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32CC" w14:textId="4CB89E72"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59B2AD48" w14:textId="7BB57922"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lastRenderedPageBreak/>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Huawei, HiSi</w:t>
            </w:r>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r>
              <w:rPr>
                <w:lang w:eastAsia="ko-KR"/>
              </w:rPr>
              <w:t>NordicSemi</w:t>
            </w:r>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r>
              <w:rPr>
                <w:lang w:eastAsia="ko-KR"/>
              </w:rPr>
              <w:t>NordicSemi</w:t>
            </w:r>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Huawei, HiSi</w:t>
            </w:r>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671292C0"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DengXian"/>
                <w:lang w:eastAsia="zh-CN"/>
              </w:rPr>
            </w:pPr>
            <w:r>
              <w:rPr>
                <w:rFonts w:eastAsia="DengXian"/>
                <w:lang w:eastAsia="zh-CN"/>
              </w:rPr>
              <w:t>Nokia, NSB</w:t>
            </w:r>
          </w:p>
        </w:tc>
        <w:tc>
          <w:tcPr>
            <w:tcW w:w="1372" w:type="dxa"/>
          </w:tcPr>
          <w:p w14:paraId="663AC2C6"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27E77">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Huawei, HiSi</w:t>
            </w:r>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r>
              <w:rPr>
                <w:lang w:eastAsia="ko-KR"/>
              </w:rPr>
              <w:t>NordicSemi</w:t>
            </w:r>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i.e. listing open issues and discuss those, </w:t>
            </w:r>
          </w:p>
          <w:p w14:paraId="62D7B83D" w14:textId="0C4E3F65"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60735BF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136C02DF"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ListParagraph"/>
              <w:rPr>
                <w:rFonts w:ascii="Times New Roman" w:hAnsi="Times New Roman" w:cs="Times New Roman"/>
                <w:sz w:val="20"/>
                <w:szCs w:val="20"/>
              </w:rPr>
            </w:pPr>
          </w:p>
          <w:p w14:paraId="3B890663" w14:textId="51730B3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B27E77">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2A69BF5A" w14:textId="56AF4AA0" w:rsidR="003547A2" w:rsidRPr="001031DF" w:rsidRDefault="003547A2" w:rsidP="00260DE8">
            <w:pPr>
              <w:pStyle w:val="ListParagraph"/>
              <w:numPr>
                <w:ilvl w:val="1"/>
                <w:numId w:val="7"/>
              </w:numPr>
              <w:rPr>
                <w:b/>
                <w:bCs/>
                <w:sz w:val="20"/>
                <w:szCs w:val="20"/>
              </w:rPr>
            </w:pPr>
            <w:r w:rsidRPr="003547A2">
              <w:rPr>
                <w:b/>
                <w:bCs/>
                <w:color w:val="FF0000"/>
                <w:sz w:val="20"/>
                <w:szCs w:val="22"/>
              </w:rPr>
              <w:lastRenderedPageBreak/>
              <w:t>FFS: FDD case</w:t>
            </w:r>
          </w:p>
        </w:tc>
      </w:tr>
      <w:tr w:rsidR="001857C5" w:rsidRPr="000A7E00" w14:paraId="7239EC1C" w14:textId="77777777" w:rsidTr="00B67BE3">
        <w:tc>
          <w:tcPr>
            <w:tcW w:w="1479" w:type="dxa"/>
          </w:tcPr>
          <w:p w14:paraId="67195779" w14:textId="7DE5DCCF"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523D9E4A" w14:textId="33346BE0" w:rsidR="001857C5" w:rsidRDefault="001857C5" w:rsidP="00FB5C4A">
            <w:pPr>
              <w:tabs>
                <w:tab w:val="left" w:pos="551"/>
              </w:tabs>
              <w:rPr>
                <w:rFonts w:eastAsiaTheme="minorEastAsia"/>
                <w:lang w:val="en-US" w:eastAsia="zh-CN"/>
              </w:rPr>
            </w:pPr>
          </w:p>
        </w:tc>
        <w:tc>
          <w:tcPr>
            <w:tcW w:w="6780" w:type="dxa"/>
          </w:tcPr>
          <w:p w14:paraId="7B95E161" w14:textId="2E59CBD7" w:rsidR="001857C5" w:rsidRDefault="00B27E77" w:rsidP="005A27B0">
            <w:pPr>
              <w:rPr>
                <w:rFonts w:eastAsia="Malgun Gothic"/>
                <w:lang w:eastAsia="ko-KR"/>
              </w:rPr>
            </w:pPr>
            <w:r>
              <w:rPr>
                <w:rFonts w:eastAsia="Malgun Gothic"/>
                <w:lang w:eastAsia="ko-KR"/>
              </w:rPr>
              <w:t>We suggest to revise the second sub-bullet as follows:</w:t>
            </w:r>
          </w:p>
          <w:p w14:paraId="18537968" w14:textId="75253EEE"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54E75358" w14:textId="5433729B" w:rsidR="00B27E77" w:rsidRPr="00B27E77" w:rsidRDefault="00B27E77" w:rsidP="00B27E77">
            <w:r w:rsidRPr="00B27E77">
              <w:t xml:space="preserve">and add another FFS bullet </w:t>
            </w:r>
            <w:r w:rsidR="00D2652F">
              <w:t xml:space="preserve">for SSB </w:t>
            </w:r>
            <w:r w:rsidRPr="00B27E77">
              <w:t>as follows:</w:t>
            </w:r>
          </w:p>
          <w:p w14:paraId="6BFA66A8" w14:textId="14CE0266"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20EE54DA" w14:textId="163EA03C" w:rsidR="00B27E77" w:rsidRPr="00B27E77" w:rsidRDefault="00B27E77" w:rsidP="005A27B0">
            <w:pPr>
              <w:rPr>
                <w:rFonts w:eastAsia="Malgun Gothic"/>
                <w:lang w:val="sv-SE" w:eastAsia="ko-KR"/>
              </w:rPr>
            </w:pP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32F37C14"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49C14771"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UEs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701311BC"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269C42CC"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53BB5C5B"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B27E77">
            <w:pPr>
              <w:rPr>
                <w:rFonts w:eastAsia="Malgun Gothic"/>
                <w:lang w:eastAsia="ko-KR"/>
              </w:rPr>
            </w:pPr>
            <w:r>
              <w:rPr>
                <w:lang w:eastAsia="ko-KR"/>
              </w:rPr>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lastRenderedPageBreak/>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BADC310" w14:textId="7750A32C"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Huawei, HiSi</w:t>
            </w:r>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r>
              <w:rPr>
                <w:lang w:eastAsia="ko-KR"/>
              </w:rPr>
              <w:t>NordicSemi</w:t>
            </w:r>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0401A050"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UEs can be used during and after initial access. Vivo’s modification is preferred.</w:t>
            </w:r>
          </w:p>
        </w:tc>
      </w:tr>
      <w:tr w:rsidR="00E62C85" w:rsidRPr="009B4295" w14:paraId="39873E45" w14:textId="77777777" w:rsidTr="00B27E77">
        <w:tc>
          <w:tcPr>
            <w:tcW w:w="1479" w:type="dxa"/>
          </w:tcPr>
          <w:p w14:paraId="6E59F04E" w14:textId="290DDB54" w:rsidR="00E62C85" w:rsidRDefault="00E62C85" w:rsidP="00B27E77">
            <w:pPr>
              <w:rPr>
                <w:lang w:eastAsia="ko-KR"/>
              </w:rPr>
            </w:pPr>
            <w:r>
              <w:rPr>
                <w:lang w:eastAsia="ko-KR"/>
              </w:rPr>
              <w:t>FL4</w:t>
            </w:r>
          </w:p>
        </w:tc>
        <w:tc>
          <w:tcPr>
            <w:tcW w:w="8152" w:type="dxa"/>
            <w:gridSpan w:val="2"/>
          </w:tcPr>
          <w:p w14:paraId="79DD8191" w14:textId="1C2BDBD2"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423549D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UEs, this separately configured initial DL BWP for RedCap UEs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7AA7F737" w14:textId="77777777" w:rsidTr="00B27E77">
        <w:tc>
          <w:tcPr>
            <w:tcW w:w="1479" w:type="dxa"/>
          </w:tcPr>
          <w:p w14:paraId="0DD8A216" w14:textId="7A631F67" w:rsidR="00D2652F" w:rsidRDefault="00D2652F" w:rsidP="00B27E77">
            <w:pPr>
              <w:rPr>
                <w:lang w:eastAsia="ko-KR"/>
              </w:rPr>
            </w:pPr>
            <w:r>
              <w:rPr>
                <w:lang w:eastAsia="ko-KR"/>
              </w:rPr>
              <w:t>Qualcomm</w:t>
            </w:r>
          </w:p>
        </w:tc>
        <w:tc>
          <w:tcPr>
            <w:tcW w:w="8152" w:type="dxa"/>
            <w:gridSpan w:val="2"/>
          </w:tcPr>
          <w:p w14:paraId="02A96E85" w14:textId="20533C1D" w:rsidR="00D2652F" w:rsidRDefault="00D2652F" w:rsidP="00B27E77">
            <w:r>
              <w:t xml:space="preserve">Since SSB-based RRM/RLM measurements needed to be considered for RRC connected UEs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4A5800A"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UEs, this separately configured initial DL BWP for RedCap UEs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27B62CB1" w14:textId="5CAC7BCB"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435F576" w14:textId="081C171B"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4ACECD54" w14:textId="70A8469A" w:rsidR="00D2652F" w:rsidRDefault="00D2652F" w:rsidP="00B27E77"/>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lastRenderedPageBreak/>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Huawei, HiSi</w:t>
            </w:r>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r>
              <w:rPr>
                <w:lang w:eastAsia="ko-KR"/>
              </w:rPr>
              <w:t>NordicSemi</w:t>
            </w:r>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RedCap  is configured, additional CORESET will be configured accordingly. </w:t>
            </w:r>
          </w:p>
          <w:p w14:paraId="417C7AE0" w14:textId="7387258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ROs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r>
              <w:rPr>
                <w:rFonts w:eastAsia="Malgun Gothic"/>
                <w:lang w:eastAsia="ko-KR"/>
              </w:rPr>
              <w:t>NordicSemi</w:t>
            </w:r>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B27E77">
            <w:pPr>
              <w:rPr>
                <w:lang w:eastAsia="ko-KR"/>
              </w:rPr>
            </w:pPr>
            <w:r>
              <w:rPr>
                <w:lang w:eastAsia="ko-KR"/>
              </w:rPr>
              <w:t>FL4</w:t>
            </w:r>
          </w:p>
        </w:tc>
        <w:tc>
          <w:tcPr>
            <w:tcW w:w="8152" w:type="dxa"/>
            <w:gridSpan w:val="2"/>
          </w:tcPr>
          <w:p w14:paraId="4C405927"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UEs)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lastRenderedPageBreak/>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1F88A4B1" w14:textId="2587AE4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2ECE7982"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ABFAA60"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B27E77">
            <w:pPr>
              <w:rPr>
                <w:lang w:eastAsia="ko-KR"/>
              </w:rPr>
            </w:pPr>
            <w:r>
              <w:rPr>
                <w:lang w:eastAsia="ko-KR"/>
              </w:rPr>
              <w:t>FL4</w:t>
            </w:r>
          </w:p>
        </w:tc>
        <w:tc>
          <w:tcPr>
            <w:tcW w:w="8155" w:type="dxa"/>
          </w:tcPr>
          <w:p w14:paraId="0BB00917" w14:textId="409B0D96"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UEs)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lastRenderedPageBreak/>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5DDE7839" w14:textId="77777777" w:rsidTr="00B27E77">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5ABFC21"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1D6745F8"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non_RedCap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lastRenderedPageBreak/>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DengXian"/>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lastRenderedPageBreak/>
              <w:t>LG</w:t>
            </w:r>
          </w:p>
        </w:tc>
        <w:tc>
          <w:tcPr>
            <w:tcW w:w="1372" w:type="dxa"/>
          </w:tcPr>
          <w:p w14:paraId="44A71F74" w14:textId="007BBBC5"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29295F9F" w14:textId="77777777" w:rsidTr="00B27E77">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04933196"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UEs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3871478C"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UEs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UEs</w:t>
            </w:r>
            <w:r w:rsidR="00D223C5">
              <w:rPr>
                <w:b/>
                <w:sz w:val="20"/>
                <w:szCs w:val="20"/>
                <w:lang w:val="en-GB"/>
              </w:rPr>
              <w:t>.</w:t>
            </w:r>
          </w:p>
          <w:p w14:paraId="43AB996A" w14:textId="57712539"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499C196B" w:rsidR="00406E77" w:rsidRDefault="0065322E" w:rsidP="00164FED">
            <w:pPr>
              <w:rPr>
                <w:rFonts w:eastAsia="Malgun Gothic"/>
                <w:lang w:eastAsia="ko-KR"/>
              </w:rPr>
            </w:pPr>
            <w:r>
              <w:rPr>
                <w:rFonts w:eastAsia="Malgun Gothic"/>
                <w:lang w:eastAsia="ko-KR"/>
              </w:rPr>
              <w:t>Qualcomm</w:t>
            </w:r>
          </w:p>
        </w:tc>
        <w:tc>
          <w:tcPr>
            <w:tcW w:w="1372" w:type="dxa"/>
          </w:tcPr>
          <w:p w14:paraId="245E8F7B" w14:textId="4E2DF275"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5AB32C89" w14:textId="2039EFC4" w:rsidR="00406E77" w:rsidRDefault="002334BF" w:rsidP="00164FED">
            <w:pPr>
              <w:rPr>
                <w:rFonts w:eastAsia="Malgun Gothic"/>
                <w:lang w:eastAsia="ko-KR"/>
              </w:rPr>
            </w:pPr>
            <w:r>
              <w:rPr>
                <w:rFonts w:eastAsia="Malgun Gothic"/>
                <w:lang w:eastAsia="ko-KR"/>
              </w:rPr>
              <w:t>We can live with this proposal.</w:t>
            </w: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A7D48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ROs</w:t>
            </w:r>
            <w:r w:rsidRPr="00107018">
              <w:rPr>
                <w:rFonts w:ascii="Times" w:hAnsi="Times"/>
                <w:szCs w:val="24"/>
              </w:rPr>
              <w:t>, or always restricting the initial UL BWP to within RedCap UE bandwidth)</w:t>
            </w:r>
          </w:p>
          <w:p w14:paraId="1981BFBE" w14:textId="61E06B76"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ROs</w:t>
            </w:r>
            <w:r w:rsidRPr="00107018">
              <w:rPr>
                <w:rFonts w:ascii="Times" w:hAnsi="Times"/>
                <w:szCs w:val="24"/>
              </w:rPr>
              <w:t xml:space="preserve">) for RedCap </w:t>
            </w:r>
            <w:r w:rsidR="001A5A8A">
              <w:rPr>
                <w:rFonts w:ascii="Times" w:hAnsi="Times"/>
                <w:szCs w:val="24"/>
              </w:rPr>
              <w:t>UEs</w:t>
            </w:r>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5A887D9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ROs</w:t>
      </w:r>
      <w:r w:rsidRPr="003039E5">
        <w:rPr>
          <w:sz w:val="20"/>
          <w:szCs w:val="20"/>
        </w:rPr>
        <w:t xml:space="preserve">)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lastRenderedPageBreak/>
        <w:t>Maintenance of two different initial UL BWPs [8]</w:t>
      </w:r>
    </w:p>
    <w:p w14:paraId="670908A2" w14:textId="575AB82E"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ROs</w:t>
      </w:r>
      <w:r w:rsidRPr="004C1FC1">
        <w:rPr>
          <w:b/>
          <w:bCs/>
        </w:rPr>
        <w:t>,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3999D99E"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ROs</w:t>
      </w:r>
      <w:r w:rsidRPr="004C1FC1">
        <w:rPr>
          <w:b/>
          <w:bCs/>
        </w:rPr>
        <w:t xml:space="preserve">)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1765B8DB"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ROs</w:t>
      </w:r>
      <w:r w:rsidRPr="00A511E4">
        <w:rPr>
          <w:sz w:val="20"/>
          <w:szCs w:val="20"/>
        </w:rPr>
        <w:t xml:space="preserve">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5A843AAA"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97288C6"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5"/>
        <w:gridCol w:w="6941"/>
      </w:tblGrid>
      <w:tr w:rsidR="004E79FD" w:rsidRPr="00107018" w14:paraId="4AC62ECB" w14:textId="77777777" w:rsidTr="00B27E77">
        <w:tc>
          <w:tcPr>
            <w:tcW w:w="1479" w:type="dxa"/>
            <w:shd w:val="clear" w:color="auto" w:fill="D9D9D9" w:themeFill="background1" w:themeFillShade="D9"/>
          </w:tcPr>
          <w:p w14:paraId="7C42C6F2" w14:textId="77777777" w:rsidR="004E79FD" w:rsidRPr="00107018" w:rsidRDefault="004E79FD" w:rsidP="00B27E77">
            <w:pPr>
              <w:rPr>
                <w:b/>
                <w:bCs/>
              </w:rPr>
            </w:pPr>
            <w:r w:rsidRPr="00107018">
              <w:rPr>
                <w:b/>
                <w:bCs/>
              </w:rPr>
              <w:t>Company</w:t>
            </w:r>
          </w:p>
        </w:tc>
        <w:tc>
          <w:tcPr>
            <w:tcW w:w="1372" w:type="dxa"/>
            <w:shd w:val="clear" w:color="auto" w:fill="D9D9D9" w:themeFill="background1" w:themeFillShade="D9"/>
          </w:tcPr>
          <w:p w14:paraId="28D73C90" w14:textId="4E81FC1C" w:rsidR="004E79FD" w:rsidRPr="00107018" w:rsidRDefault="00A3402F" w:rsidP="00B27E77">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B27E77">
            <w:pPr>
              <w:rPr>
                <w:b/>
                <w:bCs/>
              </w:rPr>
            </w:pPr>
            <w:r w:rsidRPr="00107018">
              <w:rPr>
                <w:b/>
                <w:bCs/>
              </w:rPr>
              <w:t>Comments</w:t>
            </w:r>
          </w:p>
        </w:tc>
      </w:tr>
      <w:tr w:rsidR="004E79FD" w:rsidRPr="00107018" w14:paraId="270475F9" w14:textId="77777777" w:rsidTr="00B27E77">
        <w:tc>
          <w:tcPr>
            <w:tcW w:w="1479" w:type="dxa"/>
          </w:tcPr>
          <w:p w14:paraId="2FFE0793" w14:textId="40F1B680" w:rsidR="004E79FD" w:rsidRPr="00FE4006" w:rsidRDefault="001E1411" w:rsidP="00B27E77">
            <w:pPr>
              <w:rPr>
                <w:lang w:eastAsia="ko-KR"/>
              </w:rPr>
            </w:pPr>
            <w:r>
              <w:rPr>
                <w:lang w:eastAsia="ko-KR"/>
              </w:rPr>
              <w:t>Qualcomm</w:t>
            </w:r>
          </w:p>
        </w:tc>
        <w:tc>
          <w:tcPr>
            <w:tcW w:w="1372" w:type="dxa"/>
          </w:tcPr>
          <w:p w14:paraId="3F756679" w14:textId="5BBA2CCB"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780" w:type="dxa"/>
          </w:tcPr>
          <w:p w14:paraId="4EA85DAF" w14:textId="43F2F8DE" w:rsidR="00A9318A" w:rsidRDefault="00A9318A" w:rsidP="00B27E77">
            <w:r>
              <w:t>We support Option 2 and Option 4, and they are not mutually exclusive in our view.</w:t>
            </w:r>
          </w:p>
          <w:p w14:paraId="13D382FD" w14:textId="08552D76"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w:t>
            </w:r>
            <w:r w:rsidR="00EF5CEB">
              <w:lastRenderedPageBreak/>
              <w:t xml:space="preserve">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5E90228" w14:textId="75065D42" w:rsidR="00EF5CEB" w:rsidRPr="00FE4006" w:rsidRDefault="00EF5CEB" w:rsidP="00B27E77">
            <w:r>
              <w:rPr>
                <w:noProof/>
              </w:rPr>
              <w:drawing>
                <wp:inline distT="0" distB="0" distL="0" distR="0" wp14:anchorId="234FE350" wp14:editId="1A8B113E">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53AEE25" w14:textId="77777777" w:rsidTr="00B27E77">
        <w:tc>
          <w:tcPr>
            <w:tcW w:w="1479" w:type="dxa"/>
          </w:tcPr>
          <w:p w14:paraId="712EA932" w14:textId="0B82F2A6" w:rsidR="004E79FD" w:rsidRPr="00107018" w:rsidRDefault="004E79FD" w:rsidP="00B27E77">
            <w:pPr>
              <w:rPr>
                <w:lang w:eastAsia="ko-KR"/>
              </w:rPr>
            </w:pPr>
          </w:p>
        </w:tc>
        <w:tc>
          <w:tcPr>
            <w:tcW w:w="1372" w:type="dxa"/>
          </w:tcPr>
          <w:p w14:paraId="261DD7E7" w14:textId="1D4C19B5" w:rsidR="004E79FD" w:rsidRPr="00107018" w:rsidRDefault="004E79FD" w:rsidP="00B27E77">
            <w:pPr>
              <w:tabs>
                <w:tab w:val="left" w:pos="551"/>
              </w:tabs>
              <w:rPr>
                <w:lang w:eastAsia="ko-KR"/>
              </w:rPr>
            </w:pPr>
          </w:p>
        </w:tc>
        <w:tc>
          <w:tcPr>
            <w:tcW w:w="6780" w:type="dxa"/>
          </w:tcPr>
          <w:p w14:paraId="61F092C1" w14:textId="19884F04" w:rsidR="004E79FD" w:rsidRPr="00107018" w:rsidRDefault="004E79FD" w:rsidP="00B27E77"/>
        </w:tc>
      </w:tr>
      <w:tr w:rsidR="004E79FD" w:rsidRPr="00107018" w14:paraId="36B64A9B" w14:textId="77777777" w:rsidTr="00B27E77">
        <w:tc>
          <w:tcPr>
            <w:tcW w:w="1479" w:type="dxa"/>
          </w:tcPr>
          <w:p w14:paraId="20CF0132" w14:textId="4C3A68F0" w:rsidR="004E79FD" w:rsidRPr="00107018" w:rsidRDefault="004E79FD" w:rsidP="00B27E77">
            <w:pPr>
              <w:rPr>
                <w:lang w:eastAsia="ko-KR"/>
              </w:rPr>
            </w:pPr>
          </w:p>
        </w:tc>
        <w:tc>
          <w:tcPr>
            <w:tcW w:w="1372" w:type="dxa"/>
          </w:tcPr>
          <w:p w14:paraId="406DA964" w14:textId="5050F100" w:rsidR="004E79FD" w:rsidRPr="00107018" w:rsidRDefault="004E79FD" w:rsidP="00B27E77">
            <w:pPr>
              <w:tabs>
                <w:tab w:val="left" w:pos="551"/>
              </w:tabs>
              <w:rPr>
                <w:lang w:eastAsia="ko-KR"/>
              </w:rPr>
            </w:pPr>
          </w:p>
        </w:tc>
        <w:tc>
          <w:tcPr>
            <w:tcW w:w="6780" w:type="dxa"/>
          </w:tcPr>
          <w:p w14:paraId="4A082D15" w14:textId="39A37F21" w:rsidR="004E79FD" w:rsidRPr="00107018" w:rsidRDefault="004E79FD" w:rsidP="00B27E77"/>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lastRenderedPageBreak/>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1D540205" w14:textId="77777777" w:rsidTr="00B27E77">
        <w:tc>
          <w:tcPr>
            <w:tcW w:w="9630" w:type="dxa"/>
          </w:tcPr>
          <w:p w14:paraId="3C470B1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BFF403A"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4FA9A3"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76003B82"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1F7DFDE" w14:textId="77777777" w:rsidR="009F3D80" w:rsidRDefault="009F3D80" w:rsidP="00B27E77">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2BE91841" w14:textId="77777777" w:rsidTr="00B27E77">
        <w:tc>
          <w:tcPr>
            <w:tcW w:w="1479" w:type="dxa"/>
            <w:shd w:val="clear" w:color="auto" w:fill="D9D9D9" w:themeFill="background1" w:themeFillShade="D9"/>
          </w:tcPr>
          <w:p w14:paraId="702C9647" w14:textId="77777777" w:rsidR="009F3D80" w:rsidRPr="00107018" w:rsidRDefault="009F3D80" w:rsidP="00B27E77">
            <w:pPr>
              <w:rPr>
                <w:b/>
                <w:bCs/>
              </w:rPr>
            </w:pPr>
            <w:r w:rsidRPr="00107018">
              <w:rPr>
                <w:b/>
                <w:bCs/>
              </w:rPr>
              <w:lastRenderedPageBreak/>
              <w:t>Company</w:t>
            </w:r>
          </w:p>
        </w:tc>
        <w:tc>
          <w:tcPr>
            <w:tcW w:w="1372" w:type="dxa"/>
            <w:shd w:val="clear" w:color="auto" w:fill="D9D9D9" w:themeFill="background1" w:themeFillShade="D9"/>
          </w:tcPr>
          <w:p w14:paraId="798E0B24"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B27E77">
            <w:pPr>
              <w:rPr>
                <w:b/>
                <w:bCs/>
              </w:rPr>
            </w:pPr>
            <w:r w:rsidRPr="00107018">
              <w:rPr>
                <w:b/>
                <w:bCs/>
              </w:rPr>
              <w:t>Comments</w:t>
            </w:r>
          </w:p>
        </w:tc>
      </w:tr>
      <w:tr w:rsidR="009F3D80" w:rsidRPr="00107018" w14:paraId="5782F838" w14:textId="77777777" w:rsidTr="00B27E77">
        <w:tc>
          <w:tcPr>
            <w:tcW w:w="1479" w:type="dxa"/>
          </w:tcPr>
          <w:p w14:paraId="28544364" w14:textId="605B0103" w:rsidR="009F3D80" w:rsidRPr="00FE4006" w:rsidRDefault="00A7094D" w:rsidP="00B27E77">
            <w:pPr>
              <w:rPr>
                <w:lang w:eastAsia="ko-KR"/>
              </w:rPr>
            </w:pPr>
            <w:r>
              <w:rPr>
                <w:lang w:eastAsia="ko-KR"/>
              </w:rPr>
              <w:t>Qualcomm</w:t>
            </w:r>
          </w:p>
        </w:tc>
        <w:tc>
          <w:tcPr>
            <w:tcW w:w="1372" w:type="dxa"/>
          </w:tcPr>
          <w:p w14:paraId="43AA1BA2" w14:textId="2506342A"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6FF2FA8D" w14:textId="51DB093F" w:rsidR="009F3D80" w:rsidRPr="00FE4006" w:rsidRDefault="0021420F" w:rsidP="00B27E77">
            <w:r>
              <w:t>We prefer a unified solution for Question 3.2-1 and Question 3.3-1.</w:t>
            </w:r>
          </w:p>
        </w:tc>
      </w:tr>
      <w:tr w:rsidR="009F3D80" w:rsidRPr="00107018" w14:paraId="49D00D81" w14:textId="77777777" w:rsidTr="00B27E77">
        <w:tc>
          <w:tcPr>
            <w:tcW w:w="1479" w:type="dxa"/>
          </w:tcPr>
          <w:p w14:paraId="56796611" w14:textId="77777777" w:rsidR="009F3D80" w:rsidRPr="00107018" w:rsidRDefault="009F3D80" w:rsidP="00B27E77">
            <w:pPr>
              <w:rPr>
                <w:lang w:eastAsia="ko-KR"/>
              </w:rPr>
            </w:pPr>
          </w:p>
        </w:tc>
        <w:tc>
          <w:tcPr>
            <w:tcW w:w="1372" w:type="dxa"/>
          </w:tcPr>
          <w:p w14:paraId="0A4D7F55" w14:textId="77777777" w:rsidR="009F3D80" w:rsidRPr="00107018" w:rsidRDefault="009F3D80" w:rsidP="00B27E77">
            <w:pPr>
              <w:tabs>
                <w:tab w:val="left" w:pos="551"/>
              </w:tabs>
              <w:rPr>
                <w:lang w:eastAsia="ko-KR"/>
              </w:rPr>
            </w:pPr>
          </w:p>
        </w:tc>
        <w:tc>
          <w:tcPr>
            <w:tcW w:w="6780" w:type="dxa"/>
          </w:tcPr>
          <w:p w14:paraId="5A1A9B98" w14:textId="77777777" w:rsidR="009F3D80" w:rsidRPr="00107018" w:rsidRDefault="009F3D80" w:rsidP="00B27E77"/>
        </w:tc>
      </w:tr>
      <w:tr w:rsidR="009F3D80" w:rsidRPr="00107018" w14:paraId="2AF7F409" w14:textId="77777777" w:rsidTr="00B27E77">
        <w:tc>
          <w:tcPr>
            <w:tcW w:w="1479" w:type="dxa"/>
          </w:tcPr>
          <w:p w14:paraId="4DA2EE4C" w14:textId="77777777" w:rsidR="009F3D80" w:rsidRPr="00107018" w:rsidRDefault="009F3D80" w:rsidP="00B27E77">
            <w:pPr>
              <w:rPr>
                <w:lang w:eastAsia="ko-KR"/>
              </w:rPr>
            </w:pPr>
          </w:p>
        </w:tc>
        <w:tc>
          <w:tcPr>
            <w:tcW w:w="1372" w:type="dxa"/>
          </w:tcPr>
          <w:p w14:paraId="7E9CAAAE" w14:textId="77777777" w:rsidR="009F3D80" w:rsidRPr="00107018" w:rsidRDefault="009F3D80" w:rsidP="00B27E77">
            <w:pPr>
              <w:tabs>
                <w:tab w:val="left" w:pos="551"/>
              </w:tabs>
              <w:rPr>
                <w:lang w:eastAsia="ko-KR"/>
              </w:rPr>
            </w:pPr>
          </w:p>
        </w:tc>
        <w:tc>
          <w:tcPr>
            <w:tcW w:w="6780" w:type="dxa"/>
          </w:tcPr>
          <w:p w14:paraId="5B4CC394" w14:textId="77777777" w:rsidR="009F3D80" w:rsidRPr="00107018" w:rsidRDefault="009F3D80" w:rsidP="00B27E77"/>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Heading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Huawei, HiSi</w:t>
            </w:r>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r>
              <w:rPr>
                <w:lang w:eastAsia="ko-KR"/>
              </w:rPr>
              <w:t>NordicSemi</w:t>
            </w:r>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lastRenderedPageBreak/>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Huawei, HiSi</w:t>
            </w:r>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lastRenderedPageBreak/>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426AF51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C6F69DE" w14:textId="77777777" w:rsidTr="00B27E77">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2733C2DF"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0D770EA8" w14:textId="0C4F9206" w:rsidR="00546F6A" w:rsidRDefault="00546F6A" w:rsidP="00164FED">
            <w:pPr>
              <w:tabs>
                <w:tab w:val="left" w:pos="551"/>
              </w:tabs>
              <w:rPr>
                <w:rFonts w:eastAsia="Malgun Gothic"/>
                <w:lang w:eastAsia="ko-KR"/>
              </w:rPr>
            </w:pPr>
          </w:p>
        </w:tc>
        <w:tc>
          <w:tcPr>
            <w:tcW w:w="6780" w:type="dxa"/>
          </w:tcPr>
          <w:p w14:paraId="0D42C228"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B79F4C9" w14:textId="745DA752"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Agree with Intel, Huawei, and HiSilicon.</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lastRenderedPageBreak/>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B27E77">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r w:rsidR="0004780F" w:rsidRPr="00763D57" w14:paraId="5B2B403F" w14:textId="77777777" w:rsidTr="0004780F">
        <w:tc>
          <w:tcPr>
            <w:tcW w:w="1479" w:type="dxa"/>
          </w:tcPr>
          <w:p w14:paraId="0AB50364" w14:textId="77777777" w:rsidR="0004780F" w:rsidRDefault="0004780F" w:rsidP="00B27E77">
            <w:pPr>
              <w:rPr>
                <w:lang w:eastAsia="ko-KR"/>
              </w:rPr>
            </w:pPr>
            <w:r>
              <w:rPr>
                <w:lang w:eastAsia="ko-KR"/>
              </w:rPr>
              <w:t>FL4</w:t>
            </w:r>
          </w:p>
        </w:tc>
        <w:tc>
          <w:tcPr>
            <w:tcW w:w="8155" w:type="dxa"/>
          </w:tcPr>
          <w:p w14:paraId="5D4FD856" w14:textId="08AAA1DB"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Huawei, HiSi</w:t>
            </w:r>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1"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r>
              <w:rPr>
                <w:lang w:eastAsia="ko-KR"/>
              </w:rPr>
              <w:t>NordicSemi</w:t>
            </w:r>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17DABAAF" w14:textId="6D8259F3"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6455CB90"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It is fine to ask RAN4, but feasibility, everything is feasible if UE has enough flash and strong cpu.</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AF071E9" w14:textId="77777777" w:rsidTr="00B27E77">
        <w:tc>
          <w:tcPr>
            <w:tcW w:w="9068" w:type="dxa"/>
          </w:tcPr>
          <w:p w14:paraId="71C94167" w14:textId="4C8EBF28"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0DF0C05"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7E272AC1"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B27E77">
            <w:pPr>
              <w:spacing w:line="254" w:lineRule="auto"/>
              <w:contextualSpacing/>
              <w:rPr>
                <w:rFonts w:ascii="Arial" w:eastAsia="Calibri" w:hAnsi="Arial" w:cs="Arial"/>
                <w:lang w:val="sv-SE"/>
              </w:rPr>
            </w:pPr>
          </w:p>
          <w:p w14:paraId="35F114A1"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B27E77">
            <w:pPr>
              <w:spacing w:after="160" w:line="256" w:lineRule="auto"/>
              <w:contextualSpacing/>
              <w:rPr>
                <w:rFonts w:ascii="Arial" w:eastAsia="Calibri" w:hAnsi="Arial" w:cs="Arial"/>
                <w:lang w:val="sv-SE"/>
              </w:rPr>
            </w:pPr>
          </w:p>
          <w:p w14:paraId="354F698F"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36773168" w14:textId="77777777" w:rsidTr="00B27E77">
        <w:tc>
          <w:tcPr>
            <w:tcW w:w="1479" w:type="dxa"/>
            <w:shd w:val="clear" w:color="auto" w:fill="D9D9D9" w:themeFill="background1" w:themeFillShade="D9"/>
          </w:tcPr>
          <w:p w14:paraId="6509C75A"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B27E77">
            <w:pPr>
              <w:rPr>
                <w:b/>
                <w:bCs/>
              </w:rPr>
            </w:pPr>
            <w:r w:rsidRPr="00107018">
              <w:rPr>
                <w:b/>
                <w:bCs/>
              </w:rPr>
              <w:t>Comments</w:t>
            </w:r>
          </w:p>
        </w:tc>
      </w:tr>
      <w:tr w:rsidR="001F2EC3" w:rsidRPr="00107018" w14:paraId="3800D34D" w14:textId="77777777" w:rsidTr="00B27E77">
        <w:tc>
          <w:tcPr>
            <w:tcW w:w="1479" w:type="dxa"/>
          </w:tcPr>
          <w:p w14:paraId="15AF43AB" w14:textId="43939257" w:rsidR="001F2EC3" w:rsidRPr="00107018" w:rsidRDefault="00E479B5" w:rsidP="00B27E77">
            <w:pPr>
              <w:rPr>
                <w:lang w:eastAsia="ko-KR"/>
              </w:rPr>
            </w:pPr>
            <w:r>
              <w:rPr>
                <w:lang w:eastAsia="ko-KR"/>
              </w:rPr>
              <w:t>Qualcomm</w:t>
            </w:r>
          </w:p>
        </w:tc>
        <w:tc>
          <w:tcPr>
            <w:tcW w:w="1372" w:type="dxa"/>
          </w:tcPr>
          <w:p w14:paraId="7FC3A546" w14:textId="23851FE4"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B16B248" w14:textId="49D51919"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w:t>
            </w:r>
            <w:r>
              <w:t xml:space="preserve"> for RedCap UE.</w:t>
            </w:r>
          </w:p>
          <w:p w14:paraId="103ABA11" w14:textId="0F30A5C2"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22B72B0B" w14:textId="77777777" w:rsidTr="00B27E77">
        <w:tc>
          <w:tcPr>
            <w:tcW w:w="1479" w:type="dxa"/>
          </w:tcPr>
          <w:p w14:paraId="12B7027F" w14:textId="57CEA53C" w:rsidR="001F2EC3" w:rsidRPr="00107018" w:rsidRDefault="001F2EC3" w:rsidP="00B27E77">
            <w:pPr>
              <w:rPr>
                <w:lang w:eastAsia="ko-KR"/>
              </w:rPr>
            </w:pPr>
          </w:p>
        </w:tc>
        <w:tc>
          <w:tcPr>
            <w:tcW w:w="1372" w:type="dxa"/>
          </w:tcPr>
          <w:p w14:paraId="11E78D98" w14:textId="74D2D8A8" w:rsidR="001F2EC3" w:rsidRPr="00107018" w:rsidRDefault="001F2EC3" w:rsidP="00B27E77">
            <w:pPr>
              <w:tabs>
                <w:tab w:val="left" w:pos="551"/>
              </w:tabs>
              <w:rPr>
                <w:lang w:eastAsia="ko-KR"/>
              </w:rPr>
            </w:pPr>
          </w:p>
        </w:tc>
        <w:tc>
          <w:tcPr>
            <w:tcW w:w="6780" w:type="dxa"/>
          </w:tcPr>
          <w:p w14:paraId="6ACBACF5" w14:textId="77777777" w:rsidR="001F2EC3" w:rsidRPr="001F2EC3" w:rsidRDefault="001F2EC3" w:rsidP="00B27E77">
            <w:pPr>
              <w:rPr>
                <w:lang w:eastAsia="ko-KR"/>
              </w:rPr>
            </w:pPr>
          </w:p>
        </w:tc>
      </w:tr>
      <w:tr w:rsidR="001F2EC3" w:rsidRPr="00107018" w14:paraId="5ABC5D27" w14:textId="77777777" w:rsidTr="00B27E77">
        <w:tc>
          <w:tcPr>
            <w:tcW w:w="1479" w:type="dxa"/>
          </w:tcPr>
          <w:p w14:paraId="67FAF82C" w14:textId="4AD874DB" w:rsidR="001F2EC3" w:rsidRPr="00107018" w:rsidRDefault="001F2EC3" w:rsidP="00B27E77">
            <w:pPr>
              <w:rPr>
                <w:lang w:eastAsia="ko-KR"/>
              </w:rPr>
            </w:pPr>
          </w:p>
        </w:tc>
        <w:tc>
          <w:tcPr>
            <w:tcW w:w="1372" w:type="dxa"/>
          </w:tcPr>
          <w:p w14:paraId="220F8C26" w14:textId="2DA5C08C" w:rsidR="001F2EC3" w:rsidRPr="00107018" w:rsidRDefault="001F2EC3" w:rsidP="00B27E77">
            <w:pPr>
              <w:tabs>
                <w:tab w:val="left" w:pos="551"/>
              </w:tabs>
              <w:rPr>
                <w:lang w:eastAsia="ko-KR"/>
              </w:rPr>
            </w:pPr>
          </w:p>
        </w:tc>
        <w:tc>
          <w:tcPr>
            <w:tcW w:w="6780" w:type="dxa"/>
          </w:tcPr>
          <w:p w14:paraId="49805151" w14:textId="77777777" w:rsidR="001F2EC3" w:rsidRPr="00107018" w:rsidRDefault="001F2EC3" w:rsidP="00B27E77">
            <w:pPr>
              <w:rPr>
                <w:lang w:eastAsia="ko-KR"/>
              </w:rPr>
            </w:pP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lastRenderedPageBreak/>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1552E9D8" w14:textId="1E03A6B1" w:rsidR="00E52DA0" w:rsidRDefault="00B41392" w:rsidP="00B41392">
      <w:pPr>
        <w:pStyle w:val="Heading1"/>
        <w:numPr>
          <w:ilvl w:val="0"/>
          <w:numId w:val="0"/>
        </w:numPr>
        <w:ind w:left="432" w:hanging="432"/>
      </w:pPr>
      <w:bookmarkStart w:id="24" w:name="_Hlk41391803"/>
      <w:r>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438E2EA6" w14:textId="77777777" w:rsidTr="00B27E77">
        <w:tc>
          <w:tcPr>
            <w:tcW w:w="1760" w:type="dxa"/>
            <w:shd w:val="clear" w:color="auto" w:fill="BFBFBF" w:themeFill="background1" w:themeFillShade="BF"/>
          </w:tcPr>
          <w:p w14:paraId="549BA5D6"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7235F2C2"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B27E77">
            <w:pPr>
              <w:spacing w:after="0"/>
              <w:jc w:val="center"/>
              <w:rPr>
                <w:b/>
                <w:bCs/>
              </w:rPr>
            </w:pPr>
            <w:r w:rsidRPr="007274C5">
              <w:rPr>
                <w:b/>
                <w:bCs/>
              </w:rPr>
              <w:t>Email address</w:t>
            </w:r>
          </w:p>
        </w:tc>
      </w:tr>
      <w:tr w:rsidR="00DC66C7" w:rsidRPr="007274C5" w14:paraId="48F77F41" w14:textId="77777777" w:rsidTr="00B27E77">
        <w:tc>
          <w:tcPr>
            <w:tcW w:w="1760" w:type="dxa"/>
          </w:tcPr>
          <w:p w14:paraId="40A06E45" w14:textId="59C8C8D5" w:rsidR="00DC66C7" w:rsidRPr="007274C5" w:rsidRDefault="00C17266" w:rsidP="00B27E77">
            <w:pPr>
              <w:spacing w:after="0"/>
            </w:pPr>
            <w:r>
              <w:t>Qualcomm</w:t>
            </w:r>
          </w:p>
        </w:tc>
        <w:tc>
          <w:tcPr>
            <w:tcW w:w="2687" w:type="dxa"/>
          </w:tcPr>
          <w:p w14:paraId="65B33058" w14:textId="1C0B30FE" w:rsidR="00DC66C7" w:rsidRPr="007274C5" w:rsidRDefault="00C17266" w:rsidP="006E67A5">
            <w:pPr>
              <w:spacing w:after="0"/>
              <w:jc w:val="center"/>
            </w:pPr>
            <w:r>
              <w:t>Jing Lei</w:t>
            </w:r>
          </w:p>
        </w:tc>
        <w:tc>
          <w:tcPr>
            <w:tcW w:w="4903" w:type="dxa"/>
          </w:tcPr>
          <w:p w14:paraId="265293A9" w14:textId="02AB1EF0" w:rsidR="00DC66C7" w:rsidRPr="007274C5" w:rsidRDefault="00C17266" w:rsidP="006E67A5">
            <w:pPr>
              <w:spacing w:after="0"/>
              <w:jc w:val="center"/>
            </w:pPr>
            <w:r>
              <w:t>leijing@qti.qualcomm.com</w:t>
            </w:r>
          </w:p>
        </w:tc>
      </w:tr>
      <w:tr w:rsidR="00DC66C7" w:rsidRPr="007274C5" w14:paraId="54ACE85D" w14:textId="77777777" w:rsidTr="00B27E77">
        <w:tc>
          <w:tcPr>
            <w:tcW w:w="1760" w:type="dxa"/>
          </w:tcPr>
          <w:p w14:paraId="59D9B7AE" w14:textId="0DAF8279" w:rsidR="00DC66C7" w:rsidRPr="007274C5" w:rsidRDefault="00DC66C7" w:rsidP="00B27E77">
            <w:pPr>
              <w:spacing w:after="0"/>
            </w:pPr>
          </w:p>
        </w:tc>
        <w:tc>
          <w:tcPr>
            <w:tcW w:w="2687" w:type="dxa"/>
          </w:tcPr>
          <w:p w14:paraId="10686A9A" w14:textId="367DA854" w:rsidR="00DC66C7" w:rsidRPr="007274C5" w:rsidRDefault="00DC66C7" w:rsidP="00B27E77">
            <w:pPr>
              <w:spacing w:after="0"/>
            </w:pPr>
          </w:p>
        </w:tc>
        <w:tc>
          <w:tcPr>
            <w:tcW w:w="4903" w:type="dxa"/>
          </w:tcPr>
          <w:p w14:paraId="10CE4800" w14:textId="2C0E2A68" w:rsidR="00DC66C7" w:rsidRPr="007274C5" w:rsidRDefault="00DC66C7" w:rsidP="00B27E77">
            <w:pPr>
              <w:spacing w:after="0"/>
            </w:pPr>
          </w:p>
        </w:tc>
      </w:tr>
      <w:tr w:rsidR="00DC66C7" w:rsidRPr="007274C5" w14:paraId="5E1246C4" w14:textId="77777777" w:rsidTr="00B27E77">
        <w:tc>
          <w:tcPr>
            <w:tcW w:w="1760" w:type="dxa"/>
          </w:tcPr>
          <w:p w14:paraId="085B12C0" w14:textId="77777777" w:rsidR="00DC66C7" w:rsidRPr="00D76A97" w:rsidRDefault="00DC66C7" w:rsidP="00B27E77">
            <w:pPr>
              <w:spacing w:after="0"/>
            </w:pPr>
          </w:p>
        </w:tc>
        <w:tc>
          <w:tcPr>
            <w:tcW w:w="2687" w:type="dxa"/>
          </w:tcPr>
          <w:p w14:paraId="28EB16DC" w14:textId="77777777" w:rsidR="00DC66C7" w:rsidRPr="00D76A97" w:rsidRDefault="00DC66C7" w:rsidP="00B27E77">
            <w:pPr>
              <w:spacing w:after="0"/>
            </w:pPr>
          </w:p>
        </w:tc>
        <w:tc>
          <w:tcPr>
            <w:tcW w:w="4903" w:type="dxa"/>
          </w:tcPr>
          <w:p w14:paraId="5DD8B7DB" w14:textId="77777777" w:rsidR="00DC66C7" w:rsidRPr="00D76A97" w:rsidRDefault="00DC66C7" w:rsidP="00B27E77">
            <w:pPr>
              <w:spacing w:after="0"/>
            </w:pPr>
          </w:p>
        </w:tc>
      </w:tr>
      <w:tr w:rsidR="00DC66C7" w:rsidRPr="007274C5" w14:paraId="79C7013F" w14:textId="77777777" w:rsidTr="00B27E77">
        <w:tc>
          <w:tcPr>
            <w:tcW w:w="1760" w:type="dxa"/>
          </w:tcPr>
          <w:p w14:paraId="7E31B0DB" w14:textId="77777777" w:rsidR="00DC66C7" w:rsidRPr="007274C5" w:rsidRDefault="00DC66C7" w:rsidP="00B27E77">
            <w:pPr>
              <w:spacing w:after="0"/>
            </w:pPr>
          </w:p>
        </w:tc>
        <w:tc>
          <w:tcPr>
            <w:tcW w:w="2687" w:type="dxa"/>
          </w:tcPr>
          <w:p w14:paraId="535AB1BA" w14:textId="77777777" w:rsidR="00DC66C7" w:rsidRPr="007274C5" w:rsidRDefault="00DC66C7" w:rsidP="00B27E77">
            <w:pPr>
              <w:spacing w:after="0"/>
            </w:pPr>
          </w:p>
        </w:tc>
        <w:tc>
          <w:tcPr>
            <w:tcW w:w="4903" w:type="dxa"/>
          </w:tcPr>
          <w:p w14:paraId="59610343" w14:textId="77777777" w:rsidR="00DC66C7" w:rsidRPr="007274C5" w:rsidRDefault="00DC66C7" w:rsidP="00B27E77">
            <w:pPr>
              <w:spacing w:after="0"/>
            </w:pPr>
          </w:p>
        </w:tc>
      </w:tr>
      <w:tr w:rsidR="00DC66C7" w:rsidRPr="007274C5" w14:paraId="6EC17007" w14:textId="77777777" w:rsidTr="00B27E77">
        <w:tc>
          <w:tcPr>
            <w:tcW w:w="1760" w:type="dxa"/>
          </w:tcPr>
          <w:p w14:paraId="6287BAE8" w14:textId="77777777" w:rsidR="00DC66C7" w:rsidRPr="007274C5" w:rsidRDefault="00DC66C7" w:rsidP="00B27E77">
            <w:pPr>
              <w:spacing w:after="0"/>
            </w:pPr>
          </w:p>
        </w:tc>
        <w:tc>
          <w:tcPr>
            <w:tcW w:w="2687" w:type="dxa"/>
          </w:tcPr>
          <w:p w14:paraId="0C1A3B37" w14:textId="77777777" w:rsidR="00DC66C7" w:rsidRPr="007274C5" w:rsidRDefault="00DC66C7" w:rsidP="00B27E77">
            <w:pPr>
              <w:spacing w:after="0"/>
            </w:pPr>
          </w:p>
        </w:tc>
        <w:tc>
          <w:tcPr>
            <w:tcW w:w="4903" w:type="dxa"/>
          </w:tcPr>
          <w:p w14:paraId="655E53CB" w14:textId="77777777" w:rsidR="00DC66C7" w:rsidRPr="007274C5" w:rsidRDefault="00DC66C7" w:rsidP="00B27E77">
            <w:pPr>
              <w:spacing w:after="0"/>
            </w:pPr>
          </w:p>
        </w:tc>
      </w:tr>
      <w:tr w:rsidR="00DC66C7" w:rsidRPr="007274C5" w14:paraId="7D950221" w14:textId="77777777" w:rsidTr="00B27E77">
        <w:tc>
          <w:tcPr>
            <w:tcW w:w="1760" w:type="dxa"/>
          </w:tcPr>
          <w:p w14:paraId="0DF3C238" w14:textId="77777777" w:rsidR="00DC66C7" w:rsidRPr="007274C5" w:rsidRDefault="00DC66C7" w:rsidP="00B27E77">
            <w:pPr>
              <w:spacing w:after="0"/>
            </w:pPr>
          </w:p>
        </w:tc>
        <w:tc>
          <w:tcPr>
            <w:tcW w:w="2687" w:type="dxa"/>
          </w:tcPr>
          <w:p w14:paraId="5B6E939E" w14:textId="77777777" w:rsidR="00DC66C7" w:rsidRPr="007274C5" w:rsidRDefault="00DC66C7" w:rsidP="00B27E77">
            <w:pPr>
              <w:spacing w:after="0"/>
            </w:pPr>
          </w:p>
        </w:tc>
        <w:tc>
          <w:tcPr>
            <w:tcW w:w="4903" w:type="dxa"/>
          </w:tcPr>
          <w:p w14:paraId="3C21F3DC" w14:textId="77777777" w:rsidR="00DC66C7" w:rsidRPr="007274C5" w:rsidRDefault="00DC66C7" w:rsidP="00B27E77">
            <w:pPr>
              <w:spacing w:after="0"/>
            </w:pPr>
          </w:p>
        </w:tc>
      </w:tr>
      <w:tr w:rsidR="00DC66C7" w:rsidRPr="007274C5" w14:paraId="1425E977" w14:textId="77777777" w:rsidTr="00B27E77">
        <w:tc>
          <w:tcPr>
            <w:tcW w:w="1760" w:type="dxa"/>
          </w:tcPr>
          <w:p w14:paraId="587FA991" w14:textId="77777777" w:rsidR="00DC66C7" w:rsidRPr="007274C5" w:rsidRDefault="00DC66C7" w:rsidP="00B27E77">
            <w:pPr>
              <w:spacing w:after="0"/>
            </w:pPr>
          </w:p>
        </w:tc>
        <w:tc>
          <w:tcPr>
            <w:tcW w:w="2687" w:type="dxa"/>
          </w:tcPr>
          <w:p w14:paraId="34990A00" w14:textId="77777777" w:rsidR="00DC66C7" w:rsidRPr="007274C5" w:rsidRDefault="00DC66C7" w:rsidP="00B27E77">
            <w:pPr>
              <w:spacing w:after="0"/>
            </w:pPr>
          </w:p>
        </w:tc>
        <w:tc>
          <w:tcPr>
            <w:tcW w:w="4903" w:type="dxa"/>
          </w:tcPr>
          <w:p w14:paraId="6E21722C" w14:textId="77777777" w:rsidR="00DC66C7" w:rsidRPr="007274C5" w:rsidRDefault="00DC66C7" w:rsidP="00B27E77">
            <w:pPr>
              <w:spacing w:after="0"/>
            </w:pPr>
          </w:p>
        </w:tc>
      </w:tr>
      <w:tr w:rsidR="00DC66C7" w:rsidRPr="007274C5" w14:paraId="34341852" w14:textId="77777777" w:rsidTr="00B27E77">
        <w:tc>
          <w:tcPr>
            <w:tcW w:w="1760" w:type="dxa"/>
          </w:tcPr>
          <w:p w14:paraId="0D7A27DD" w14:textId="77777777" w:rsidR="00DC66C7" w:rsidRPr="00D76A97" w:rsidRDefault="00DC66C7" w:rsidP="00B27E77">
            <w:pPr>
              <w:spacing w:after="0"/>
            </w:pPr>
          </w:p>
        </w:tc>
        <w:tc>
          <w:tcPr>
            <w:tcW w:w="2687" w:type="dxa"/>
          </w:tcPr>
          <w:p w14:paraId="22581484" w14:textId="77777777" w:rsidR="00DC66C7" w:rsidRPr="00D76A97" w:rsidRDefault="00DC66C7" w:rsidP="00B27E77">
            <w:pPr>
              <w:spacing w:after="0"/>
            </w:pPr>
          </w:p>
        </w:tc>
        <w:tc>
          <w:tcPr>
            <w:tcW w:w="4903" w:type="dxa"/>
          </w:tcPr>
          <w:p w14:paraId="2817CD84" w14:textId="77777777" w:rsidR="00DC66C7" w:rsidRPr="00D76A97" w:rsidRDefault="00DC66C7" w:rsidP="00B27E77">
            <w:pPr>
              <w:spacing w:after="0"/>
            </w:pPr>
          </w:p>
        </w:tc>
      </w:tr>
      <w:tr w:rsidR="00DC66C7" w:rsidRPr="007274C5" w14:paraId="21CA1841" w14:textId="77777777" w:rsidTr="00B27E77">
        <w:tc>
          <w:tcPr>
            <w:tcW w:w="1760" w:type="dxa"/>
          </w:tcPr>
          <w:p w14:paraId="4D95D3AF" w14:textId="77777777" w:rsidR="00DC66C7" w:rsidRPr="00D76A97" w:rsidRDefault="00DC66C7" w:rsidP="00B27E77">
            <w:pPr>
              <w:spacing w:after="0"/>
            </w:pPr>
          </w:p>
        </w:tc>
        <w:tc>
          <w:tcPr>
            <w:tcW w:w="2687" w:type="dxa"/>
          </w:tcPr>
          <w:p w14:paraId="07E6CEDF" w14:textId="77777777" w:rsidR="00DC66C7" w:rsidRPr="00D76A97" w:rsidRDefault="00DC66C7" w:rsidP="00B27E77">
            <w:pPr>
              <w:spacing w:after="0"/>
            </w:pPr>
          </w:p>
        </w:tc>
        <w:tc>
          <w:tcPr>
            <w:tcW w:w="4903" w:type="dxa"/>
          </w:tcPr>
          <w:p w14:paraId="3C9B02E0" w14:textId="77777777" w:rsidR="00DC66C7" w:rsidRPr="00D76A97" w:rsidRDefault="00DC66C7" w:rsidP="00B27E77">
            <w:pPr>
              <w:spacing w:after="0"/>
            </w:pPr>
          </w:p>
        </w:tc>
      </w:tr>
      <w:tr w:rsidR="00DC66C7" w:rsidRPr="007274C5" w14:paraId="7B0446D6" w14:textId="77777777" w:rsidTr="00B27E77">
        <w:tc>
          <w:tcPr>
            <w:tcW w:w="1760" w:type="dxa"/>
          </w:tcPr>
          <w:p w14:paraId="61113706" w14:textId="77777777" w:rsidR="00DC66C7" w:rsidRPr="00D76A97" w:rsidRDefault="00DC66C7" w:rsidP="00B27E77">
            <w:pPr>
              <w:spacing w:after="0"/>
            </w:pPr>
          </w:p>
        </w:tc>
        <w:tc>
          <w:tcPr>
            <w:tcW w:w="2687" w:type="dxa"/>
          </w:tcPr>
          <w:p w14:paraId="6C78D0F8" w14:textId="77777777" w:rsidR="00DC66C7" w:rsidRPr="00D76A97" w:rsidRDefault="00DC66C7" w:rsidP="00B27E77">
            <w:pPr>
              <w:spacing w:after="0"/>
            </w:pPr>
          </w:p>
        </w:tc>
        <w:tc>
          <w:tcPr>
            <w:tcW w:w="4903" w:type="dxa"/>
          </w:tcPr>
          <w:p w14:paraId="71F5BA98" w14:textId="77777777" w:rsidR="00DC66C7" w:rsidRPr="00D76A97" w:rsidRDefault="00DC66C7" w:rsidP="00B27E77">
            <w:pPr>
              <w:spacing w:after="0"/>
            </w:pPr>
          </w:p>
        </w:tc>
      </w:tr>
      <w:tr w:rsidR="00DC66C7" w:rsidRPr="007274C5" w14:paraId="5820BA52" w14:textId="77777777" w:rsidTr="00B27E77">
        <w:tc>
          <w:tcPr>
            <w:tcW w:w="1760" w:type="dxa"/>
          </w:tcPr>
          <w:p w14:paraId="6E1E760D" w14:textId="77777777" w:rsidR="00DC66C7" w:rsidRPr="00D76A97" w:rsidRDefault="00DC66C7" w:rsidP="00B27E77">
            <w:pPr>
              <w:spacing w:after="0"/>
            </w:pPr>
          </w:p>
        </w:tc>
        <w:tc>
          <w:tcPr>
            <w:tcW w:w="2687" w:type="dxa"/>
          </w:tcPr>
          <w:p w14:paraId="21A3C9BC" w14:textId="77777777" w:rsidR="00DC66C7" w:rsidRPr="00D76A97" w:rsidRDefault="00DC66C7" w:rsidP="00B27E77">
            <w:pPr>
              <w:spacing w:after="0"/>
            </w:pPr>
          </w:p>
        </w:tc>
        <w:tc>
          <w:tcPr>
            <w:tcW w:w="4903" w:type="dxa"/>
          </w:tcPr>
          <w:p w14:paraId="237EF243" w14:textId="77777777" w:rsidR="00DC66C7" w:rsidRPr="00D76A97" w:rsidRDefault="00DC66C7" w:rsidP="00B27E77">
            <w:pPr>
              <w:spacing w:after="0"/>
            </w:pPr>
          </w:p>
        </w:tc>
      </w:tr>
      <w:tr w:rsidR="00DC66C7" w:rsidRPr="007274C5" w14:paraId="16523379" w14:textId="77777777" w:rsidTr="00B27E77">
        <w:tc>
          <w:tcPr>
            <w:tcW w:w="1760" w:type="dxa"/>
          </w:tcPr>
          <w:p w14:paraId="7A98CEA7" w14:textId="77777777" w:rsidR="00DC66C7" w:rsidRPr="00EF455F" w:rsidRDefault="00DC66C7" w:rsidP="00B27E77">
            <w:pPr>
              <w:spacing w:after="0"/>
            </w:pPr>
          </w:p>
        </w:tc>
        <w:tc>
          <w:tcPr>
            <w:tcW w:w="2687" w:type="dxa"/>
          </w:tcPr>
          <w:p w14:paraId="533CC7F7" w14:textId="77777777" w:rsidR="00DC66C7" w:rsidRPr="00D76A97" w:rsidRDefault="00DC66C7" w:rsidP="00B27E77">
            <w:pPr>
              <w:spacing w:after="0"/>
            </w:pPr>
          </w:p>
        </w:tc>
        <w:tc>
          <w:tcPr>
            <w:tcW w:w="4903" w:type="dxa"/>
          </w:tcPr>
          <w:p w14:paraId="5DD02CC4" w14:textId="77777777" w:rsidR="00DC66C7" w:rsidRPr="00D76A97" w:rsidRDefault="00DC66C7" w:rsidP="00B27E77">
            <w:pPr>
              <w:spacing w:after="0"/>
            </w:pPr>
          </w:p>
        </w:tc>
      </w:tr>
      <w:tr w:rsidR="00DC66C7" w:rsidRPr="00E46B78" w14:paraId="10775EEF" w14:textId="77777777" w:rsidTr="00B27E77">
        <w:tc>
          <w:tcPr>
            <w:tcW w:w="1760" w:type="dxa"/>
          </w:tcPr>
          <w:p w14:paraId="6A8D5B62" w14:textId="77777777" w:rsidR="00DC66C7" w:rsidRPr="00D76A97" w:rsidRDefault="00DC66C7" w:rsidP="00B27E77">
            <w:pPr>
              <w:spacing w:after="0"/>
            </w:pPr>
          </w:p>
        </w:tc>
        <w:tc>
          <w:tcPr>
            <w:tcW w:w="2687" w:type="dxa"/>
          </w:tcPr>
          <w:p w14:paraId="4BF7A1CE" w14:textId="77777777" w:rsidR="00DC66C7" w:rsidRPr="00D76A97" w:rsidRDefault="00DC66C7" w:rsidP="00B27E77">
            <w:pPr>
              <w:spacing w:after="0"/>
            </w:pPr>
          </w:p>
        </w:tc>
        <w:tc>
          <w:tcPr>
            <w:tcW w:w="4903" w:type="dxa"/>
          </w:tcPr>
          <w:p w14:paraId="7607488E" w14:textId="77777777" w:rsidR="00DC66C7" w:rsidRPr="00D76A97" w:rsidRDefault="00DC66C7" w:rsidP="00B27E77">
            <w:pPr>
              <w:spacing w:after="0"/>
            </w:pPr>
          </w:p>
        </w:tc>
      </w:tr>
    </w:tbl>
    <w:p w14:paraId="4E81A74D" w14:textId="77777777" w:rsidR="00DC66C7" w:rsidRPr="00E46B78" w:rsidRDefault="00DC66C7" w:rsidP="00DC66C7"/>
    <w:p w14:paraId="74C16444" w14:textId="5A189F4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B27E77"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B27E77"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B27E77"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B27E77"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B27E77"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B27E77"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B27E77"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B27E77"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B27E77"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B27E77"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B27E77"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B27E77"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B27E77"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B27E77"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B27E77"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B27E77"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B27E77"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B27E77"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B27E77"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B27E77"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B27E77"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B27E77"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1514364C" w14:textId="77777777" w:rsidR="000A740A" w:rsidRPr="008372F6" w:rsidRDefault="00B27E77"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B27E77"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B27E77"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B27E77"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B27E77"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B27E77"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B27E77"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B27E77"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B27E77"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B27E77"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B27E77"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B27E77"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B27E77"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B27E77"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B27E77"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EBE9C9E" w14:textId="0FBE4165" w:rsidR="00E02240" w:rsidRDefault="00471AC1" w:rsidP="00B27E77">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B27E77"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1AFFFD93" w14:textId="6607792A" w:rsidR="00E02240" w:rsidRDefault="00471AC1" w:rsidP="00B27E77">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FB7ED" w14:textId="77777777" w:rsidR="000238A9" w:rsidRDefault="000238A9" w:rsidP="00581A60">
      <w:pPr>
        <w:spacing w:after="0"/>
      </w:pPr>
      <w:r>
        <w:separator/>
      </w:r>
    </w:p>
  </w:endnote>
  <w:endnote w:type="continuationSeparator" w:id="0">
    <w:p w14:paraId="5DD3C08C" w14:textId="77777777" w:rsidR="000238A9" w:rsidRDefault="000238A9" w:rsidP="00581A60">
      <w:pPr>
        <w:spacing w:after="0"/>
      </w:pPr>
      <w:r>
        <w:continuationSeparator/>
      </w:r>
    </w:p>
  </w:endnote>
  <w:endnote w:type="continuationNotice" w:id="1">
    <w:p w14:paraId="3E276EF7" w14:textId="77777777" w:rsidR="000238A9" w:rsidRDefault="000238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DA525" w14:textId="77777777" w:rsidR="000238A9" w:rsidRDefault="000238A9" w:rsidP="00581A60">
      <w:pPr>
        <w:spacing w:after="0"/>
      </w:pPr>
      <w:r>
        <w:separator/>
      </w:r>
    </w:p>
  </w:footnote>
  <w:footnote w:type="continuationSeparator" w:id="0">
    <w:p w14:paraId="31B5513E" w14:textId="77777777" w:rsidR="000238A9" w:rsidRDefault="000238A9" w:rsidP="00581A60">
      <w:pPr>
        <w:spacing w:after="0"/>
      </w:pPr>
      <w:r>
        <w:continuationSeparator/>
      </w:r>
    </w:p>
  </w:footnote>
  <w:footnote w:type="continuationNotice" w:id="1">
    <w:p w14:paraId="0BDBAEAA" w14:textId="77777777" w:rsidR="000238A9" w:rsidRDefault="000238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styleId="UnresolvedMention">
    <w:name w:val="Unresolved Mention"/>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A89BBEE-2870-4C0B-81BE-FFE7C0268C3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53</Pages>
  <Words>21675</Words>
  <Characters>123554</Characters>
  <Application>Microsoft Office Word</Application>
  <DocSecurity>0</DocSecurity>
  <Lines>1029</Lines>
  <Paragraphs>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144940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33</cp:revision>
  <dcterms:created xsi:type="dcterms:W3CDTF">2021-05-24T01:07:00Z</dcterms:created>
  <dcterms:modified xsi:type="dcterms:W3CDTF">2021-05-24T02:14:00Z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