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132C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EB7FF99" w14:textId="77777777" w:rsidR="00F95ED0" w:rsidRPr="009B3DBA" w:rsidRDefault="00F95ED0" w:rsidP="00F95ED0">
      <w:pPr>
        <w:jc w:val="both"/>
        <w:rPr>
          <w:lang w:val="en-US"/>
        </w:rPr>
      </w:pPr>
      <w:r w:rsidRPr="009B3DBA">
        <w:rPr>
          <w:lang w:val="en-US"/>
        </w:rPr>
        <w:t>The issues in this document are tagged and color coded like this:</w:t>
      </w:r>
    </w:p>
    <w:p w14:paraId="43D5367F"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65987C87"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25EE3171" w14:textId="372DBF7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Pr>
          <w:lang w:val="en-US"/>
        </w:rPr>
        <w:t>p</w:t>
      </w:r>
      <w:r w:rsidR="00EF225B" w:rsidRPr="00EF225B">
        <w:rPr>
          <w:lang w:val="en-US"/>
        </w:rPr>
        <w:t xml:space="preserve">rovide comments on the </w:t>
      </w:r>
      <w:r w:rsidR="00EF225B">
        <w:rPr>
          <w:lang w:val="en-US"/>
        </w:rPr>
        <w:t xml:space="preserve">proposals and </w:t>
      </w:r>
      <w:r w:rsidR="00EF225B" w:rsidRPr="00EF225B">
        <w:rPr>
          <w:lang w:val="en-US"/>
        </w:rPr>
        <w:t xml:space="preserve">questions tagged </w:t>
      </w:r>
      <w:r w:rsidR="00EF225B" w:rsidRPr="00EF225B">
        <w:rPr>
          <w:color w:val="FF0000"/>
          <w:lang w:val="en-US"/>
        </w:rPr>
        <w:t>FL3</w:t>
      </w:r>
      <w:r w:rsidR="00EF225B" w:rsidRPr="00EF225B">
        <w:rPr>
          <w:lang w:val="en-US"/>
        </w:rPr>
        <w:t xml:space="preserve"> before the quiet period, i.e. </w:t>
      </w:r>
      <w:r w:rsidR="00EF225B" w:rsidRPr="00EF225B">
        <w:rPr>
          <w:color w:val="FF0000"/>
          <w:lang w:val="en-US"/>
        </w:rPr>
        <w:t>before Friday 21st May 23:59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16DA208F"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91FC07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6226E5F3"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9B2AD4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Heading1"/>
        <w:ind w:left="1134" w:hanging="1134"/>
      </w:pPr>
      <w:r w:rsidRPr="00107018">
        <w:t>Initial DL BWP</w:t>
      </w:r>
    </w:p>
    <w:p w14:paraId="1B0C0E2A" w14:textId="77777777" w:rsidR="008A65F2" w:rsidRDefault="00F11503" w:rsidP="00F95613">
      <w:pPr>
        <w:pStyle w:val="Heading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19F0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5A240D50"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73B1BA4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7F5D6954"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r w:rsidRPr="00FE4006">
              <w:t>RedCap UE should not operate in the initial DL BWP wider than the RedCap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B0A2F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Yu Mincho"/>
                <w:lang w:eastAsia="ja-JP"/>
              </w:rPr>
            </w:pPr>
            <w:r>
              <w:rPr>
                <w:rFonts w:eastAsia="Yu Mincho"/>
                <w:lang w:eastAsia="ja-JP"/>
              </w:rPr>
              <w:t>NEC</w:t>
            </w:r>
          </w:p>
        </w:tc>
        <w:tc>
          <w:tcPr>
            <w:tcW w:w="1372" w:type="dxa"/>
          </w:tcPr>
          <w:p w14:paraId="57BE0BE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AC7A94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6B24DB43"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DengXian"/>
                <w:lang w:eastAsia="zh-CN"/>
              </w:rPr>
            </w:pPr>
            <w:r>
              <w:rPr>
                <w:lang w:eastAsia="ko-KR"/>
              </w:rPr>
              <w:t>Samsung</w:t>
            </w:r>
          </w:p>
        </w:tc>
        <w:tc>
          <w:tcPr>
            <w:tcW w:w="1372" w:type="dxa"/>
          </w:tcPr>
          <w:p w14:paraId="6EF762A4" w14:textId="77777777" w:rsidR="005F1AD6" w:rsidRDefault="005F1AD6" w:rsidP="005F1AD6">
            <w:pPr>
              <w:tabs>
                <w:tab w:val="left" w:pos="551"/>
              </w:tabs>
              <w:rPr>
                <w:rFonts w:eastAsia="DengXian"/>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DengXian"/>
                <w:lang w:eastAsia="zh-CN"/>
              </w:rPr>
            </w:pPr>
            <w:r>
              <w:rPr>
                <w:rFonts w:eastAsia="DengXian"/>
                <w:lang w:eastAsia="zh-CN"/>
              </w:rPr>
              <w:t>Nokia, NSB</w:t>
            </w:r>
          </w:p>
        </w:tc>
        <w:tc>
          <w:tcPr>
            <w:tcW w:w="1372" w:type="dxa"/>
          </w:tcPr>
          <w:p w14:paraId="15905F9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C08CD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Yu Mincho"/>
                <w:lang w:eastAsia="ja-JP"/>
              </w:rPr>
            </w:pPr>
            <w:r>
              <w:rPr>
                <w:rFonts w:eastAsia="Yu Mincho"/>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74905EAB"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18CCE0A"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w:t>
            </w:r>
            <w:r>
              <w:rPr>
                <w:lang w:eastAsia="ko-KR"/>
              </w:rPr>
              <w:lastRenderedPageBreak/>
              <w:t>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43880C0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560811C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DengXian"/>
                <w:lang w:eastAsia="zh-CN"/>
              </w:rPr>
            </w:pPr>
            <w:r>
              <w:rPr>
                <w:rFonts w:eastAsia="DengXian"/>
                <w:lang w:eastAsia="zh-CN"/>
              </w:rPr>
              <w:t>Nokia, NSB</w:t>
            </w:r>
          </w:p>
        </w:tc>
        <w:tc>
          <w:tcPr>
            <w:tcW w:w="1372" w:type="dxa"/>
          </w:tcPr>
          <w:p w14:paraId="76256E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DengXian"/>
                <w:lang w:eastAsia="zh-CN"/>
              </w:rPr>
            </w:pPr>
            <w:r>
              <w:rPr>
                <w:rFonts w:eastAsia="DengXian"/>
                <w:lang w:eastAsia="zh-CN"/>
              </w:rPr>
              <w:t>Ericsson</w:t>
            </w:r>
          </w:p>
        </w:tc>
        <w:tc>
          <w:tcPr>
            <w:tcW w:w="1372" w:type="dxa"/>
          </w:tcPr>
          <w:p w14:paraId="21169A0B"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DengXian"/>
                <w:lang w:eastAsia="zh-CN"/>
              </w:rPr>
            </w:pPr>
            <w:r>
              <w:rPr>
                <w:rFonts w:eastAsia="DengXian"/>
                <w:lang w:eastAsia="zh-CN"/>
              </w:rPr>
              <w:t>FUTUREWEI2</w:t>
            </w:r>
          </w:p>
        </w:tc>
        <w:tc>
          <w:tcPr>
            <w:tcW w:w="1372" w:type="dxa"/>
          </w:tcPr>
          <w:p w14:paraId="48AF1A7E"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DengXian"/>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DengXian"/>
                <w:lang w:eastAsia="zh-CN"/>
              </w:rPr>
            </w:pPr>
            <w:r>
              <w:rPr>
                <w:rFonts w:eastAsia="DengXian"/>
                <w:lang w:eastAsia="zh-CN"/>
              </w:rPr>
              <w:t>Intel</w:t>
            </w:r>
          </w:p>
        </w:tc>
        <w:tc>
          <w:tcPr>
            <w:tcW w:w="1372" w:type="dxa"/>
          </w:tcPr>
          <w:p w14:paraId="19DFD52D"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DengXian"/>
                <w:lang w:eastAsia="zh-CN"/>
              </w:rPr>
            </w:pPr>
            <w:r>
              <w:rPr>
                <w:rFonts w:eastAsia="DengXian"/>
                <w:lang w:eastAsia="zh-CN"/>
              </w:rPr>
              <w:t>Qualcomm</w:t>
            </w:r>
          </w:p>
        </w:tc>
        <w:tc>
          <w:tcPr>
            <w:tcW w:w="1372" w:type="dxa"/>
          </w:tcPr>
          <w:p w14:paraId="2A9FD234"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DengXian"/>
                <w:lang w:eastAsia="zh-CN"/>
              </w:rPr>
            </w:pPr>
            <w:r>
              <w:rPr>
                <w:rFonts w:eastAsia="DengXian"/>
                <w:lang w:eastAsia="zh-CN"/>
              </w:rPr>
              <w:t>Ericsson</w:t>
            </w:r>
          </w:p>
        </w:tc>
        <w:tc>
          <w:tcPr>
            <w:tcW w:w="1372" w:type="dxa"/>
          </w:tcPr>
          <w:p w14:paraId="331E6343"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DengXian"/>
                <w:lang w:eastAsia="zh-CN"/>
              </w:rPr>
            </w:pPr>
            <w:r>
              <w:rPr>
                <w:rFonts w:eastAsia="DengXian"/>
                <w:lang w:eastAsia="zh-CN"/>
              </w:rPr>
              <w:t>vivo</w:t>
            </w:r>
          </w:p>
        </w:tc>
        <w:tc>
          <w:tcPr>
            <w:tcW w:w="1372" w:type="dxa"/>
          </w:tcPr>
          <w:p w14:paraId="16BFE826"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DengXian"/>
                <w:lang w:eastAsia="zh-CN"/>
              </w:rPr>
            </w:pPr>
            <w:r>
              <w:rPr>
                <w:rFonts w:eastAsia="DengXian" w:hint="eastAsia"/>
                <w:lang w:eastAsia="zh-CN"/>
              </w:rPr>
              <w:lastRenderedPageBreak/>
              <w:t>China</w:t>
            </w:r>
            <w:r>
              <w:rPr>
                <w:rFonts w:eastAsia="DengXian"/>
                <w:lang w:eastAsia="zh-CN"/>
              </w:rPr>
              <w:t xml:space="preserve"> T</w:t>
            </w:r>
            <w:r>
              <w:rPr>
                <w:rFonts w:eastAsia="DengXian" w:hint="eastAsia"/>
                <w:lang w:eastAsia="zh-CN"/>
              </w:rPr>
              <w:t>elecom</w:t>
            </w:r>
          </w:p>
        </w:tc>
        <w:tc>
          <w:tcPr>
            <w:tcW w:w="1372" w:type="dxa"/>
          </w:tcPr>
          <w:p w14:paraId="6171867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DengXian"/>
                <w:lang w:eastAsia="zh-CN"/>
              </w:rPr>
            </w:pPr>
            <w:r>
              <w:rPr>
                <w:rFonts w:eastAsia="DengXian"/>
                <w:lang w:eastAsia="zh-CN"/>
              </w:rPr>
              <w:t>FUTUREWEI3</w:t>
            </w:r>
          </w:p>
        </w:tc>
        <w:tc>
          <w:tcPr>
            <w:tcW w:w="1372" w:type="dxa"/>
          </w:tcPr>
          <w:p w14:paraId="4B0A414F"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A23B552"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Yu Mincho"/>
                <w:lang w:eastAsia="ja-JP"/>
              </w:rPr>
            </w:pPr>
            <w:r>
              <w:rPr>
                <w:rFonts w:eastAsia="DengXian"/>
                <w:lang w:eastAsia="zh-CN"/>
              </w:rPr>
              <w:t>Xiaomi</w:t>
            </w:r>
          </w:p>
        </w:tc>
        <w:tc>
          <w:tcPr>
            <w:tcW w:w="1372" w:type="dxa"/>
          </w:tcPr>
          <w:p w14:paraId="500F4CCB"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DengXian"/>
                <w:lang w:eastAsia="zh-CN"/>
              </w:rPr>
            </w:pPr>
            <w:r>
              <w:rPr>
                <w:rFonts w:eastAsia="Yu Mincho"/>
                <w:lang w:eastAsia="ja-JP"/>
              </w:rPr>
              <w:t>DOCOMO</w:t>
            </w:r>
          </w:p>
        </w:tc>
        <w:tc>
          <w:tcPr>
            <w:tcW w:w="1372" w:type="dxa"/>
          </w:tcPr>
          <w:p w14:paraId="24D6B43B"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304C3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716319D6"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4A0E97"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5BAA5B0F"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DengXian"/>
                <w:lang w:eastAsia="zh-CN"/>
              </w:rPr>
            </w:pPr>
            <w:r>
              <w:rPr>
                <w:rFonts w:eastAsia="DengXian" w:hint="eastAsia"/>
                <w:lang w:eastAsia="zh-CN"/>
              </w:rPr>
              <w:t>OPPO</w:t>
            </w:r>
          </w:p>
        </w:tc>
        <w:tc>
          <w:tcPr>
            <w:tcW w:w="1372" w:type="dxa"/>
          </w:tcPr>
          <w:p w14:paraId="7E8C316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Default="00B67BE3" w:rsidP="0075669F">
            <w:pPr>
              <w:rPr>
                <w:rFonts w:eastAsia="Yu Mincho"/>
                <w:lang w:eastAsia="ja-JP"/>
              </w:rPr>
            </w:pPr>
            <w:r>
              <w:rPr>
                <w:rFonts w:eastAsia="Yu Mincho" w:hint="eastAsia"/>
                <w:lang w:eastAsia="ja-JP"/>
              </w:rPr>
              <w:t>Samsung</w:t>
            </w:r>
          </w:p>
        </w:tc>
        <w:tc>
          <w:tcPr>
            <w:tcW w:w="1372" w:type="dxa"/>
          </w:tcPr>
          <w:p w14:paraId="671292C0" w14:textId="77777777" w:rsidR="00B67BE3" w:rsidRDefault="00B67BE3" w:rsidP="0075669F">
            <w:pPr>
              <w:tabs>
                <w:tab w:val="left" w:pos="551"/>
              </w:tabs>
              <w:rPr>
                <w:rFonts w:eastAsia="Yu Mincho"/>
                <w:lang w:eastAsia="ja-JP"/>
              </w:rPr>
            </w:pPr>
            <w:r>
              <w:rPr>
                <w:rFonts w:eastAsia="Yu Mincho" w:hint="eastAsia"/>
                <w:lang w:eastAsia="ja-JP"/>
              </w:rPr>
              <w:t>N</w:t>
            </w:r>
          </w:p>
        </w:tc>
        <w:tc>
          <w:tcPr>
            <w:tcW w:w="6780" w:type="dxa"/>
          </w:tcPr>
          <w:p w14:paraId="4E94B2CE" w14:textId="77777777" w:rsidR="00B67BE3" w:rsidRDefault="00B67BE3" w:rsidP="0075669F">
            <w:r>
              <w:t>Again</w:t>
            </w:r>
            <w:r w:rsidRPr="00A7578B">
              <w:rPr>
                <w:rFonts w:hint="eastAsia"/>
              </w:rPr>
              <w:t>,</w:t>
            </w:r>
            <w:r w:rsidRPr="00A7578B">
              <w:t xml:space="preserve"> </w:t>
            </w:r>
            <w:r>
              <w:t xml:space="preserve">we are not ready to confirm the WA. </w:t>
            </w:r>
          </w:p>
          <w:p w14:paraId="399C679F" w14:textId="77777777" w:rsidR="00B67BE3" w:rsidRPr="00A7578B" w:rsidRDefault="00B67BE3" w:rsidP="00B67BE3">
            <w:pPr>
              <w:pStyle w:val="ListParagraph"/>
              <w:numPr>
                <w:ilvl w:val="0"/>
                <w:numId w:val="56"/>
              </w:numPr>
              <w:rPr>
                <w:sz w:val="21"/>
              </w:rPr>
            </w:pPr>
            <w:r w:rsidRPr="00A7578B">
              <w:rPr>
                <w:sz w:val="21"/>
                <w:lang w:eastAsia="zh-CN"/>
              </w:rPr>
              <w:t xml:space="preserve">It is not clear that how RedCap UE determinate it’s initial DL BWP. </w:t>
            </w:r>
          </w:p>
          <w:p w14:paraId="40400FFC" w14:textId="77777777" w:rsidR="00B67BE3" w:rsidRPr="00A7578B" w:rsidRDefault="00B67BE3" w:rsidP="00B67BE3">
            <w:pPr>
              <w:pStyle w:val="ListParagraph"/>
              <w:numPr>
                <w:ilvl w:val="0"/>
                <w:numId w:val="56"/>
              </w:numPr>
              <w:rPr>
                <w:sz w:val="21"/>
                <w:lang w:eastAsia="zh-CN"/>
              </w:rPr>
            </w:pPr>
            <w:r w:rsidRPr="00A7578B">
              <w:rPr>
                <w:sz w:val="21"/>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A7578B" w:rsidRDefault="00B67BE3" w:rsidP="0075669F">
            <w:pPr>
              <w:rPr>
                <w:rFonts w:eastAsiaTheme="minorEastAsia"/>
                <w:lang w:eastAsia="zh-CN"/>
              </w:rPr>
            </w:pPr>
            <w:r>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935AC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r w:rsidR="00FE5F3F" w:rsidRPr="00FE4006" w14:paraId="3168842E" w14:textId="77777777" w:rsidTr="00FE5F3F">
        <w:tc>
          <w:tcPr>
            <w:tcW w:w="1479" w:type="dxa"/>
          </w:tcPr>
          <w:p w14:paraId="2F6C3BB1" w14:textId="77777777" w:rsidR="00FE5F3F" w:rsidRDefault="00FE5F3F" w:rsidP="00773999">
            <w:pPr>
              <w:rPr>
                <w:rFonts w:eastAsia="DengXian"/>
                <w:lang w:eastAsia="zh-CN"/>
              </w:rPr>
            </w:pPr>
            <w:r>
              <w:rPr>
                <w:rFonts w:eastAsia="DengXian"/>
                <w:lang w:eastAsia="zh-CN"/>
              </w:rPr>
              <w:t>Nokia, NSB</w:t>
            </w:r>
          </w:p>
        </w:tc>
        <w:tc>
          <w:tcPr>
            <w:tcW w:w="1372" w:type="dxa"/>
          </w:tcPr>
          <w:p w14:paraId="663AC2C6" w14:textId="77777777" w:rsidR="00FE5F3F" w:rsidRDefault="00FE5F3F" w:rsidP="00773999">
            <w:pPr>
              <w:tabs>
                <w:tab w:val="left" w:pos="551"/>
              </w:tabs>
              <w:rPr>
                <w:rFonts w:eastAsia="DengXian"/>
                <w:lang w:eastAsia="zh-CN"/>
              </w:rPr>
            </w:pPr>
            <w:r>
              <w:rPr>
                <w:rFonts w:eastAsia="DengXian" w:hint="eastAsia"/>
                <w:lang w:eastAsia="zh-CN"/>
              </w:rPr>
              <w:t>Y</w:t>
            </w:r>
          </w:p>
        </w:tc>
        <w:tc>
          <w:tcPr>
            <w:tcW w:w="6780" w:type="dxa"/>
          </w:tcPr>
          <w:p w14:paraId="774F1F16" w14:textId="77777777" w:rsidR="00FE5F3F" w:rsidRPr="00FE4006" w:rsidRDefault="00FE5F3F" w:rsidP="00773999"/>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For RedCap UE, NW is not necessary to configure a separate initial DL BWP for use during initial access (i.e. MIB configured CORESET0) when:</w:t>
            </w:r>
          </w:p>
          <w:p w14:paraId="679EBE86"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ListParagraph"/>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34C447B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DengXian"/>
                <w:lang w:eastAsia="zh-CN"/>
              </w:rPr>
            </w:pPr>
            <w:r w:rsidRPr="00A4034D">
              <w:rPr>
                <w:lang w:eastAsia="ko-KR"/>
              </w:rPr>
              <w:t>ZTE, Sanechips</w:t>
            </w:r>
          </w:p>
        </w:tc>
        <w:tc>
          <w:tcPr>
            <w:tcW w:w="1372" w:type="dxa"/>
          </w:tcPr>
          <w:p w14:paraId="2D957382"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597D16BF" w14:textId="77777777" w:rsidR="00753BB6" w:rsidRDefault="00753BB6" w:rsidP="00753BB6">
            <w:pPr>
              <w:rPr>
                <w:rFonts w:eastAsia="DengXian"/>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51C75461"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66FCDE62"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DEC4AF1"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2E3F2F8" w14:textId="77777777" w:rsidTr="00E201C5">
        <w:tc>
          <w:tcPr>
            <w:tcW w:w="1479" w:type="dxa"/>
          </w:tcPr>
          <w:p w14:paraId="548D0778"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1646B39"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r w:rsidRPr="00FE4006">
              <w:rPr>
                <w:rFonts w:hint="eastAsia"/>
                <w:lang w:eastAsia="ko-KR"/>
              </w:rPr>
              <w:t>Spreadtrum</w:t>
            </w:r>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0B575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E22466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0D73E86" w14:textId="77777777" w:rsidTr="00E201C5">
        <w:tc>
          <w:tcPr>
            <w:tcW w:w="1479" w:type="dxa"/>
          </w:tcPr>
          <w:p w14:paraId="5194982A" w14:textId="77777777" w:rsidR="00854E40" w:rsidRDefault="00854E40" w:rsidP="00FE4006">
            <w:pPr>
              <w:rPr>
                <w:rFonts w:eastAsia="Yu Mincho"/>
                <w:lang w:eastAsia="ja-JP"/>
              </w:rPr>
            </w:pPr>
            <w:r>
              <w:rPr>
                <w:rFonts w:eastAsia="Yu Mincho"/>
                <w:lang w:eastAsia="ja-JP"/>
              </w:rPr>
              <w:t>NEC</w:t>
            </w:r>
          </w:p>
        </w:tc>
        <w:tc>
          <w:tcPr>
            <w:tcW w:w="1372" w:type="dxa"/>
          </w:tcPr>
          <w:p w14:paraId="4C9E6C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4A81FC2" w14:textId="77777777" w:rsidR="00854E40" w:rsidRDefault="00854E40" w:rsidP="00FE4006">
            <w:pPr>
              <w:rPr>
                <w:rFonts w:eastAsia="Yu Mincho"/>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6D2EBCFE" w14:textId="0E488D2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9421390"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6F55A8C" w14:textId="55D70B31"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2419EBF7"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117E171C" w14:textId="504A4325"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03FD512"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4BDDDB65" w14:textId="77777777" w:rsidR="005F1AD6" w:rsidRDefault="005F1AD6" w:rsidP="005F1AD6">
            <w:pPr>
              <w:rPr>
                <w:rFonts w:eastAsia="DengXian"/>
                <w:lang w:eastAsia="zh-CN"/>
              </w:rPr>
            </w:pPr>
            <w:r>
              <w:rPr>
                <w:rFonts w:eastAsia="DengXian"/>
                <w:lang w:eastAsia="zh-CN"/>
              </w:rPr>
              <w:t>Maybe FFS can be added as sub-bullet</w:t>
            </w:r>
          </w:p>
          <w:p w14:paraId="193692F3"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DengXian"/>
                <w:lang w:eastAsia="zh-CN"/>
              </w:rPr>
            </w:pPr>
            <w:r>
              <w:rPr>
                <w:rFonts w:eastAsia="DengXian"/>
                <w:lang w:eastAsia="zh-CN"/>
              </w:rPr>
              <w:t>IDCC</w:t>
            </w:r>
          </w:p>
        </w:tc>
        <w:tc>
          <w:tcPr>
            <w:tcW w:w="1372" w:type="dxa"/>
          </w:tcPr>
          <w:p w14:paraId="18DB39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D333A43" w14:textId="77777777" w:rsidR="00C862F6" w:rsidRDefault="00C862F6" w:rsidP="005F1AD6">
            <w:pPr>
              <w:rPr>
                <w:rFonts w:eastAsia="DengXian"/>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DengXian"/>
                <w:lang w:eastAsia="zh-CN"/>
              </w:rPr>
            </w:pPr>
            <w:r>
              <w:rPr>
                <w:rFonts w:eastAsia="DengXian"/>
                <w:lang w:eastAsia="zh-CN"/>
              </w:rPr>
              <w:t>Nokia, NSB</w:t>
            </w:r>
          </w:p>
        </w:tc>
        <w:tc>
          <w:tcPr>
            <w:tcW w:w="1372" w:type="dxa"/>
          </w:tcPr>
          <w:p w14:paraId="538876F3" w14:textId="77777777" w:rsidR="00F97585" w:rsidRDefault="00F97585" w:rsidP="003A09AD">
            <w:pPr>
              <w:tabs>
                <w:tab w:val="left" w:pos="551"/>
              </w:tabs>
              <w:rPr>
                <w:rFonts w:eastAsia="DengXian"/>
                <w:lang w:eastAsia="zh-CN"/>
              </w:rPr>
            </w:pPr>
          </w:p>
        </w:tc>
        <w:tc>
          <w:tcPr>
            <w:tcW w:w="6780" w:type="dxa"/>
          </w:tcPr>
          <w:p w14:paraId="354822F1" w14:textId="77777777" w:rsidR="00F97585" w:rsidRDefault="00F97585" w:rsidP="003A09AD">
            <w:r>
              <w:t xml:space="preserve">During initial access, we don’t see strong need to have a separate MIB-configured initial DL BWP for RedCap UE given that there is no bandwidth issue </w:t>
            </w:r>
            <w:r>
              <w:lastRenderedPageBreak/>
              <w:t>in this case.</w:t>
            </w:r>
          </w:p>
          <w:p w14:paraId="2B714926"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DengXian"/>
                <w:lang w:eastAsia="zh-CN"/>
              </w:rPr>
            </w:pPr>
            <w:r>
              <w:rPr>
                <w:rFonts w:eastAsia="DengXian" w:hint="eastAsia"/>
                <w:lang w:eastAsia="zh-CN"/>
              </w:rPr>
              <w:lastRenderedPageBreak/>
              <w:t>CMCC</w:t>
            </w:r>
          </w:p>
        </w:tc>
        <w:tc>
          <w:tcPr>
            <w:tcW w:w="1372" w:type="dxa"/>
          </w:tcPr>
          <w:p w14:paraId="119B7C41"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14FA72C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DengXian"/>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CD4968E" w14:textId="0ED703BD"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4E5157FA"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E47EC2">
            <w:pPr>
              <w:pStyle w:val="ListParagraph"/>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E47EC2">
            <w:pPr>
              <w:pStyle w:val="ListParagraph"/>
              <w:numPr>
                <w:ilvl w:val="0"/>
                <w:numId w:val="42"/>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CD8E3D"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AD67CC5" w14:textId="23101F8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w:t>
            </w:r>
            <w:r w:rsidRPr="00A77C2A">
              <w:rPr>
                <w:rFonts w:eastAsia="Malgun Gothic"/>
                <w:lang w:eastAsia="ko-KR"/>
              </w:rPr>
              <w:lastRenderedPageBreak/>
              <w:t>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00107CF"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18D09DB7"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163F3CD1"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130CCE68"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6D573343"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4556761E"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74CB45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4AF6B6A"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28B87403"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7475AE6"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17771228"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81FEC84" w14:textId="77777777" w:rsidR="006242FE" w:rsidRPr="006242FE" w:rsidRDefault="006242FE" w:rsidP="006242FE">
            <w:pPr>
              <w:tabs>
                <w:tab w:val="left" w:pos="551"/>
              </w:tabs>
              <w:rPr>
                <w:rFonts w:eastAsia="DengXian"/>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49FBCC7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483006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50B22C14"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E51E6DC"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Yu Mincho"/>
                <w:lang w:eastAsia="ja-JP"/>
              </w:rPr>
            </w:pPr>
            <w:r>
              <w:rPr>
                <w:rFonts w:eastAsiaTheme="minorEastAsia"/>
                <w:lang w:eastAsia="zh-CN"/>
              </w:rPr>
              <w:t>NEC</w:t>
            </w:r>
          </w:p>
        </w:tc>
        <w:tc>
          <w:tcPr>
            <w:tcW w:w="1372" w:type="dxa"/>
          </w:tcPr>
          <w:p w14:paraId="132ABD30"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69A88944" w14:textId="77777777" w:rsidR="00B37769" w:rsidRDefault="00B37769" w:rsidP="00B37769">
            <w:pPr>
              <w:rPr>
                <w:rFonts w:eastAsia="Yu Mincho"/>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lastRenderedPageBreak/>
              <w:t>Lenovo, Motorola Mobility</w:t>
            </w:r>
          </w:p>
        </w:tc>
        <w:tc>
          <w:tcPr>
            <w:tcW w:w="1372" w:type="dxa"/>
          </w:tcPr>
          <w:p w14:paraId="38B9649A"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B553366" w14:textId="77777777" w:rsidR="00B858CB" w:rsidRDefault="00B858CB" w:rsidP="00B37769">
            <w:pPr>
              <w:rPr>
                <w:rFonts w:eastAsia="Yu Mincho"/>
                <w:lang w:eastAsia="ja-JP"/>
              </w:rPr>
            </w:pPr>
            <w:r>
              <w:rPr>
                <w:rFonts w:eastAsia="Yu Mincho"/>
                <w:lang w:eastAsia="ja-JP"/>
              </w:rPr>
              <w:t>We can agree with the main bullet, but not the FFS.</w:t>
            </w:r>
          </w:p>
          <w:p w14:paraId="4EA1A685" w14:textId="005D0552"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2A7E2DAF" w14:textId="56AFB831"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A854A0C"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7E25018"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DengXian"/>
                <w:lang w:eastAsia="zh-CN"/>
              </w:rPr>
            </w:pPr>
            <w:r>
              <w:rPr>
                <w:rFonts w:eastAsia="DengXian"/>
                <w:lang w:eastAsia="zh-CN"/>
              </w:rPr>
              <w:t>Nokia, NSB</w:t>
            </w:r>
          </w:p>
        </w:tc>
        <w:tc>
          <w:tcPr>
            <w:tcW w:w="1372" w:type="dxa"/>
          </w:tcPr>
          <w:p w14:paraId="2E7814CD" w14:textId="77777777" w:rsidR="008F517B" w:rsidRDefault="008F517B" w:rsidP="008F517B">
            <w:pPr>
              <w:tabs>
                <w:tab w:val="left" w:pos="551"/>
              </w:tabs>
              <w:rPr>
                <w:rFonts w:eastAsia="DengXian"/>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45FC1D12"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lastRenderedPageBreak/>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lastRenderedPageBreak/>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5E304A05" w:rsidR="0000604F" w:rsidRDefault="0000604F" w:rsidP="00970C74">
            <w:r>
              <w:t>We can live with FL</w:t>
            </w:r>
            <w:r w:rsidR="0098719A">
              <w:t>-</w:t>
            </w:r>
            <w:r>
              <w:t xml:space="preserve">3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574D85"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4957C263" w14:textId="77777777" w:rsidR="00046DCD" w:rsidRPr="00574D85" w:rsidRDefault="00046DCD" w:rsidP="0075669F">
            <w:pPr>
              <w:tabs>
                <w:tab w:val="left" w:pos="551"/>
              </w:tabs>
              <w:rPr>
                <w:rFonts w:eastAsiaTheme="minorEastAsia"/>
                <w:lang w:eastAsia="zh-CN"/>
              </w:rPr>
            </w:pPr>
            <w:r>
              <w:rPr>
                <w:rFonts w:eastAsiaTheme="minorEastAsia"/>
                <w:lang w:eastAsia="zh-CN"/>
              </w:rPr>
              <w:t>Modification needed</w:t>
            </w:r>
          </w:p>
        </w:tc>
        <w:tc>
          <w:tcPr>
            <w:tcW w:w="6780" w:type="dxa"/>
          </w:tcPr>
          <w:p w14:paraId="46C92D66" w14:textId="6B65210F" w:rsidR="00046DCD" w:rsidRDefault="00046DCD" w:rsidP="00E47EC2">
            <w:pPr>
              <w:pStyle w:val="ListParagraph"/>
              <w:numPr>
                <w:ilvl w:val="0"/>
                <w:numId w:val="50"/>
              </w:numPr>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seperate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otherwise, the offloading benefit and DL/UL BWP alignment cannot be achieved for IDLE/INACTIVE </w:t>
            </w:r>
            <w:r w:rsidR="001A5A8A">
              <w:rPr>
                <w:rFonts w:eastAsiaTheme="minorEastAsia"/>
                <w:lang w:eastAsia="zh-CN"/>
              </w:rPr>
              <w:t>UEs</w:t>
            </w:r>
            <w:r>
              <w:rPr>
                <w:rFonts w:eastAsiaTheme="minorEastAsia"/>
                <w:lang w:eastAsia="zh-CN"/>
              </w:rPr>
              <w:t>. This seems to be differnt from Intel’s understanding above, so clarification would be needed from FL on this point</w:t>
            </w:r>
          </w:p>
          <w:p w14:paraId="2EDF8F4D" w14:textId="77777777" w:rsidR="00046DCD" w:rsidRDefault="00046DCD" w:rsidP="00E47EC2">
            <w:pPr>
              <w:pStyle w:val="ListParagraph"/>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29571B" w:rsidRDefault="00046DCD" w:rsidP="0075669F">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BFAEE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Yu Mincho"/>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25D024BB"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3D1DE5FC" w14:textId="77777777" w:rsidR="00540225" w:rsidRDefault="00540225" w:rsidP="00540225">
            <w:pPr>
              <w:rPr>
                <w:rFonts w:eastAsiaTheme="minorEastAsia"/>
                <w:lang w:eastAsia="zh-CN"/>
              </w:rPr>
            </w:pPr>
          </w:p>
          <w:p w14:paraId="3F0CDC66" w14:textId="77777777" w:rsidR="00540225" w:rsidRDefault="00540225" w:rsidP="00540225">
            <w:pPr>
              <w:rPr>
                <w:rFonts w:eastAsiaTheme="minorEastAsia"/>
                <w:lang w:eastAsia="zh-CN"/>
              </w:rPr>
            </w:pP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Yu Mincho"/>
                <w:lang w:eastAsia="ja-JP"/>
              </w:rPr>
              <w:t>DOCOMO</w:t>
            </w:r>
          </w:p>
        </w:tc>
        <w:tc>
          <w:tcPr>
            <w:tcW w:w="1372" w:type="dxa"/>
          </w:tcPr>
          <w:p w14:paraId="3B023174"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6F93FEA" w14:textId="3B6454D5"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77777777" w:rsidR="00877CC7" w:rsidRPr="00E35577" w:rsidRDefault="00877CC7" w:rsidP="0075669F">
            <w:pPr>
              <w:rPr>
                <w:rFonts w:eastAsiaTheme="minorEastAsia"/>
                <w:lang w:eastAsia="zh-CN"/>
              </w:rPr>
            </w:pPr>
            <w:r>
              <w:rPr>
                <w:rFonts w:eastAsiaTheme="minorEastAsia"/>
                <w:lang w:eastAsia="zh-CN"/>
              </w:rPr>
              <w:lastRenderedPageBreak/>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37536C5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24BEEA4A" w14:textId="77777777" w:rsidR="009F440E" w:rsidRDefault="009F440E" w:rsidP="009F440E">
            <w:r>
              <w:t xml:space="preserve">We agree with Huawei’s direction, i.e. listing open issues and discuss those, </w:t>
            </w:r>
          </w:p>
          <w:p w14:paraId="4B2EF0C6" w14:textId="77777777" w:rsidR="009F440E" w:rsidRDefault="009F440E" w:rsidP="009F440E"/>
          <w:p w14:paraId="62D7B83D" w14:textId="77777777" w:rsidR="009F440E" w:rsidRDefault="009F440E" w:rsidP="009F440E">
            <w:r>
              <w:t xml:space="preserve">The possibility for offloading during initial access has the same value as offloading in RRC connected. </w:t>
            </w:r>
            <w:proofErr w:type="gramStart"/>
            <w:r>
              <w:t>If  RedCap</w:t>
            </w:r>
            <w:proofErr w:type="gramEnd"/>
            <w:r>
              <w:t xml:space="preserve"> UE becomes a success, then there must be possibility to grow capacity for large number of RedCap UEs occurring.</w:t>
            </w:r>
          </w:p>
          <w:p w14:paraId="08C3F3F9" w14:textId="77777777" w:rsidR="009F440E" w:rsidRDefault="009F440E" w:rsidP="009F440E"/>
          <w:p w14:paraId="60735BF1" w14:textId="77777777" w:rsidR="009F440E" w:rsidRDefault="009F440E" w:rsidP="009F440E">
            <w:pPr>
              <w:pStyle w:val="ListParagraph"/>
              <w:numPr>
                <w:ilvl w:val="0"/>
                <w:numId w:val="58"/>
              </w:numPr>
              <w:rPr>
                <w:rFonts w:eastAsiaTheme="minorEastAsia"/>
                <w:lang w:eastAsia="zh-CN"/>
              </w:rPr>
            </w:pPr>
            <w:r w:rsidRPr="00697FD9">
              <w:rPr>
                <w:rFonts w:eastAsiaTheme="minorEastAsia"/>
                <w:lang w:eastAsia="zh-CN"/>
              </w:rPr>
              <w:t>whether a separate CO</w:t>
            </w:r>
            <w:r>
              <w:rPr>
                <w:rFonts w:eastAsiaTheme="minorEastAsia"/>
                <w:lang w:eastAsia="zh-CN"/>
              </w:rPr>
              <w:t>R</w:t>
            </w:r>
            <w:r w:rsidRPr="00697FD9">
              <w:rPr>
                <w:rFonts w:eastAsiaTheme="minorEastAsia"/>
                <w:lang w:eastAsia="zh-CN"/>
              </w:rPr>
              <w:t xml:space="preserve">ESET#0 can be configured, and </w:t>
            </w:r>
          </w:p>
          <w:p w14:paraId="449B0724" w14:textId="77777777" w:rsidR="009F440E" w:rsidRDefault="009F440E" w:rsidP="009F440E">
            <w:pPr>
              <w:pStyle w:val="ListParagraph"/>
              <w:rPr>
                <w:rFonts w:eastAsiaTheme="minorEastAsia"/>
                <w:lang w:eastAsia="zh-CN"/>
              </w:rPr>
            </w:pPr>
          </w:p>
          <w:p w14:paraId="0A6DBAB6" w14:textId="77777777" w:rsidR="009F440E" w:rsidRPr="00697FD9" w:rsidRDefault="009F440E" w:rsidP="009F440E">
            <w:pPr>
              <w:pStyle w:val="ListParagraph"/>
              <w:rPr>
                <w:rFonts w:eastAsiaTheme="minorEastAsia"/>
                <w:lang w:eastAsia="zh-CN"/>
              </w:rPr>
            </w:pPr>
            <w:r>
              <w:rPr>
                <w:rFonts w:eastAsiaTheme="minorEastAsia"/>
                <w:lang w:eastAsia="zh-CN"/>
              </w:rPr>
              <w:t>Nordic: having separate CORESET#0 could simply re-use current NR implementation.  Very minor spec changes, saying that if separate CORESET#0 is configured to RedCap, the CORESET#0 used for determination of DCI format size, VRB definition, .....l</w:t>
            </w:r>
          </w:p>
          <w:p w14:paraId="2EA0884C" w14:textId="77777777" w:rsidR="009F440E" w:rsidRDefault="009F440E" w:rsidP="009F440E">
            <w:pPr>
              <w:rPr>
                <w:rFonts w:eastAsiaTheme="minorEastAsia"/>
                <w:lang w:eastAsia="zh-CN"/>
              </w:rPr>
            </w:pPr>
          </w:p>
          <w:p w14:paraId="5F999D94"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if so, whether dedicated SSBs are required, and </w:t>
            </w:r>
          </w:p>
          <w:p w14:paraId="233F2C08" w14:textId="77777777" w:rsidR="009F440E" w:rsidRDefault="009F440E" w:rsidP="009F440E">
            <w:pPr>
              <w:pStyle w:val="ListParagraph"/>
              <w:rPr>
                <w:rFonts w:eastAsiaTheme="minorEastAsia"/>
                <w:lang w:eastAsia="zh-CN"/>
              </w:rPr>
            </w:pPr>
          </w:p>
          <w:p w14:paraId="4988ECA6" w14:textId="77777777" w:rsidR="009F440E" w:rsidRPr="00792323" w:rsidRDefault="009F440E" w:rsidP="009F440E">
            <w:pPr>
              <w:pStyle w:val="ListParagraph"/>
              <w:rPr>
                <w:rFonts w:eastAsiaTheme="minorEastAsia"/>
                <w:lang w:eastAsia="zh-CN"/>
              </w:rPr>
            </w:pPr>
            <w:r>
              <w:rPr>
                <w:rFonts w:eastAsiaTheme="minorEastAsia"/>
                <w:lang w:eastAsia="zh-CN"/>
              </w:rPr>
              <w:t xml:space="preserve">Nordic: this is good question, we believe that during initial access </w:t>
            </w:r>
            <w:r>
              <w:rPr>
                <w:rFonts w:eastAsiaTheme="minorEastAsia"/>
                <w:lang w:eastAsia="zh-CN"/>
              </w:rPr>
              <w:lastRenderedPageBreak/>
              <w:t>itself  SSB perhaps not needed (initial acces is short term procedure), but would be needed in RRC connected</w:t>
            </w:r>
          </w:p>
          <w:p w14:paraId="24EB698F" w14:textId="77777777" w:rsidR="009F440E" w:rsidRPr="00792323" w:rsidRDefault="009F440E" w:rsidP="009F440E">
            <w:pPr>
              <w:rPr>
                <w:rFonts w:eastAsiaTheme="minorEastAsia"/>
                <w:lang w:val="sv-SE" w:eastAsia="zh-CN"/>
              </w:rPr>
            </w:pPr>
          </w:p>
          <w:p w14:paraId="763D50D6"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if so, whether they are known to non-RedCap UEs or not, and </w:t>
            </w:r>
          </w:p>
          <w:p w14:paraId="2953234B" w14:textId="77777777" w:rsidR="009F440E" w:rsidRDefault="009F440E" w:rsidP="009F440E">
            <w:pPr>
              <w:rPr>
                <w:rFonts w:eastAsiaTheme="minorEastAsia"/>
                <w:lang w:eastAsia="zh-CN"/>
              </w:rPr>
            </w:pPr>
          </w:p>
          <w:p w14:paraId="757DD054" w14:textId="77777777" w:rsidR="009F440E" w:rsidRPr="00792323" w:rsidRDefault="009F440E" w:rsidP="009F440E">
            <w:pPr>
              <w:ind w:left="720"/>
              <w:rPr>
                <w:rFonts w:eastAsiaTheme="minorEastAsia"/>
                <w:lang w:eastAsia="zh-CN"/>
              </w:rPr>
            </w:pPr>
            <w:r>
              <w:rPr>
                <w:rFonts w:eastAsiaTheme="minorEastAsia"/>
                <w:lang w:eastAsia="zh-CN"/>
              </w:rPr>
              <w:t>Nordic: This would be in the same SIB1, non-RedCap UEs, so answer is yes</w:t>
            </w:r>
          </w:p>
          <w:p w14:paraId="76AE2FC8" w14:textId="77777777" w:rsidR="009F440E" w:rsidRDefault="009F440E" w:rsidP="009F440E">
            <w:pPr>
              <w:rPr>
                <w:rFonts w:eastAsiaTheme="minorEastAsia"/>
                <w:lang w:eastAsia="zh-CN"/>
              </w:rPr>
            </w:pPr>
          </w:p>
          <w:p w14:paraId="136C02DF"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whether it can be disabled or not by network such that resolution of UL fragment issue is NOT at the cost of significant DL overhead by </w:t>
            </w:r>
          </w:p>
          <w:p w14:paraId="31B6D830" w14:textId="77777777" w:rsidR="009F440E" w:rsidRDefault="009F440E" w:rsidP="009F440E">
            <w:pPr>
              <w:pStyle w:val="ListParagraph"/>
              <w:rPr>
                <w:rFonts w:eastAsiaTheme="minorEastAsia"/>
                <w:lang w:eastAsia="zh-CN"/>
              </w:rPr>
            </w:pPr>
          </w:p>
          <w:p w14:paraId="4E908599" w14:textId="77777777" w:rsidR="009F440E" w:rsidRPr="00792323" w:rsidRDefault="009F440E" w:rsidP="009F440E">
            <w:pPr>
              <w:pStyle w:val="ListParagraph"/>
              <w:rPr>
                <w:rFonts w:eastAsiaTheme="minorEastAsia"/>
                <w:lang w:eastAsia="zh-CN"/>
              </w:rPr>
            </w:pPr>
            <w:r>
              <w:rPr>
                <w:rFonts w:eastAsiaTheme="minorEastAsia"/>
                <w:lang w:eastAsia="zh-CN"/>
              </w:rPr>
              <w:t>Nordic: Of course, this must be configurable. If very little RedCap UEs camping in the cell, there is no need for offloading. So this MUST be configurable by gNB</w:t>
            </w:r>
          </w:p>
          <w:p w14:paraId="19622875" w14:textId="77777777" w:rsidR="009F440E" w:rsidRDefault="009F440E" w:rsidP="009F440E">
            <w:pPr>
              <w:rPr>
                <w:rFonts w:eastAsiaTheme="minorEastAsia"/>
                <w:lang w:eastAsia="zh-CN"/>
              </w:rPr>
            </w:pPr>
          </w:p>
          <w:p w14:paraId="65B6DD3A" w14:textId="77777777" w:rsidR="009F440E"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e.g. assuming all RedCap UEs have the capability of work without SSB, or </w:t>
            </w:r>
          </w:p>
          <w:p w14:paraId="3351FA46" w14:textId="77777777" w:rsidR="009F440E" w:rsidRDefault="009F440E" w:rsidP="009F440E">
            <w:pPr>
              <w:ind w:left="720"/>
              <w:rPr>
                <w:rFonts w:eastAsiaTheme="minorEastAsia"/>
                <w:lang w:eastAsia="zh-CN"/>
              </w:rPr>
            </w:pPr>
            <w:r>
              <w:rPr>
                <w:rFonts w:eastAsiaTheme="minorEastAsia"/>
                <w:lang w:eastAsia="zh-CN"/>
              </w:rPr>
              <w:t>Nordic: This is a question of making FG 6-1A mandatory.  At least from our point of view this is non-preferred way to go.</w:t>
            </w:r>
          </w:p>
          <w:p w14:paraId="6AFB2119" w14:textId="77777777" w:rsidR="009F440E" w:rsidRPr="00211F8C" w:rsidRDefault="009F440E" w:rsidP="009F440E">
            <w:pPr>
              <w:pStyle w:val="ListParagraph"/>
              <w:numPr>
                <w:ilvl w:val="0"/>
                <w:numId w:val="58"/>
              </w:numPr>
              <w:rPr>
                <w:rFonts w:eastAsiaTheme="minorEastAsia"/>
                <w:lang w:eastAsia="zh-CN"/>
              </w:rPr>
            </w:pPr>
            <w:r w:rsidRPr="00211F8C">
              <w:rPr>
                <w:rFonts w:eastAsiaTheme="minorEastAsia"/>
                <w:lang w:eastAsia="zh-CN"/>
              </w:rPr>
              <w:t>proper BWP switching/retuning/hopping (whatever is called).</w:t>
            </w:r>
          </w:p>
          <w:p w14:paraId="3F31BBD6" w14:textId="77777777" w:rsidR="009F440E" w:rsidRDefault="009F440E" w:rsidP="009F440E">
            <w:pPr>
              <w:pStyle w:val="ListParagraph"/>
            </w:pPr>
          </w:p>
          <w:p w14:paraId="71FFCF0A" w14:textId="77777777" w:rsidR="009F440E" w:rsidRDefault="009F440E" w:rsidP="009F440E">
            <w:pPr>
              <w:pStyle w:val="ListParagraph"/>
            </w:pPr>
          </w:p>
          <w:p w14:paraId="7DB6ABB7" w14:textId="77777777" w:rsidR="009F440E" w:rsidRDefault="009F440E" w:rsidP="009F440E">
            <w:pPr>
              <w:pStyle w:val="ListParagraph"/>
            </w:pPr>
            <w:r>
              <w:t>Nordic:  If multiple BWPs configurations would be guaranteed not to change. This would be a low-complex way to suppport RRC connected offloading for Reduced capability UEs and could be baseline/mandatory from our point of view. We are supportive.</w:t>
            </w:r>
          </w:p>
          <w:p w14:paraId="63E679B3" w14:textId="77777777" w:rsidR="009F440E" w:rsidRDefault="009F440E" w:rsidP="009F440E"/>
          <w:p w14:paraId="1BD7A95D" w14:textId="77777777" w:rsidR="009F440E" w:rsidRDefault="009F440E" w:rsidP="009F440E"/>
          <w:p w14:paraId="3B890663" w14:textId="77777777" w:rsidR="009F440E" w:rsidRPr="006C21C3" w:rsidRDefault="009F440E" w:rsidP="009F440E">
            <w:pPr>
              <w:rPr>
                <w:rFonts w:eastAsiaTheme="minorEastAsia"/>
                <w:lang w:eastAsia="zh-CN"/>
              </w:rPr>
            </w:pPr>
          </w:p>
        </w:tc>
      </w:tr>
      <w:tr w:rsidR="00256CCC" w:rsidRPr="000A7E00" w14:paraId="2BDA263E" w14:textId="77777777" w:rsidTr="00B67BE3">
        <w:tc>
          <w:tcPr>
            <w:tcW w:w="1479" w:type="dxa"/>
          </w:tcPr>
          <w:p w14:paraId="73A22936"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7F431CA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2578B7E6" w14:textId="77777777" w:rsidTr="00D920DE">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D920DE">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w:t>
            </w:r>
            <w:r w:rsidR="007952AF">
              <w:lastRenderedPageBreak/>
              <w:t xml:space="preserve">apply the separate initial DL BWP configuration after RRC connection establishment. </w:t>
            </w:r>
          </w:p>
          <w:p w14:paraId="5946C8E8" w14:textId="7F833328"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r w:rsidR="001A5A8A">
              <w:t>UEs</w:t>
            </w:r>
            <w:r w:rsidR="00E66400">
              <w:t xml:space="preserve"> </w:t>
            </w:r>
            <w:r w:rsidR="005F29DB">
              <w:t>c</w:t>
            </w:r>
            <w:r w:rsidR="00E66400">
              <w:t>ould be further studied.</w:t>
            </w:r>
          </w:p>
        </w:tc>
      </w:tr>
      <w:tr w:rsidR="00D920DE" w:rsidRPr="00107018" w14:paraId="1436405D" w14:textId="77777777" w:rsidTr="00D920DE">
        <w:tc>
          <w:tcPr>
            <w:tcW w:w="1479" w:type="dxa"/>
          </w:tcPr>
          <w:p w14:paraId="1E0FF051" w14:textId="77777777" w:rsidR="00D920DE" w:rsidRPr="00107018" w:rsidRDefault="00462746" w:rsidP="00970C74">
            <w:pPr>
              <w:rPr>
                <w:lang w:eastAsia="ko-KR"/>
              </w:rPr>
            </w:pPr>
            <w:r>
              <w:rPr>
                <w:lang w:eastAsia="ko-KR"/>
              </w:rPr>
              <w:lastRenderedPageBreak/>
              <w:t>Qualcomm</w:t>
            </w:r>
          </w:p>
        </w:tc>
        <w:tc>
          <w:tcPr>
            <w:tcW w:w="8155" w:type="dxa"/>
          </w:tcPr>
          <w:p w14:paraId="648317D5"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66041C15" w14:textId="77777777" w:rsidTr="00D920DE">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498FF914" w:rsidR="009C254F" w:rsidRDefault="009C254F" w:rsidP="009C254F">
            <w:r>
              <w:t xml:space="preserve">If no separate initial DL BWP is configured for RedCap </w:t>
            </w:r>
            <w:r w:rsidR="001A5A8A">
              <w:t>UEs</w:t>
            </w:r>
            <w:r>
              <w:t>, the RedCap UE follows the legacy procedure.</w:t>
            </w:r>
          </w:p>
          <w:p w14:paraId="397203AF" w14:textId="1BBD6C71" w:rsidR="009C254F" w:rsidRPr="00107018" w:rsidRDefault="009C254F" w:rsidP="009C254F">
            <w:r>
              <w:t xml:space="preserve">If a separate initial DL BWP is configured for RedCap </w:t>
            </w:r>
            <w:r w:rsidR="001A5A8A">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7635C3F7" w14:textId="77777777" w:rsidTr="00046DCD">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138B62FF" w:rsidR="00046DCD" w:rsidRDefault="00046DCD" w:rsidP="0075669F">
            <w:r w:rsidRPr="001046DA">
              <w:t xml:space="preserve">The bandwidth and frequency location of the initial DL BWP for RedCap </w:t>
            </w:r>
            <w:r w:rsidR="001A5A8A">
              <w:t>UEs</w:t>
            </w:r>
            <w:r>
              <w:t xml:space="preserve"> can be provided by SIB1. </w:t>
            </w:r>
          </w:p>
          <w:p w14:paraId="07918F5E" w14:textId="0E8E8C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i.e. before RRC connection. </w:t>
            </w:r>
          </w:p>
        </w:tc>
      </w:tr>
      <w:tr w:rsidR="00AF2951" w:rsidRPr="001046DA" w14:paraId="5BAD9E98" w14:textId="77777777" w:rsidTr="00046DCD">
        <w:tc>
          <w:tcPr>
            <w:tcW w:w="1479" w:type="dxa"/>
          </w:tcPr>
          <w:p w14:paraId="07ABCB20"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649C4FC8"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642D5D62" w14:textId="77777777" w:rsidTr="00046DCD">
        <w:tc>
          <w:tcPr>
            <w:tcW w:w="1479" w:type="dxa"/>
          </w:tcPr>
          <w:p w14:paraId="2EAA1F7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4F86B1F6" w14:textId="77777777" w:rsidR="00540225" w:rsidRDefault="00540225" w:rsidP="00540225">
            <w:pPr>
              <w:pStyle w:val="ListParagraph"/>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7D660301" w14:textId="77777777" w:rsidR="00540225" w:rsidRPr="00402673" w:rsidRDefault="00540225" w:rsidP="00540225">
            <w:pPr>
              <w:rPr>
                <w:rFonts w:eastAsiaTheme="minorEastAsia"/>
                <w:lang w:val="sv-SE" w:eastAsia="zh-CN"/>
              </w:rPr>
            </w:pPr>
          </w:p>
          <w:p w14:paraId="4D8E38FF"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w:t>
            </w:r>
            <w:proofErr w:type="spellStart"/>
            <w:r>
              <w:rPr>
                <w:rFonts w:eastAsiaTheme="minorEastAsia"/>
                <w:lang w:eastAsia="zh-CN"/>
              </w:rPr>
              <w:t>iniial</w:t>
            </w:r>
            <w:proofErr w:type="spellEnd"/>
            <w:r>
              <w:rPr>
                <w:rFonts w:eastAsiaTheme="minorEastAsia"/>
                <w:lang w:eastAsia="zh-CN"/>
              </w:rPr>
              <w:t xml:space="preserve"> DL BWP after initial access </w:t>
            </w:r>
          </w:p>
        </w:tc>
      </w:tr>
      <w:tr w:rsidR="006A23E6" w:rsidRPr="001046DA" w14:paraId="311F37FA" w14:textId="77777777" w:rsidTr="00046DCD">
        <w:tc>
          <w:tcPr>
            <w:tcW w:w="1479" w:type="dxa"/>
          </w:tcPr>
          <w:p w14:paraId="3B647522"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3088454D" w14:textId="77777777" w:rsidTr="00877CC7">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877CC7">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41758F13"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28A32C9" w14:textId="77777777" w:rsidTr="00B56A78">
        <w:tc>
          <w:tcPr>
            <w:tcW w:w="1479" w:type="dxa"/>
          </w:tcPr>
          <w:p w14:paraId="22325DD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146C1EC"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1062294" w14:textId="77777777" w:rsidTr="00B56A78">
        <w:tc>
          <w:tcPr>
            <w:tcW w:w="1479" w:type="dxa"/>
          </w:tcPr>
          <w:p w14:paraId="5ACAF766" w14:textId="77777777" w:rsidR="00262B95" w:rsidRDefault="00262B95" w:rsidP="00262B95">
            <w:pPr>
              <w:rPr>
                <w:rFonts w:eastAsia="Yu Mincho"/>
                <w:lang w:eastAsia="ja-JP"/>
              </w:rPr>
            </w:pPr>
            <w:r>
              <w:rPr>
                <w:rFonts w:eastAsiaTheme="minorEastAsia"/>
                <w:lang w:eastAsia="zh-CN"/>
              </w:rPr>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69A9C6EE" w14:textId="77777777" w:rsidTr="00B56A78">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B56A78">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1DDF581C" w:rsidR="00AC014D" w:rsidRDefault="00AC014D" w:rsidP="00AC014D">
            <w:pPr>
              <w:rPr>
                <w:rFonts w:eastAsiaTheme="minorEastAsia"/>
                <w:lang w:eastAsia="zh-CN"/>
              </w:rPr>
            </w:pPr>
            <w:r w:rsidRPr="001046DA">
              <w:t xml:space="preserve">The bandwidth and frequency location of the initial DL BWP for RedCap </w:t>
            </w:r>
            <w:r w:rsidR="001A5A8A">
              <w:t>UEs</w:t>
            </w:r>
            <w:r>
              <w:t xml:space="preserve"> can be provided by SIB1. </w:t>
            </w:r>
          </w:p>
        </w:tc>
      </w:tr>
      <w:tr w:rsidR="00B67BE3" w:rsidRPr="000A7E00" w14:paraId="39ECC01A" w14:textId="77777777" w:rsidTr="00B67BE3">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B67BE3">
            <w:pPr>
              <w:pStyle w:val="ListParagraph"/>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lastRenderedPageBreak/>
              <w:t xml:space="preserve">A separated initial DL BWP for RedCap can be configured in SIB.  </w:t>
            </w:r>
          </w:p>
          <w:p w14:paraId="6F1BBB33"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5E98053" w14:textId="77777777" w:rsidR="00B67BE3" w:rsidRPr="000A7E00" w:rsidRDefault="00B67BE3" w:rsidP="00B67BE3">
            <w:pPr>
              <w:pStyle w:val="ListParagraph"/>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UEs can be configured with a separated initial DL BWP for RedCap in SIB, otherwise, COREST #0 is used for initial DL BWP for RedCap UE. </w:t>
            </w:r>
            <w:r>
              <w:rPr>
                <w:rFonts w:ascii="Times New Roman" w:eastAsia="DengXian" w:hAnsi="Times New Roman"/>
                <w:sz w:val="20"/>
                <w:szCs w:val="20"/>
              </w:rPr>
              <w:t>(until RedCap UE got a UE specific BWP)</w:t>
            </w:r>
          </w:p>
        </w:tc>
      </w:tr>
      <w:tr w:rsidR="004377E3" w:rsidRPr="000A7E00" w14:paraId="55D2FD80" w14:textId="77777777" w:rsidTr="00B67BE3">
        <w:tc>
          <w:tcPr>
            <w:tcW w:w="1479" w:type="dxa"/>
          </w:tcPr>
          <w:p w14:paraId="4A927804" w14:textId="77777777" w:rsidR="004377E3" w:rsidRDefault="004377E3" w:rsidP="004377E3">
            <w:pPr>
              <w:rPr>
                <w:rFonts w:eastAsiaTheme="minorEastAsia"/>
                <w:lang w:eastAsia="zh-CN"/>
              </w:rPr>
            </w:pPr>
            <w:proofErr w:type="spellStart"/>
            <w:r>
              <w:rPr>
                <w:rFonts w:eastAsiaTheme="minorEastAsia"/>
                <w:lang w:eastAsia="zh-CN"/>
              </w:rPr>
              <w:lastRenderedPageBreak/>
              <w:t>NoridicSemi</w:t>
            </w:r>
            <w:proofErr w:type="spellEnd"/>
          </w:p>
        </w:tc>
        <w:tc>
          <w:tcPr>
            <w:tcW w:w="8155" w:type="dxa"/>
          </w:tcPr>
          <w:p w14:paraId="701311BC" w14:textId="77777777" w:rsidR="004377E3" w:rsidRDefault="004377E3" w:rsidP="004377E3">
            <w:pPr>
              <w:rPr>
                <w:rFonts w:eastAsia="Yu Mincho"/>
                <w:lang w:eastAsia="ja-JP"/>
              </w:rPr>
            </w:pPr>
            <w:r>
              <w:rPr>
                <w:rFonts w:eastAsia="Yu Mincho"/>
                <w:lang w:eastAsia="ja-JP"/>
              </w:rPr>
              <w:t>By MIB CORESET#0 or SIB1 REDCAP-CORESET#0 for initial access</w:t>
            </w:r>
          </w:p>
          <w:p w14:paraId="269C42CC" w14:textId="77777777" w:rsidR="004377E3" w:rsidRDefault="004377E3" w:rsidP="004377E3">
            <w:pPr>
              <w:rPr>
                <w:rFonts w:eastAsia="Yu Mincho"/>
                <w:lang w:eastAsia="ja-JP"/>
              </w:rPr>
            </w:pPr>
            <w:r>
              <w:rPr>
                <w:rFonts w:eastAsia="Yu Mincho"/>
                <w:lang w:eastAsia="ja-JP"/>
              </w:rPr>
              <w:t xml:space="preserve">By initial DL BWP configured in SIB1 after initial access </w:t>
            </w:r>
          </w:p>
          <w:p w14:paraId="53BB5C5B" w14:textId="77777777" w:rsidR="004377E3" w:rsidRPr="000A7E00" w:rsidRDefault="004377E3" w:rsidP="004377E3">
            <w:pPr>
              <w:pStyle w:val="ListParagraph"/>
              <w:spacing w:line="360" w:lineRule="auto"/>
              <w:ind w:left="420"/>
              <w:jc w:val="both"/>
              <w:rPr>
                <w:rFonts w:ascii="Times New Roman" w:eastAsia="DengXian" w:hAnsi="Times New Roman"/>
                <w:sz w:val="20"/>
                <w:szCs w:val="20"/>
              </w:rPr>
            </w:pPr>
            <w:r>
              <w:rPr>
                <w:rFonts w:eastAsia="Yu Mincho"/>
              </w:rPr>
              <w:t>This behaviour is consistent with BWP Option 1 and Option 2 in NR.</w:t>
            </w:r>
          </w:p>
        </w:tc>
      </w:tr>
      <w:tr w:rsidR="00512FE8" w:rsidRPr="000A7E00" w14:paraId="11CB9FDB" w14:textId="77777777" w:rsidTr="00B67BE3">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bl>
    <w:p w14:paraId="4BC056F2" w14:textId="77777777" w:rsidR="001E2F0C" w:rsidRPr="00046DCD" w:rsidRDefault="001E2F0C" w:rsidP="0088574F">
      <w:pPr>
        <w:spacing w:after="100" w:afterAutospacing="1"/>
        <w:jc w:val="both"/>
        <w:rPr>
          <w:rFonts w:ascii="Times" w:hAnsi="Times"/>
          <w:szCs w:val="24"/>
        </w:rPr>
      </w:pPr>
    </w:p>
    <w:p w14:paraId="2CD45935" w14:textId="77777777" w:rsidR="00FD0B21" w:rsidRDefault="00FD0B21" w:rsidP="00F95613">
      <w:pPr>
        <w:pStyle w:val="Heading2"/>
        <w:ind w:left="1134" w:hanging="1134"/>
      </w:pPr>
      <w:r>
        <w:t>Initial DL BWP after initial access</w:t>
      </w:r>
    </w:p>
    <w:p w14:paraId="696F112E"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61174BDA"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55C5CBAD"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202391C1"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F9B4DC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A5C0CE1" w14:textId="77777777" w:rsidTr="00F95ED0">
        <w:tc>
          <w:tcPr>
            <w:tcW w:w="1479" w:type="dxa"/>
            <w:shd w:val="clear" w:color="auto" w:fill="D9D9D9" w:themeFill="background1" w:themeFillShade="D9"/>
          </w:tcPr>
          <w:p w14:paraId="54040C75"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3A5EC8AF"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145B5CB" w14:textId="77777777" w:rsidR="00FD0B21" w:rsidRPr="00107018" w:rsidRDefault="00FD0B21" w:rsidP="00F95ED0">
            <w:pPr>
              <w:rPr>
                <w:b/>
                <w:bCs/>
              </w:rPr>
            </w:pPr>
            <w:r w:rsidRPr="00107018">
              <w:rPr>
                <w:b/>
                <w:bCs/>
              </w:rPr>
              <w:t>Comments</w:t>
            </w:r>
          </w:p>
        </w:tc>
      </w:tr>
      <w:tr w:rsidR="00B620DE" w:rsidRPr="00107018" w14:paraId="36A2B428" w14:textId="77777777" w:rsidTr="00F95ED0">
        <w:tc>
          <w:tcPr>
            <w:tcW w:w="1479" w:type="dxa"/>
          </w:tcPr>
          <w:p w14:paraId="4866EF4D"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FF73577" w14:textId="77777777" w:rsidR="00B620DE" w:rsidRPr="00107018" w:rsidRDefault="00B620DE" w:rsidP="00B620DE">
            <w:pPr>
              <w:tabs>
                <w:tab w:val="left" w:pos="551"/>
              </w:tabs>
              <w:rPr>
                <w:lang w:eastAsia="ko-KR"/>
              </w:rPr>
            </w:pPr>
            <w:r>
              <w:rPr>
                <w:lang w:eastAsia="ko-KR"/>
              </w:rPr>
              <w:t>Y</w:t>
            </w:r>
          </w:p>
        </w:tc>
        <w:tc>
          <w:tcPr>
            <w:tcW w:w="6780" w:type="dxa"/>
          </w:tcPr>
          <w:p w14:paraId="39CADD90" w14:textId="77777777" w:rsidR="00B620DE" w:rsidRPr="00107018" w:rsidRDefault="00B620DE" w:rsidP="00B620DE"/>
        </w:tc>
      </w:tr>
      <w:tr w:rsidR="00B620DE" w:rsidRPr="00107018" w14:paraId="4A1ADFC7" w14:textId="77777777" w:rsidTr="00F95ED0">
        <w:tc>
          <w:tcPr>
            <w:tcW w:w="1479" w:type="dxa"/>
          </w:tcPr>
          <w:p w14:paraId="1AE62A04" w14:textId="77777777" w:rsidR="00B620DE" w:rsidRPr="00107018" w:rsidRDefault="00F032AA" w:rsidP="00B620DE">
            <w:pPr>
              <w:rPr>
                <w:lang w:eastAsia="ko-KR"/>
              </w:rPr>
            </w:pPr>
            <w:r>
              <w:rPr>
                <w:lang w:eastAsia="ko-KR"/>
              </w:rPr>
              <w:t>Qualcomm</w:t>
            </w:r>
          </w:p>
        </w:tc>
        <w:tc>
          <w:tcPr>
            <w:tcW w:w="1372" w:type="dxa"/>
          </w:tcPr>
          <w:p w14:paraId="0AE699DF" w14:textId="77777777" w:rsidR="00B620DE" w:rsidRPr="00107018" w:rsidRDefault="00F032AA" w:rsidP="00B620DE">
            <w:pPr>
              <w:tabs>
                <w:tab w:val="left" w:pos="551"/>
              </w:tabs>
              <w:rPr>
                <w:lang w:eastAsia="ko-KR"/>
              </w:rPr>
            </w:pPr>
            <w:r>
              <w:rPr>
                <w:lang w:eastAsia="ko-KR"/>
              </w:rPr>
              <w:t>Y</w:t>
            </w:r>
          </w:p>
        </w:tc>
        <w:tc>
          <w:tcPr>
            <w:tcW w:w="6780" w:type="dxa"/>
          </w:tcPr>
          <w:p w14:paraId="4BA9BF40" w14:textId="77777777" w:rsidR="00B620DE" w:rsidRPr="00107018" w:rsidRDefault="00B620DE" w:rsidP="00B620DE"/>
        </w:tc>
      </w:tr>
      <w:tr w:rsidR="003944E6" w:rsidRPr="00107018" w14:paraId="2BF3F40A" w14:textId="77777777" w:rsidTr="00F95ED0">
        <w:tc>
          <w:tcPr>
            <w:tcW w:w="1479" w:type="dxa"/>
          </w:tcPr>
          <w:p w14:paraId="0407B3D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68B94E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23DB37AF" w14:textId="77777777" w:rsidR="003944E6" w:rsidRPr="00107018" w:rsidRDefault="003944E6" w:rsidP="003944E6"/>
        </w:tc>
      </w:tr>
      <w:tr w:rsidR="00753BB6" w:rsidRPr="00107018" w14:paraId="0978975B" w14:textId="77777777" w:rsidTr="00F95ED0">
        <w:tc>
          <w:tcPr>
            <w:tcW w:w="1479" w:type="dxa"/>
          </w:tcPr>
          <w:p w14:paraId="48E5F7B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395C8696"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DA40C4C" w14:textId="77777777" w:rsidR="00753BB6" w:rsidRPr="00107018" w:rsidRDefault="00753BB6" w:rsidP="00753BB6"/>
        </w:tc>
      </w:tr>
      <w:tr w:rsidR="004F3B7D" w:rsidRPr="00107018" w14:paraId="57D22C32" w14:textId="77777777" w:rsidTr="00F95ED0">
        <w:tc>
          <w:tcPr>
            <w:tcW w:w="1479" w:type="dxa"/>
          </w:tcPr>
          <w:p w14:paraId="72532611"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7AE85A3A"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EDA4D3E" w14:textId="77777777" w:rsidR="004F3B7D" w:rsidRPr="00107018" w:rsidRDefault="004F3B7D" w:rsidP="004F3B7D"/>
        </w:tc>
      </w:tr>
      <w:tr w:rsidR="00DB673E" w:rsidRPr="00107018" w14:paraId="0F3545D7" w14:textId="77777777" w:rsidTr="00F95ED0">
        <w:tc>
          <w:tcPr>
            <w:tcW w:w="1479" w:type="dxa"/>
          </w:tcPr>
          <w:p w14:paraId="34F670DA"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6D542A3E" w14:textId="77777777" w:rsidR="00DB673E" w:rsidRDefault="00DB673E" w:rsidP="00DB673E">
            <w:pPr>
              <w:tabs>
                <w:tab w:val="left" w:pos="551"/>
              </w:tabs>
              <w:rPr>
                <w:rFonts w:eastAsia="SimSun"/>
                <w:lang w:eastAsia="zh-CN"/>
              </w:rPr>
            </w:pPr>
            <w:r>
              <w:rPr>
                <w:lang w:eastAsia="ko-KR"/>
              </w:rPr>
              <w:t>Y, but</w:t>
            </w:r>
          </w:p>
        </w:tc>
        <w:tc>
          <w:tcPr>
            <w:tcW w:w="6780" w:type="dxa"/>
          </w:tcPr>
          <w:p w14:paraId="50E57E90"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 xml:space="preserve">after </w:t>
            </w:r>
            <w:r>
              <w:lastRenderedPageBreak/>
              <w:t>initial access,</w:t>
            </w:r>
            <w:r w:rsidR="0026648F">
              <w:t xml:space="preserve"> and</w:t>
            </w:r>
            <w:r>
              <w:t xml:space="preserve"> needed at least for serving cell RRM.</w:t>
            </w:r>
          </w:p>
        </w:tc>
      </w:tr>
      <w:tr w:rsidR="00FE4006" w:rsidRPr="00107018" w14:paraId="4A9D73EA" w14:textId="77777777" w:rsidTr="00F95ED0">
        <w:tc>
          <w:tcPr>
            <w:tcW w:w="1479" w:type="dxa"/>
          </w:tcPr>
          <w:p w14:paraId="09C4EF53"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631DE8B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D74A838"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F661E9F"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1BB18F08"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5C8F483"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958E77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32B4513E" w14:textId="77777777" w:rsidR="00FE4006" w:rsidRPr="00FE4006" w:rsidRDefault="00FE4006" w:rsidP="00FE4006">
            <w:r w:rsidRPr="00FE4006">
              <w:t xml:space="preserve">Regarding BWP#0 configuration option 2, the current network (e.g. single BWP mentioned by some companies) </w:t>
            </w:r>
            <w:proofErr w:type="gramStart"/>
            <w:r w:rsidRPr="00FE4006">
              <w:t>has to</w:t>
            </w:r>
            <w:proofErr w:type="gramEnd"/>
            <w:r w:rsidRPr="00FE4006">
              <w:t xml:space="preserve"> be updated not only for the initial DL BWP but also the initial UL BWP (even the shared initial BWP). Even if RF-retuning is supported, gNB scheduling should be update due to time gap of RF-returning.</w:t>
            </w:r>
          </w:p>
        </w:tc>
      </w:tr>
      <w:tr w:rsidR="00F4687A" w:rsidRPr="00107018" w14:paraId="55A9C69B" w14:textId="77777777" w:rsidTr="00F95ED0">
        <w:tc>
          <w:tcPr>
            <w:tcW w:w="1479" w:type="dxa"/>
          </w:tcPr>
          <w:p w14:paraId="1574C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B27C8D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519ABC" w14:textId="77777777" w:rsidR="00F4687A" w:rsidRPr="00FE4006" w:rsidRDefault="00F4687A" w:rsidP="00FE4006"/>
        </w:tc>
      </w:tr>
      <w:tr w:rsidR="00854E40" w:rsidRPr="00107018" w14:paraId="68514C5F" w14:textId="77777777" w:rsidTr="00F95ED0">
        <w:tc>
          <w:tcPr>
            <w:tcW w:w="1479" w:type="dxa"/>
          </w:tcPr>
          <w:p w14:paraId="6D351DDF" w14:textId="77777777" w:rsidR="00854E40" w:rsidRDefault="00854E40" w:rsidP="00FE4006">
            <w:pPr>
              <w:rPr>
                <w:rFonts w:eastAsia="Yu Mincho"/>
                <w:lang w:eastAsia="ja-JP"/>
              </w:rPr>
            </w:pPr>
            <w:r>
              <w:rPr>
                <w:rFonts w:eastAsia="Yu Mincho"/>
                <w:lang w:eastAsia="ja-JP"/>
              </w:rPr>
              <w:t>NEC</w:t>
            </w:r>
          </w:p>
        </w:tc>
        <w:tc>
          <w:tcPr>
            <w:tcW w:w="1372" w:type="dxa"/>
          </w:tcPr>
          <w:p w14:paraId="29C7DC04"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3503D6C" w14:textId="77777777" w:rsidR="00854E40" w:rsidRPr="00FE4006" w:rsidRDefault="00854E40" w:rsidP="00FE4006"/>
        </w:tc>
      </w:tr>
      <w:tr w:rsidR="00C86455" w:rsidRPr="00107018" w14:paraId="26C3C022" w14:textId="77777777" w:rsidTr="00C86455">
        <w:tc>
          <w:tcPr>
            <w:tcW w:w="1479" w:type="dxa"/>
          </w:tcPr>
          <w:p w14:paraId="11EBC755"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1D4AD429"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5AB9D8EC" w14:textId="77777777" w:rsidR="00C86455" w:rsidRPr="00107018" w:rsidRDefault="00C86455" w:rsidP="00A4034D"/>
        </w:tc>
      </w:tr>
      <w:tr w:rsidR="00A4034D" w:rsidRPr="00107018" w14:paraId="3E74B742" w14:textId="77777777" w:rsidTr="00C86455">
        <w:tc>
          <w:tcPr>
            <w:tcW w:w="1479" w:type="dxa"/>
          </w:tcPr>
          <w:p w14:paraId="3EAEAF7E" w14:textId="77777777" w:rsidR="00A4034D" w:rsidRDefault="00A4034D" w:rsidP="00A4034D">
            <w:pPr>
              <w:rPr>
                <w:rFonts w:eastAsia="DengXian"/>
                <w:lang w:eastAsia="zh-CN"/>
              </w:rPr>
            </w:pPr>
            <w:r>
              <w:rPr>
                <w:rFonts w:eastAsia="DengXian" w:hint="eastAsia"/>
                <w:lang w:eastAsia="zh-CN"/>
              </w:rPr>
              <w:t>CATT</w:t>
            </w:r>
          </w:p>
        </w:tc>
        <w:tc>
          <w:tcPr>
            <w:tcW w:w="1372" w:type="dxa"/>
          </w:tcPr>
          <w:p w14:paraId="4E8F5821"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6C34BE48" w14:textId="77777777" w:rsidR="00A4034D" w:rsidRPr="00107018" w:rsidRDefault="00A4034D" w:rsidP="00A4034D"/>
        </w:tc>
      </w:tr>
      <w:tr w:rsidR="00550779" w:rsidRPr="00107018" w14:paraId="4A8D9931" w14:textId="77777777" w:rsidTr="00C86455">
        <w:tc>
          <w:tcPr>
            <w:tcW w:w="1479" w:type="dxa"/>
          </w:tcPr>
          <w:p w14:paraId="1EA7366C"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DF7FBD"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C343979" w14:textId="77777777" w:rsidR="00550779" w:rsidRPr="00107018" w:rsidRDefault="00550779" w:rsidP="00550779"/>
        </w:tc>
      </w:tr>
      <w:tr w:rsidR="005F1AD6" w:rsidRPr="00107018" w14:paraId="77BAB802" w14:textId="77777777" w:rsidTr="005F1AD6">
        <w:tc>
          <w:tcPr>
            <w:tcW w:w="1479" w:type="dxa"/>
          </w:tcPr>
          <w:p w14:paraId="353ADC85"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2E2AAD7D" w14:textId="77777777" w:rsidR="005F1AD6" w:rsidRPr="00CD7BED" w:rsidRDefault="005F1AD6" w:rsidP="005F1AD6">
            <w:pPr>
              <w:tabs>
                <w:tab w:val="left" w:pos="551"/>
              </w:tabs>
              <w:rPr>
                <w:rFonts w:eastAsia="DengXian"/>
                <w:lang w:eastAsia="zh-CN"/>
              </w:rPr>
            </w:pPr>
          </w:p>
        </w:tc>
        <w:tc>
          <w:tcPr>
            <w:tcW w:w="6780" w:type="dxa"/>
          </w:tcPr>
          <w:p w14:paraId="364E5FB7"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7D36BC4B" w14:textId="77777777" w:rsidTr="005F1AD6">
        <w:tc>
          <w:tcPr>
            <w:tcW w:w="1479" w:type="dxa"/>
          </w:tcPr>
          <w:p w14:paraId="51321E56" w14:textId="77777777" w:rsidR="00C862F6" w:rsidRDefault="00C862F6" w:rsidP="005F1AD6">
            <w:pPr>
              <w:rPr>
                <w:rFonts w:eastAsia="DengXian"/>
                <w:lang w:eastAsia="zh-CN"/>
              </w:rPr>
            </w:pPr>
            <w:r>
              <w:rPr>
                <w:rFonts w:eastAsia="DengXian"/>
                <w:lang w:eastAsia="zh-CN"/>
              </w:rPr>
              <w:t>IDCC</w:t>
            </w:r>
          </w:p>
        </w:tc>
        <w:tc>
          <w:tcPr>
            <w:tcW w:w="1372" w:type="dxa"/>
          </w:tcPr>
          <w:p w14:paraId="0AC29B98"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66D7BB3B" w14:textId="77777777" w:rsidR="00C862F6" w:rsidRDefault="00C862F6" w:rsidP="005F1AD6">
            <w:pPr>
              <w:rPr>
                <w:rFonts w:eastAsia="DengXian"/>
                <w:lang w:eastAsia="zh-CN"/>
              </w:rPr>
            </w:pPr>
          </w:p>
        </w:tc>
      </w:tr>
      <w:tr w:rsidR="005F647F" w:rsidRPr="00107018" w14:paraId="3F23F5DA" w14:textId="77777777" w:rsidTr="005F647F">
        <w:tc>
          <w:tcPr>
            <w:tcW w:w="1479" w:type="dxa"/>
          </w:tcPr>
          <w:p w14:paraId="37E27EBC"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724C4F2"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8A438CE" w14:textId="77777777" w:rsidR="005F647F" w:rsidRPr="00107018" w:rsidRDefault="005F647F" w:rsidP="003A09AD"/>
        </w:tc>
      </w:tr>
      <w:tr w:rsidR="000E699D" w:rsidRPr="00107018" w14:paraId="0EAE58D7" w14:textId="77777777" w:rsidTr="005F647F">
        <w:tc>
          <w:tcPr>
            <w:tcW w:w="1479" w:type="dxa"/>
          </w:tcPr>
          <w:p w14:paraId="619B7CD1"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048D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7CC78E63" w14:textId="77777777" w:rsidR="000E699D" w:rsidRPr="00107018" w:rsidRDefault="000E699D" w:rsidP="003A09AD"/>
        </w:tc>
      </w:tr>
      <w:tr w:rsidR="00E26986" w:rsidRPr="00107018" w14:paraId="42532DCE" w14:textId="77777777" w:rsidTr="005F647F">
        <w:tc>
          <w:tcPr>
            <w:tcW w:w="1479" w:type="dxa"/>
          </w:tcPr>
          <w:p w14:paraId="5192E0BC" w14:textId="77777777" w:rsidR="00E26986" w:rsidRDefault="00E26986" w:rsidP="00E26986">
            <w:pPr>
              <w:rPr>
                <w:rFonts w:eastAsia="DengXian"/>
                <w:lang w:eastAsia="zh-CN"/>
              </w:rPr>
            </w:pPr>
            <w:r>
              <w:rPr>
                <w:rFonts w:hint="eastAsia"/>
                <w:lang w:eastAsia="ko-KR"/>
              </w:rPr>
              <w:t>LG</w:t>
            </w:r>
          </w:p>
        </w:tc>
        <w:tc>
          <w:tcPr>
            <w:tcW w:w="1372" w:type="dxa"/>
          </w:tcPr>
          <w:p w14:paraId="0AC461B8"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AE58605" w14:textId="77777777" w:rsidR="00E26986" w:rsidRPr="00107018" w:rsidRDefault="00E26986" w:rsidP="00E26986"/>
        </w:tc>
      </w:tr>
      <w:tr w:rsidR="00D469D7" w:rsidRPr="00107018" w14:paraId="6264288C" w14:textId="77777777" w:rsidTr="00D469D7">
        <w:tc>
          <w:tcPr>
            <w:tcW w:w="1479" w:type="dxa"/>
          </w:tcPr>
          <w:p w14:paraId="0C111653" w14:textId="77777777" w:rsidR="00D469D7" w:rsidRDefault="00D469D7" w:rsidP="00362EC8">
            <w:pPr>
              <w:rPr>
                <w:lang w:eastAsia="ko-KR"/>
              </w:rPr>
            </w:pPr>
            <w:r>
              <w:rPr>
                <w:lang w:eastAsia="ko-KR"/>
              </w:rPr>
              <w:t>Ericsson</w:t>
            </w:r>
          </w:p>
        </w:tc>
        <w:tc>
          <w:tcPr>
            <w:tcW w:w="1372" w:type="dxa"/>
          </w:tcPr>
          <w:p w14:paraId="06922381" w14:textId="77777777" w:rsidR="00D469D7" w:rsidRDefault="00D469D7" w:rsidP="00362EC8">
            <w:pPr>
              <w:tabs>
                <w:tab w:val="left" w:pos="551"/>
              </w:tabs>
              <w:rPr>
                <w:lang w:eastAsia="ko-KR"/>
              </w:rPr>
            </w:pPr>
            <w:r>
              <w:rPr>
                <w:lang w:eastAsia="ko-KR"/>
              </w:rPr>
              <w:t>Y</w:t>
            </w:r>
          </w:p>
        </w:tc>
        <w:tc>
          <w:tcPr>
            <w:tcW w:w="6780" w:type="dxa"/>
          </w:tcPr>
          <w:p w14:paraId="2F68CBEE" w14:textId="77777777" w:rsidR="00D469D7" w:rsidRPr="00107018" w:rsidRDefault="00D469D7" w:rsidP="00362EC8"/>
        </w:tc>
      </w:tr>
      <w:tr w:rsidR="00B07D8E" w:rsidRPr="00107018" w14:paraId="5516E4D4" w14:textId="77777777" w:rsidTr="00D469D7">
        <w:tc>
          <w:tcPr>
            <w:tcW w:w="1479" w:type="dxa"/>
          </w:tcPr>
          <w:p w14:paraId="377480D1" w14:textId="77777777" w:rsidR="00B07D8E" w:rsidRDefault="00B07D8E" w:rsidP="00362EC8">
            <w:pPr>
              <w:rPr>
                <w:lang w:eastAsia="ko-KR"/>
              </w:rPr>
            </w:pPr>
            <w:r>
              <w:rPr>
                <w:lang w:eastAsia="ko-KR"/>
              </w:rPr>
              <w:t>FUTUREWEI</w:t>
            </w:r>
          </w:p>
        </w:tc>
        <w:tc>
          <w:tcPr>
            <w:tcW w:w="1372" w:type="dxa"/>
          </w:tcPr>
          <w:p w14:paraId="0B7E925E" w14:textId="77777777" w:rsidR="00B07D8E" w:rsidRDefault="00B07D8E" w:rsidP="00362EC8">
            <w:pPr>
              <w:tabs>
                <w:tab w:val="left" w:pos="551"/>
              </w:tabs>
              <w:rPr>
                <w:lang w:eastAsia="ko-KR"/>
              </w:rPr>
            </w:pPr>
            <w:r>
              <w:rPr>
                <w:lang w:eastAsia="ko-KR"/>
              </w:rPr>
              <w:t>Y</w:t>
            </w:r>
          </w:p>
        </w:tc>
        <w:tc>
          <w:tcPr>
            <w:tcW w:w="6780" w:type="dxa"/>
          </w:tcPr>
          <w:p w14:paraId="11C1DBB8" w14:textId="77777777" w:rsidR="00B07D8E" w:rsidRPr="00107018" w:rsidRDefault="00B07D8E" w:rsidP="00362EC8"/>
        </w:tc>
      </w:tr>
      <w:tr w:rsidR="00CD68E6" w:rsidRPr="00107018" w14:paraId="271A9A1A" w14:textId="77777777" w:rsidTr="00D469D7">
        <w:tc>
          <w:tcPr>
            <w:tcW w:w="1479" w:type="dxa"/>
          </w:tcPr>
          <w:p w14:paraId="6A5581B0" w14:textId="77777777" w:rsidR="00CD68E6" w:rsidRDefault="00CD68E6" w:rsidP="00CD68E6">
            <w:pPr>
              <w:rPr>
                <w:lang w:eastAsia="ko-KR"/>
              </w:rPr>
            </w:pPr>
            <w:r>
              <w:rPr>
                <w:lang w:eastAsia="ko-KR"/>
              </w:rPr>
              <w:t>Intel</w:t>
            </w:r>
          </w:p>
        </w:tc>
        <w:tc>
          <w:tcPr>
            <w:tcW w:w="1372" w:type="dxa"/>
          </w:tcPr>
          <w:p w14:paraId="6D5D339F" w14:textId="77777777" w:rsidR="00CD68E6" w:rsidRDefault="00CD68E6" w:rsidP="00CD68E6">
            <w:pPr>
              <w:tabs>
                <w:tab w:val="left" w:pos="551"/>
              </w:tabs>
              <w:rPr>
                <w:lang w:eastAsia="ko-KR"/>
              </w:rPr>
            </w:pPr>
            <w:r>
              <w:rPr>
                <w:lang w:eastAsia="ko-KR"/>
              </w:rPr>
              <w:t>Y</w:t>
            </w:r>
          </w:p>
        </w:tc>
        <w:tc>
          <w:tcPr>
            <w:tcW w:w="6780" w:type="dxa"/>
          </w:tcPr>
          <w:p w14:paraId="2B92502D" w14:textId="77777777" w:rsidR="00CD68E6" w:rsidRPr="00107018" w:rsidRDefault="00CD68E6" w:rsidP="00CD68E6"/>
        </w:tc>
      </w:tr>
      <w:tr w:rsidR="009427D5" w:rsidRPr="00107018" w14:paraId="7A13C707" w14:textId="77777777" w:rsidTr="00362EC8">
        <w:tc>
          <w:tcPr>
            <w:tcW w:w="1479" w:type="dxa"/>
          </w:tcPr>
          <w:p w14:paraId="4296A36C" w14:textId="77777777" w:rsidR="009427D5" w:rsidRDefault="009427D5" w:rsidP="00362EC8">
            <w:pPr>
              <w:rPr>
                <w:lang w:eastAsia="ko-KR"/>
              </w:rPr>
            </w:pPr>
            <w:r>
              <w:rPr>
                <w:lang w:eastAsia="ko-KR"/>
              </w:rPr>
              <w:t>FL2</w:t>
            </w:r>
          </w:p>
        </w:tc>
        <w:tc>
          <w:tcPr>
            <w:tcW w:w="8152" w:type="dxa"/>
            <w:gridSpan w:val="2"/>
          </w:tcPr>
          <w:p w14:paraId="2808471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609D1E6A"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6A4C485"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40EB34A1" w14:textId="77777777" w:rsidTr="00D469D7">
        <w:tc>
          <w:tcPr>
            <w:tcW w:w="1479" w:type="dxa"/>
          </w:tcPr>
          <w:p w14:paraId="63C757E5" w14:textId="77777777" w:rsidR="009427D5" w:rsidRDefault="00CD3692" w:rsidP="00362EC8">
            <w:pPr>
              <w:rPr>
                <w:lang w:eastAsia="ko-KR"/>
              </w:rPr>
            </w:pPr>
            <w:r>
              <w:rPr>
                <w:lang w:eastAsia="ko-KR"/>
              </w:rPr>
              <w:lastRenderedPageBreak/>
              <w:t>Qualcomm</w:t>
            </w:r>
          </w:p>
        </w:tc>
        <w:tc>
          <w:tcPr>
            <w:tcW w:w="1372" w:type="dxa"/>
          </w:tcPr>
          <w:p w14:paraId="7183CBDF" w14:textId="77777777" w:rsidR="009427D5" w:rsidRDefault="00CD3692" w:rsidP="00362EC8">
            <w:pPr>
              <w:tabs>
                <w:tab w:val="left" w:pos="551"/>
              </w:tabs>
              <w:rPr>
                <w:lang w:eastAsia="ko-KR"/>
              </w:rPr>
            </w:pPr>
            <w:r>
              <w:rPr>
                <w:lang w:eastAsia="ko-KR"/>
              </w:rPr>
              <w:t>Y</w:t>
            </w:r>
          </w:p>
        </w:tc>
        <w:tc>
          <w:tcPr>
            <w:tcW w:w="6780" w:type="dxa"/>
          </w:tcPr>
          <w:p w14:paraId="6831287D" w14:textId="77777777" w:rsidR="009427D5" w:rsidRPr="00107018" w:rsidRDefault="009427D5" w:rsidP="00362EC8"/>
        </w:tc>
      </w:tr>
      <w:tr w:rsidR="00BE3A4F" w:rsidRPr="00107018" w14:paraId="15126B14" w14:textId="77777777" w:rsidTr="00D469D7">
        <w:tc>
          <w:tcPr>
            <w:tcW w:w="1479" w:type="dxa"/>
          </w:tcPr>
          <w:p w14:paraId="1A4EC99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97D202"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A608D1C" w14:textId="77777777" w:rsidR="00BE3A4F" w:rsidRPr="00107018" w:rsidRDefault="00BE3A4F" w:rsidP="00362EC8"/>
        </w:tc>
      </w:tr>
      <w:tr w:rsidR="00E500DD" w:rsidRPr="00116A1A" w14:paraId="3F111A78" w14:textId="77777777" w:rsidTr="00E500DD">
        <w:tc>
          <w:tcPr>
            <w:tcW w:w="1479" w:type="dxa"/>
          </w:tcPr>
          <w:p w14:paraId="7EA29410"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1713B0" w14:textId="77777777" w:rsidR="00E500DD" w:rsidRDefault="00E500DD" w:rsidP="00B858CB">
            <w:pPr>
              <w:tabs>
                <w:tab w:val="left" w:pos="551"/>
              </w:tabs>
              <w:rPr>
                <w:lang w:eastAsia="ko-KR"/>
              </w:rPr>
            </w:pPr>
          </w:p>
        </w:tc>
        <w:tc>
          <w:tcPr>
            <w:tcW w:w="6780" w:type="dxa"/>
          </w:tcPr>
          <w:p w14:paraId="165B13BE"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148BF784" w14:textId="77777777" w:rsidTr="00E500DD">
        <w:tc>
          <w:tcPr>
            <w:tcW w:w="1479" w:type="dxa"/>
          </w:tcPr>
          <w:p w14:paraId="0E313B26"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11B6D435"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2DF7BFF5"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217B8320" w14:textId="77777777" w:rsidTr="00E500DD">
        <w:tc>
          <w:tcPr>
            <w:tcW w:w="1479" w:type="dxa"/>
          </w:tcPr>
          <w:p w14:paraId="58A350C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5FBE1D" w14:textId="77777777" w:rsidR="005142B6" w:rsidRDefault="005142B6" w:rsidP="005142B6">
            <w:pPr>
              <w:tabs>
                <w:tab w:val="left" w:pos="551"/>
              </w:tabs>
              <w:rPr>
                <w:rFonts w:eastAsiaTheme="minorEastAsia"/>
                <w:lang w:eastAsia="zh-CN"/>
              </w:rPr>
            </w:pPr>
          </w:p>
        </w:tc>
        <w:tc>
          <w:tcPr>
            <w:tcW w:w="6780" w:type="dxa"/>
          </w:tcPr>
          <w:p w14:paraId="500D18C1"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7AD5B5E" w14:textId="77777777" w:rsidTr="00E500DD">
        <w:tc>
          <w:tcPr>
            <w:tcW w:w="1479" w:type="dxa"/>
          </w:tcPr>
          <w:p w14:paraId="1A622264"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1CE1FE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1BAAEF5C" w14:textId="77777777" w:rsidR="005B41BD" w:rsidRDefault="005B41BD" w:rsidP="005142B6">
            <w:pPr>
              <w:rPr>
                <w:rFonts w:eastAsiaTheme="minorEastAsia"/>
                <w:lang w:eastAsia="zh-CN"/>
              </w:rPr>
            </w:pPr>
          </w:p>
        </w:tc>
      </w:tr>
      <w:tr w:rsidR="007571F4" w14:paraId="15D8CAEE" w14:textId="77777777" w:rsidTr="007571F4">
        <w:tc>
          <w:tcPr>
            <w:tcW w:w="1479" w:type="dxa"/>
          </w:tcPr>
          <w:p w14:paraId="2096C87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3945FB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7E296A1D" w14:textId="77777777" w:rsidR="007571F4" w:rsidRDefault="007571F4" w:rsidP="00B858CB">
            <w:pPr>
              <w:rPr>
                <w:rFonts w:eastAsiaTheme="minorEastAsia"/>
                <w:lang w:eastAsia="zh-CN"/>
              </w:rPr>
            </w:pPr>
          </w:p>
        </w:tc>
      </w:tr>
      <w:tr w:rsidR="003A0F70" w14:paraId="2DEF6B24" w14:textId="77777777" w:rsidTr="007571F4">
        <w:tc>
          <w:tcPr>
            <w:tcW w:w="1479" w:type="dxa"/>
          </w:tcPr>
          <w:p w14:paraId="38EDD19F"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68F8D57"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C2E0E83" w14:textId="77777777" w:rsidR="003A0F70" w:rsidRDefault="003A0F70" w:rsidP="00B858CB">
            <w:pPr>
              <w:rPr>
                <w:rFonts w:eastAsiaTheme="minorEastAsia"/>
                <w:lang w:eastAsia="zh-CN"/>
              </w:rPr>
            </w:pPr>
          </w:p>
        </w:tc>
      </w:tr>
      <w:tr w:rsidR="00945A5C" w14:paraId="7E1F65F1" w14:textId="77777777" w:rsidTr="007571F4">
        <w:tc>
          <w:tcPr>
            <w:tcW w:w="1479" w:type="dxa"/>
          </w:tcPr>
          <w:p w14:paraId="54EE1CB8"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D0941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55CEEB22" w14:textId="77777777" w:rsidR="00945A5C" w:rsidRDefault="00945A5C" w:rsidP="00B858CB">
            <w:pPr>
              <w:rPr>
                <w:rFonts w:eastAsiaTheme="minorEastAsia"/>
                <w:lang w:eastAsia="zh-CN"/>
              </w:rPr>
            </w:pPr>
          </w:p>
        </w:tc>
      </w:tr>
      <w:tr w:rsidR="00DC18CA" w14:paraId="227FC1CE" w14:textId="77777777" w:rsidTr="007571F4">
        <w:tc>
          <w:tcPr>
            <w:tcW w:w="1479" w:type="dxa"/>
          </w:tcPr>
          <w:p w14:paraId="1596D2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61C0D22"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D30C199" w14:textId="77777777" w:rsidR="00DC18CA" w:rsidRDefault="00DC18CA" w:rsidP="00B858CB">
            <w:pPr>
              <w:rPr>
                <w:rFonts w:eastAsiaTheme="minorEastAsia"/>
                <w:lang w:eastAsia="zh-CN"/>
              </w:rPr>
            </w:pPr>
          </w:p>
        </w:tc>
      </w:tr>
      <w:tr w:rsidR="007104A9" w14:paraId="2CE09265" w14:textId="77777777" w:rsidTr="007571F4">
        <w:tc>
          <w:tcPr>
            <w:tcW w:w="1479" w:type="dxa"/>
          </w:tcPr>
          <w:p w14:paraId="1A3AD0A8" w14:textId="77777777"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5D63882F" w14:textId="77777777"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4E6C5408" w14:textId="77777777" w:rsidR="007104A9" w:rsidRDefault="007104A9" w:rsidP="007104A9">
            <w:pPr>
              <w:rPr>
                <w:rFonts w:eastAsiaTheme="minorEastAsia"/>
                <w:lang w:eastAsia="zh-CN"/>
              </w:rPr>
            </w:pPr>
          </w:p>
        </w:tc>
      </w:tr>
      <w:tr w:rsidR="000B3CED" w14:paraId="0F19D5C1" w14:textId="77777777" w:rsidTr="007571F4">
        <w:tc>
          <w:tcPr>
            <w:tcW w:w="1479" w:type="dxa"/>
          </w:tcPr>
          <w:p w14:paraId="3E5CFE3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0914F70"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1A12BCB" w14:textId="77777777" w:rsidR="000B3CED" w:rsidRDefault="000B3CED" w:rsidP="000B3CED">
            <w:pPr>
              <w:rPr>
                <w:rFonts w:eastAsiaTheme="minorEastAsia"/>
                <w:lang w:eastAsia="zh-CN"/>
              </w:rPr>
            </w:pPr>
          </w:p>
        </w:tc>
      </w:tr>
      <w:tr w:rsidR="00E65CA7" w:rsidRPr="00107018" w14:paraId="2CCC940B" w14:textId="77777777" w:rsidTr="00E65CA7">
        <w:tc>
          <w:tcPr>
            <w:tcW w:w="1479" w:type="dxa"/>
          </w:tcPr>
          <w:p w14:paraId="6D29F9C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7E5FDE4B"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3EDFDA75"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5F857510" w14:textId="77777777" w:rsidTr="00E65CA7">
        <w:tc>
          <w:tcPr>
            <w:tcW w:w="1479" w:type="dxa"/>
          </w:tcPr>
          <w:p w14:paraId="3F584629" w14:textId="77777777"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3888566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6167A082" w14:textId="77777777" w:rsidR="006242FE" w:rsidRPr="006242FE" w:rsidRDefault="006242FE" w:rsidP="006242FE">
            <w:pPr>
              <w:rPr>
                <w:rFonts w:eastAsia="DengXian"/>
                <w:lang w:eastAsia="zh-CN"/>
              </w:rPr>
            </w:pPr>
          </w:p>
        </w:tc>
      </w:tr>
      <w:tr w:rsidR="000C55E5" w:rsidRPr="00107018" w14:paraId="1102B894" w14:textId="77777777" w:rsidTr="00E65CA7">
        <w:tc>
          <w:tcPr>
            <w:tcW w:w="1479" w:type="dxa"/>
          </w:tcPr>
          <w:p w14:paraId="1DE8DEDA"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9BA043A"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040CCEF" w14:textId="77777777" w:rsidR="000C55E5" w:rsidRPr="006242FE" w:rsidRDefault="000C55E5" w:rsidP="000C55E5">
            <w:pPr>
              <w:rPr>
                <w:rFonts w:eastAsia="DengXian"/>
                <w:lang w:eastAsia="zh-CN"/>
              </w:rPr>
            </w:pPr>
          </w:p>
        </w:tc>
      </w:tr>
      <w:tr w:rsidR="00B37769" w:rsidRPr="00107018" w14:paraId="5DA8BC1D" w14:textId="77777777" w:rsidTr="00E65CA7">
        <w:tc>
          <w:tcPr>
            <w:tcW w:w="1479" w:type="dxa"/>
          </w:tcPr>
          <w:p w14:paraId="306FD1BF" w14:textId="77777777" w:rsidR="00B37769" w:rsidRDefault="00B37769" w:rsidP="00B37769">
            <w:pPr>
              <w:rPr>
                <w:rFonts w:eastAsia="Yu Mincho"/>
                <w:lang w:eastAsia="ja-JP"/>
              </w:rPr>
            </w:pPr>
            <w:r>
              <w:rPr>
                <w:rFonts w:eastAsiaTheme="minorEastAsia"/>
                <w:lang w:eastAsia="zh-CN"/>
              </w:rPr>
              <w:t>NEC</w:t>
            </w:r>
          </w:p>
        </w:tc>
        <w:tc>
          <w:tcPr>
            <w:tcW w:w="1372" w:type="dxa"/>
          </w:tcPr>
          <w:p w14:paraId="4CCE46E8"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208306CD" w14:textId="77777777" w:rsidR="00B37769" w:rsidRPr="006242FE" w:rsidRDefault="00B37769" w:rsidP="00B37769">
            <w:pPr>
              <w:rPr>
                <w:rFonts w:eastAsia="DengXian"/>
                <w:lang w:eastAsia="zh-CN"/>
              </w:rPr>
            </w:pPr>
          </w:p>
        </w:tc>
      </w:tr>
      <w:tr w:rsidR="002D2B1C" w:rsidRPr="00107018" w14:paraId="3B4A6359" w14:textId="77777777" w:rsidTr="00E65CA7">
        <w:tc>
          <w:tcPr>
            <w:tcW w:w="1479" w:type="dxa"/>
          </w:tcPr>
          <w:p w14:paraId="2D4595FA" w14:textId="77777777" w:rsidR="002D2B1C" w:rsidRDefault="002D2B1C" w:rsidP="002D2B1C">
            <w:pPr>
              <w:rPr>
                <w:rFonts w:eastAsiaTheme="minorEastAsia"/>
                <w:lang w:eastAsia="zh-CN"/>
              </w:rPr>
            </w:pPr>
            <w:r>
              <w:rPr>
                <w:lang w:eastAsia="ko-KR"/>
              </w:rPr>
              <w:t>Lenovo, Motorola Mobility</w:t>
            </w:r>
          </w:p>
        </w:tc>
        <w:tc>
          <w:tcPr>
            <w:tcW w:w="1372" w:type="dxa"/>
          </w:tcPr>
          <w:p w14:paraId="619771CF" w14:textId="77777777" w:rsidR="002D2B1C" w:rsidRDefault="002D2B1C" w:rsidP="002D2B1C">
            <w:pPr>
              <w:tabs>
                <w:tab w:val="left" w:pos="551"/>
              </w:tabs>
              <w:rPr>
                <w:rFonts w:eastAsia="DengXian"/>
                <w:lang w:eastAsia="zh-CN"/>
              </w:rPr>
            </w:pPr>
            <w:r>
              <w:rPr>
                <w:lang w:eastAsia="ko-KR"/>
              </w:rPr>
              <w:t>Y</w:t>
            </w:r>
          </w:p>
        </w:tc>
        <w:tc>
          <w:tcPr>
            <w:tcW w:w="6780" w:type="dxa"/>
          </w:tcPr>
          <w:p w14:paraId="09F5F1D0" w14:textId="77777777" w:rsidR="002D2B1C" w:rsidRPr="006242FE" w:rsidRDefault="002D2B1C" w:rsidP="002D2B1C">
            <w:pPr>
              <w:rPr>
                <w:rFonts w:eastAsia="DengXian"/>
                <w:lang w:eastAsia="zh-CN"/>
              </w:rPr>
            </w:pPr>
          </w:p>
        </w:tc>
      </w:tr>
      <w:tr w:rsidR="0059061D" w:rsidRPr="00107018" w14:paraId="6EECF20E" w14:textId="77777777" w:rsidTr="00E65CA7">
        <w:tc>
          <w:tcPr>
            <w:tcW w:w="1479" w:type="dxa"/>
          </w:tcPr>
          <w:p w14:paraId="2FD21C4F" w14:textId="7777777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2A94C769" w14:textId="77777777"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28B2D047" w14:textId="77777777" w:rsidR="0059061D" w:rsidRPr="006242FE" w:rsidRDefault="0059061D" w:rsidP="002D2B1C">
            <w:pPr>
              <w:rPr>
                <w:rFonts w:eastAsia="DengXian"/>
                <w:lang w:eastAsia="zh-CN"/>
              </w:rPr>
            </w:pPr>
          </w:p>
        </w:tc>
      </w:tr>
      <w:tr w:rsidR="002234DF" w:rsidRPr="00107018" w14:paraId="1AEFD9F3" w14:textId="77777777" w:rsidTr="00E65CA7">
        <w:tc>
          <w:tcPr>
            <w:tcW w:w="1479" w:type="dxa"/>
          </w:tcPr>
          <w:p w14:paraId="130F011E"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41AAA375" w14:textId="77777777"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4A4D84E3" w14:textId="77777777" w:rsidR="002234DF" w:rsidRPr="006242FE" w:rsidRDefault="002234DF" w:rsidP="002234DF">
            <w:pPr>
              <w:rPr>
                <w:rFonts w:eastAsia="DengXian"/>
                <w:lang w:eastAsia="zh-CN"/>
              </w:rPr>
            </w:pPr>
          </w:p>
        </w:tc>
      </w:tr>
      <w:tr w:rsidR="00CE1656" w:rsidRPr="00107018" w14:paraId="009511E4" w14:textId="77777777" w:rsidTr="00CE1656">
        <w:tc>
          <w:tcPr>
            <w:tcW w:w="1479" w:type="dxa"/>
          </w:tcPr>
          <w:p w14:paraId="7E88FED0"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8A472F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7DB3BE2" w14:textId="77777777" w:rsidR="00CE1656" w:rsidRPr="00107018" w:rsidRDefault="00CE1656" w:rsidP="00970C74"/>
        </w:tc>
      </w:tr>
      <w:tr w:rsidR="00B377EE" w:rsidRPr="00107018" w14:paraId="469255D9" w14:textId="77777777" w:rsidTr="00CE1656">
        <w:tc>
          <w:tcPr>
            <w:tcW w:w="1479" w:type="dxa"/>
          </w:tcPr>
          <w:p w14:paraId="71DC018F" w14:textId="77777777" w:rsidR="00B377EE" w:rsidRDefault="00B377EE" w:rsidP="00970C74">
            <w:pPr>
              <w:rPr>
                <w:rFonts w:eastAsia="DengXian"/>
                <w:lang w:eastAsia="zh-CN"/>
              </w:rPr>
            </w:pPr>
            <w:r>
              <w:rPr>
                <w:rFonts w:eastAsia="DengXian"/>
                <w:lang w:eastAsia="zh-CN"/>
              </w:rPr>
              <w:t>Ericsson</w:t>
            </w:r>
          </w:p>
        </w:tc>
        <w:tc>
          <w:tcPr>
            <w:tcW w:w="1372" w:type="dxa"/>
          </w:tcPr>
          <w:p w14:paraId="2034D1D3" w14:textId="77777777" w:rsidR="00B377EE" w:rsidRDefault="00B377EE" w:rsidP="00970C74">
            <w:pPr>
              <w:tabs>
                <w:tab w:val="left" w:pos="551"/>
              </w:tabs>
              <w:rPr>
                <w:rFonts w:eastAsia="DengXian"/>
                <w:lang w:eastAsia="zh-CN"/>
              </w:rPr>
            </w:pPr>
            <w:r>
              <w:rPr>
                <w:rFonts w:eastAsia="DengXian"/>
                <w:lang w:eastAsia="zh-CN"/>
              </w:rPr>
              <w:t>Y</w:t>
            </w:r>
          </w:p>
        </w:tc>
        <w:tc>
          <w:tcPr>
            <w:tcW w:w="6780" w:type="dxa"/>
          </w:tcPr>
          <w:p w14:paraId="256248DF" w14:textId="77777777" w:rsidR="00B377EE" w:rsidRPr="00107018" w:rsidRDefault="00B377EE" w:rsidP="00970C74"/>
        </w:tc>
      </w:tr>
      <w:tr w:rsidR="009B4295" w:rsidRPr="00107018" w14:paraId="2D0E5C23" w14:textId="77777777" w:rsidTr="00CE1656">
        <w:tc>
          <w:tcPr>
            <w:tcW w:w="1479" w:type="dxa"/>
          </w:tcPr>
          <w:p w14:paraId="76F44091" w14:textId="77777777" w:rsidR="009B4295" w:rsidRDefault="009B4295" w:rsidP="009B4295">
            <w:pPr>
              <w:rPr>
                <w:rFonts w:eastAsia="DengXian"/>
                <w:lang w:eastAsia="zh-CN"/>
              </w:rPr>
            </w:pPr>
            <w:r>
              <w:rPr>
                <w:rFonts w:eastAsia="DengXian"/>
                <w:lang w:eastAsia="zh-CN"/>
              </w:rPr>
              <w:t>FUTUREWEI2</w:t>
            </w:r>
          </w:p>
        </w:tc>
        <w:tc>
          <w:tcPr>
            <w:tcW w:w="1372" w:type="dxa"/>
          </w:tcPr>
          <w:p w14:paraId="135DF99B" w14:textId="77777777"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73D7DC3" w14:textId="77777777"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57007B49" w14:textId="77777777" w:rsidTr="00970C74">
        <w:tc>
          <w:tcPr>
            <w:tcW w:w="1479" w:type="dxa"/>
          </w:tcPr>
          <w:p w14:paraId="1AF16A55" w14:textId="54366191" w:rsidR="00DA6A2E" w:rsidRDefault="00DA6A2E" w:rsidP="00DA6A2E">
            <w:pPr>
              <w:rPr>
                <w:rFonts w:eastAsia="DengXian"/>
                <w:lang w:eastAsia="zh-CN"/>
              </w:rPr>
            </w:pPr>
            <w:r>
              <w:rPr>
                <w:lang w:eastAsia="ko-KR"/>
              </w:rPr>
              <w:t>FL</w:t>
            </w:r>
            <w:r w:rsidR="0098719A">
              <w:rPr>
                <w:lang w:eastAsia="ko-KR"/>
              </w:rPr>
              <w:t>-</w:t>
            </w:r>
            <w:r>
              <w:rPr>
                <w:lang w:eastAsia="ko-KR"/>
              </w:rPr>
              <w:t>3</w:t>
            </w:r>
          </w:p>
        </w:tc>
        <w:tc>
          <w:tcPr>
            <w:tcW w:w="8152" w:type="dxa"/>
            <w:gridSpan w:val="2"/>
          </w:tcPr>
          <w:p w14:paraId="3A88FA86" w14:textId="77777777" w:rsidR="00DA6A2E" w:rsidRDefault="00DA6A2E" w:rsidP="00DA6A2E">
            <w:pPr>
              <w:rPr>
                <w:lang w:eastAsia="ko-KR"/>
              </w:rPr>
            </w:pPr>
            <w:r>
              <w:rPr>
                <w:lang w:eastAsia="ko-KR"/>
              </w:rPr>
              <w:t>Based on the received responses, the following updated proposal can be considered.</w:t>
            </w:r>
          </w:p>
          <w:p w14:paraId="33FFB0A3" w14:textId="77777777"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73281B67" w14:textId="77777777"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64B0357A" w14:textId="77777777"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w:t>
            </w:r>
            <w:r w:rsidRPr="00DA6A2E">
              <w:rPr>
                <w:b/>
                <w:sz w:val="20"/>
                <w:szCs w:val="20"/>
              </w:rPr>
              <w:lastRenderedPageBreak/>
              <w:t>maximum RedCap UE bandwidth.</w:t>
            </w:r>
          </w:p>
        </w:tc>
      </w:tr>
      <w:tr w:rsidR="00DA6A2E" w:rsidRPr="00107018" w14:paraId="7779A722" w14:textId="77777777" w:rsidTr="00CE1656">
        <w:tc>
          <w:tcPr>
            <w:tcW w:w="1479" w:type="dxa"/>
          </w:tcPr>
          <w:p w14:paraId="488683EC" w14:textId="77777777" w:rsidR="00DA6A2E" w:rsidRDefault="00DE5DE2" w:rsidP="009B4295">
            <w:pPr>
              <w:rPr>
                <w:rFonts w:eastAsia="DengXian"/>
                <w:lang w:eastAsia="zh-CN"/>
              </w:rPr>
            </w:pPr>
            <w:r>
              <w:rPr>
                <w:rFonts w:eastAsia="DengXian"/>
                <w:lang w:eastAsia="zh-CN"/>
              </w:rPr>
              <w:lastRenderedPageBreak/>
              <w:t>Intel</w:t>
            </w:r>
          </w:p>
        </w:tc>
        <w:tc>
          <w:tcPr>
            <w:tcW w:w="1372" w:type="dxa"/>
          </w:tcPr>
          <w:p w14:paraId="6B7FDDDB" w14:textId="77777777"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236F14B2" w14:textId="77777777" w:rsidR="00DA6A2E" w:rsidRPr="009B4295" w:rsidRDefault="00DA6A2E" w:rsidP="009B4295">
            <w:pPr>
              <w:rPr>
                <w:rFonts w:eastAsia="DengXian"/>
                <w:lang w:eastAsia="zh-CN"/>
              </w:rPr>
            </w:pPr>
          </w:p>
        </w:tc>
      </w:tr>
      <w:tr w:rsidR="007945C1" w:rsidRPr="00107018" w14:paraId="77DC46A0" w14:textId="77777777" w:rsidTr="00CE1656">
        <w:tc>
          <w:tcPr>
            <w:tcW w:w="1479" w:type="dxa"/>
          </w:tcPr>
          <w:p w14:paraId="110DC595" w14:textId="77777777" w:rsidR="007945C1" w:rsidRDefault="007945C1" w:rsidP="009B4295">
            <w:pPr>
              <w:rPr>
                <w:rFonts w:eastAsia="DengXian"/>
                <w:lang w:eastAsia="zh-CN"/>
              </w:rPr>
            </w:pPr>
            <w:r>
              <w:rPr>
                <w:rFonts w:eastAsia="DengXian"/>
                <w:lang w:eastAsia="zh-CN"/>
              </w:rPr>
              <w:t>Qualcomm</w:t>
            </w:r>
          </w:p>
        </w:tc>
        <w:tc>
          <w:tcPr>
            <w:tcW w:w="1372" w:type="dxa"/>
          </w:tcPr>
          <w:p w14:paraId="58618CEA" w14:textId="77777777" w:rsidR="007945C1" w:rsidRDefault="007945C1" w:rsidP="009B4295">
            <w:pPr>
              <w:tabs>
                <w:tab w:val="left" w:pos="551"/>
              </w:tabs>
              <w:rPr>
                <w:rFonts w:eastAsia="DengXian"/>
                <w:lang w:eastAsia="zh-CN"/>
              </w:rPr>
            </w:pPr>
            <w:r>
              <w:rPr>
                <w:rFonts w:eastAsia="DengXian"/>
                <w:lang w:eastAsia="zh-CN"/>
              </w:rPr>
              <w:t>Y</w:t>
            </w:r>
          </w:p>
        </w:tc>
        <w:tc>
          <w:tcPr>
            <w:tcW w:w="6780" w:type="dxa"/>
          </w:tcPr>
          <w:p w14:paraId="3167D828" w14:textId="77777777" w:rsidR="007945C1" w:rsidRPr="009B4295" w:rsidRDefault="007945C1" w:rsidP="009B4295">
            <w:pPr>
              <w:rPr>
                <w:rFonts w:eastAsia="DengXian"/>
                <w:lang w:eastAsia="zh-CN"/>
              </w:rPr>
            </w:pPr>
          </w:p>
        </w:tc>
      </w:tr>
      <w:tr w:rsidR="009C254F" w:rsidRPr="009B4295" w14:paraId="653AC76F" w14:textId="77777777" w:rsidTr="009C254F">
        <w:tc>
          <w:tcPr>
            <w:tcW w:w="1479" w:type="dxa"/>
          </w:tcPr>
          <w:p w14:paraId="588E6EFF" w14:textId="77777777" w:rsidR="009C254F" w:rsidRDefault="009C254F" w:rsidP="0075669F">
            <w:pPr>
              <w:rPr>
                <w:rFonts w:eastAsia="DengXian"/>
                <w:lang w:eastAsia="zh-CN"/>
              </w:rPr>
            </w:pPr>
            <w:r>
              <w:rPr>
                <w:rFonts w:eastAsia="DengXian"/>
                <w:lang w:eastAsia="zh-CN"/>
              </w:rPr>
              <w:t>Ericsson</w:t>
            </w:r>
          </w:p>
        </w:tc>
        <w:tc>
          <w:tcPr>
            <w:tcW w:w="1372" w:type="dxa"/>
          </w:tcPr>
          <w:p w14:paraId="6B4504AD"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D14B18" w14:textId="77777777" w:rsidR="009C254F" w:rsidRPr="009B4295" w:rsidRDefault="009C254F" w:rsidP="0075669F">
            <w:pPr>
              <w:rPr>
                <w:rFonts w:eastAsia="DengXian"/>
                <w:lang w:eastAsia="zh-CN"/>
              </w:rPr>
            </w:pPr>
          </w:p>
        </w:tc>
      </w:tr>
      <w:tr w:rsidR="00046DCD" w:rsidRPr="009B4295" w14:paraId="53857531" w14:textId="77777777" w:rsidTr="00046DCD">
        <w:tc>
          <w:tcPr>
            <w:tcW w:w="1479" w:type="dxa"/>
          </w:tcPr>
          <w:p w14:paraId="1B01E6DC" w14:textId="77777777" w:rsidR="00046DCD" w:rsidRDefault="00046DCD" w:rsidP="0075669F">
            <w:pPr>
              <w:rPr>
                <w:rFonts w:eastAsia="DengXian"/>
                <w:lang w:eastAsia="zh-CN"/>
              </w:rPr>
            </w:pPr>
            <w:r>
              <w:rPr>
                <w:rFonts w:eastAsia="DengXian" w:hint="eastAsia"/>
                <w:lang w:eastAsia="zh-CN"/>
              </w:rPr>
              <w:t>v</w:t>
            </w:r>
            <w:r>
              <w:rPr>
                <w:rFonts w:eastAsia="DengXian"/>
                <w:lang w:eastAsia="zh-CN"/>
              </w:rPr>
              <w:t>ivo</w:t>
            </w:r>
          </w:p>
        </w:tc>
        <w:tc>
          <w:tcPr>
            <w:tcW w:w="1372" w:type="dxa"/>
          </w:tcPr>
          <w:p w14:paraId="3302513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AF2E699" w14:textId="77777777" w:rsidR="00046DCD" w:rsidRPr="009B4295" w:rsidRDefault="00046DCD" w:rsidP="0075669F">
            <w:pPr>
              <w:rPr>
                <w:rFonts w:eastAsia="DengXian"/>
                <w:lang w:eastAsia="zh-CN"/>
              </w:rPr>
            </w:pPr>
          </w:p>
        </w:tc>
      </w:tr>
      <w:tr w:rsidR="00452639" w:rsidRPr="009B4295" w14:paraId="76BE8486" w14:textId="77777777" w:rsidTr="00046DCD">
        <w:tc>
          <w:tcPr>
            <w:tcW w:w="1479" w:type="dxa"/>
          </w:tcPr>
          <w:p w14:paraId="41EDAB26" w14:textId="77777777" w:rsidR="00452639" w:rsidRDefault="00452639" w:rsidP="0075669F">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5CB9C2E"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7F338692" w14:textId="77777777" w:rsidR="00452639" w:rsidRPr="009B4295" w:rsidRDefault="00452639" w:rsidP="0075669F">
            <w:pPr>
              <w:rPr>
                <w:rFonts w:eastAsia="DengXian"/>
                <w:lang w:eastAsia="zh-CN"/>
              </w:rPr>
            </w:pPr>
          </w:p>
        </w:tc>
      </w:tr>
      <w:tr w:rsidR="0029571B" w:rsidRPr="009B4295" w14:paraId="4EB74E70" w14:textId="77777777" w:rsidTr="00046DCD">
        <w:tc>
          <w:tcPr>
            <w:tcW w:w="1479" w:type="dxa"/>
          </w:tcPr>
          <w:p w14:paraId="05EF01B1" w14:textId="77777777" w:rsidR="0029571B" w:rsidRDefault="0029571B" w:rsidP="0075669F">
            <w:pPr>
              <w:rPr>
                <w:rFonts w:eastAsia="DengXian"/>
                <w:lang w:eastAsia="zh-CN"/>
              </w:rPr>
            </w:pPr>
            <w:r>
              <w:rPr>
                <w:rFonts w:eastAsia="DengXian"/>
                <w:lang w:eastAsia="zh-CN"/>
              </w:rPr>
              <w:t>FUTUREWEI3</w:t>
            </w:r>
          </w:p>
        </w:tc>
        <w:tc>
          <w:tcPr>
            <w:tcW w:w="1372" w:type="dxa"/>
          </w:tcPr>
          <w:p w14:paraId="3D20A444"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284A8AB0" w14:textId="77777777" w:rsidR="0029571B" w:rsidRPr="009B4295" w:rsidRDefault="0029571B" w:rsidP="0075669F">
            <w:pPr>
              <w:rPr>
                <w:rFonts w:eastAsia="DengXian"/>
                <w:lang w:eastAsia="zh-CN"/>
              </w:rPr>
            </w:pPr>
          </w:p>
        </w:tc>
      </w:tr>
      <w:tr w:rsidR="00AB3FB5" w:rsidRPr="009B4295" w14:paraId="127D8D7C" w14:textId="77777777" w:rsidTr="00046DCD">
        <w:tc>
          <w:tcPr>
            <w:tcW w:w="1479" w:type="dxa"/>
          </w:tcPr>
          <w:p w14:paraId="694909FC"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10E695"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4D6ABA65" w14:textId="77777777" w:rsidR="00AB3FB5" w:rsidRPr="009B4295" w:rsidRDefault="00AB3FB5" w:rsidP="0075669F">
            <w:pPr>
              <w:rPr>
                <w:rFonts w:eastAsia="DengXian"/>
                <w:lang w:eastAsia="zh-CN"/>
              </w:rPr>
            </w:pPr>
          </w:p>
        </w:tc>
      </w:tr>
      <w:tr w:rsidR="00540225" w:rsidRPr="009B4295" w14:paraId="35657C6F" w14:textId="77777777" w:rsidTr="00046DCD">
        <w:tc>
          <w:tcPr>
            <w:tcW w:w="1479" w:type="dxa"/>
          </w:tcPr>
          <w:p w14:paraId="75A98AE3" w14:textId="77777777" w:rsidR="00540225" w:rsidRDefault="00540225" w:rsidP="00540225">
            <w:pPr>
              <w:rPr>
                <w:rFonts w:eastAsia="Yu Mincho"/>
                <w:lang w:eastAsia="ja-JP"/>
              </w:rPr>
            </w:pPr>
            <w:r>
              <w:rPr>
                <w:rFonts w:eastAsia="DengXian" w:hint="eastAsia"/>
                <w:lang w:eastAsia="zh-CN"/>
              </w:rPr>
              <w:t>Xiao</w:t>
            </w:r>
            <w:r>
              <w:rPr>
                <w:rFonts w:eastAsia="DengXian"/>
                <w:lang w:eastAsia="zh-CN"/>
              </w:rPr>
              <w:t>mi</w:t>
            </w:r>
          </w:p>
        </w:tc>
        <w:tc>
          <w:tcPr>
            <w:tcW w:w="1372" w:type="dxa"/>
          </w:tcPr>
          <w:p w14:paraId="04421331"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5E6E17D" w14:textId="77777777" w:rsidR="00540225" w:rsidRPr="009B4295" w:rsidRDefault="00540225" w:rsidP="00540225">
            <w:pPr>
              <w:rPr>
                <w:rFonts w:eastAsia="DengXian"/>
                <w:lang w:eastAsia="zh-CN"/>
              </w:rPr>
            </w:pPr>
          </w:p>
        </w:tc>
      </w:tr>
      <w:tr w:rsidR="006A23E6" w:rsidRPr="009B4295" w14:paraId="7E767A18" w14:textId="77777777" w:rsidTr="00046DCD">
        <w:tc>
          <w:tcPr>
            <w:tcW w:w="1479" w:type="dxa"/>
          </w:tcPr>
          <w:p w14:paraId="11638A44"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32BC014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718B0CC9" w14:textId="77777777" w:rsidR="006A23E6" w:rsidRPr="009B4295" w:rsidRDefault="006A23E6" w:rsidP="006A23E6">
            <w:pPr>
              <w:rPr>
                <w:rFonts w:eastAsia="DengXian"/>
                <w:lang w:eastAsia="zh-CN"/>
              </w:rPr>
            </w:pPr>
          </w:p>
        </w:tc>
      </w:tr>
      <w:tr w:rsidR="00877CC7" w:rsidRPr="009B4295" w14:paraId="711CA296" w14:textId="77777777" w:rsidTr="00877CC7">
        <w:tc>
          <w:tcPr>
            <w:tcW w:w="1479" w:type="dxa"/>
          </w:tcPr>
          <w:p w14:paraId="2236ED52"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303B2D58"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6947588A" w14:textId="77777777" w:rsidR="00877CC7" w:rsidRPr="009B4295" w:rsidRDefault="00877CC7" w:rsidP="0075669F">
            <w:pPr>
              <w:rPr>
                <w:rFonts w:eastAsia="DengXian"/>
                <w:lang w:eastAsia="zh-CN"/>
              </w:rPr>
            </w:pPr>
          </w:p>
        </w:tc>
      </w:tr>
      <w:tr w:rsidR="007F2183" w:rsidRPr="009B4295" w14:paraId="39FD8455" w14:textId="77777777" w:rsidTr="00877CC7">
        <w:tc>
          <w:tcPr>
            <w:tcW w:w="1479" w:type="dxa"/>
          </w:tcPr>
          <w:p w14:paraId="72964961" w14:textId="77777777" w:rsidR="007F2183" w:rsidRDefault="007F2183" w:rsidP="007F2183">
            <w:pPr>
              <w:rPr>
                <w:rFonts w:eastAsia="DengXian"/>
                <w:lang w:eastAsia="zh-CN"/>
              </w:rPr>
            </w:pPr>
            <w:r>
              <w:rPr>
                <w:rFonts w:eastAsiaTheme="minorEastAsia" w:hint="eastAsia"/>
                <w:lang w:eastAsia="zh-CN"/>
              </w:rPr>
              <w:t>ZTE, Sanechips</w:t>
            </w:r>
          </w:p>
        </w:tc>
        <w:tc>
          <w:tcPr>
            <w:tcW w:w="1372" w:type="dxa"/>
          </w:tcPr>
          <w:p w14:paraId="0A89F5DE"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9AA0137" w14:textId="77777777" w:rsidR="007F2183" w:rsidRPr="009B4295" w:rsidRDefault="007F2183" w:rsidP="007F2183">
            <w:pPr>
              <w:rPr>
                <w:rFonts w:eastAsia="DengXian"/>
                <w:lang w:eastAsia="zh-CN"/>
              </w:rPr>
            </w:pPr>
          </w:p>
        </w:tc>
      </w:tr>
      <w:tr w:rsidR="00B56A78" w:rsidRPr="009B4295" w14:paraId="018F5188" w14:textId="77777777" w:rsidTr="00B56A78">
        <w:tc>
          <w:tcPr>
            <w:tcW w:w="1479" w:type="dxa"/>
          </w:tcPr>
          <w:p w14:paraId="4DCA733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AB1EF1F"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472F6DAD" w14:textId="77777777" w:rsidR="00B56A78" w:rsidRPr="009B4295" w:rsidRDefault="00B56A78" w:rsidP="0075669F">
            <w:pPr>
              <w:rPr>
                <w:rFonts w:eastAsia="DengXian"/>
                <w:lang w:eastAsia="zh-CN"/>
              </w:rPr>
            </w:pPr>
          </w:p>
        </w:tc>
      </w:tr>
      <w:tr w:rsidR="00262B95" w:rsidRPr="009B4295" w14:paraId="00DCE8BC" w14:textId="77777777" w:rsidTr="00B56A78">
        <w:tc>
          <w:tcPr>
            <w:tcW w:w="1479" w:type="dxa"/>
          </w:tcPr>
          <w:p w14:paraId="72376D0D"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35F70BA"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F746F42" w14:textId="77777777" w:rsidR="00262B95" w:rsidRPr="009B4295" w:rsidRDefault="00262B95" w:rsidP="00262B95">
            <w:pPr>
              <w:rPr>
                <w:rFonts w:eastAsia="DengXian"/>
                <w:lang w:eastAsia="zh-CN"/>
              </w:rPr>
            </w:pPr>
          </w:p>
        </w:tc>
      </w:tr>
      <w:tr w:rsidR="00D5787F" w:rsidRPr="009B4295" w14:paraId="08C8D622" w14:textId="77777777" w:rsidTr="00B56A78">
        <w:tc>
          <w:tcPr>
            <w:tcW w:w="1479" w:type="dxa"/>
          </w:tcPr>
          <w:p w14:paraId="35D918CA"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498C277"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536946AA" w14:textId="77777777" w:rsidR="00D5787F" w:rsidRPr="009B4295" w:rsidRDefault="00D5787F" w:rsidP="00262B95">
            <w:pPr>
              <w:rPr>
                <w:rFonts w:eastAsia="DengXian"/>
                <w:lang w:eastAsia="zh-CN"/>
              </w:rPr>
            </w:pPr>
          </w:p>
        </w:tc>
      </w:tr>
      <w:tr w:rsidR="00AC014D" w:rsidRPr="009B4295" w14:paraId="01E56EB8" w14:textId="77777777" w:rsidTr="00B56A78">
        <w:tc>
          <w:tcPr>
            <w:tcW w:w="1479" w:type="dxa"/>
          </w:tcPr>
          <w:p w14:paraId="1BCB78D2" w14:textId="77777777" w:rsidR="00AC014D" w:rsidRDefault="00AC014D" w:rsidP="00262B95">
            <w:pPr>
              <w:rPr>
                <w:rFonts w:eastAsia="DengXian"/>
                <w:lang w:eastAsia="zh-CN"/>
              </w:rPr>
            </w:pPr>
            <w:r>
              <w:rPr>
                <w:rFonts w:eastAsia="DengXian" w:hint="eastAsia"/>
                <w:lang w:eastAsia="zh-CN"/>
              </w:rPr>
              <w:t>O</w:t>
            </w:r>
            <w:r>
              <w:rPr>
                <w:rFonts w:eastAsia="DengXian"/>
                <w:lang w:eastAsia="zh-CN"/>
              </w:rPr>
              <w:t>PPO</w:t>
            </w:r>
          </w:p>
        </w:tc>
        <w:tc>
          <w:tcPr>
            <w:tcW w:w="1372" w:type="dxa"/>
          </w:tcPr>
          <w:p w14:paraId="67E6D90B" w14:textId="77777777" w:rsidR="00AC014D" w:rsidRDefault="00AC014D" w:rsidP="00262B95">
            <w:pPr>
              <w:tabs>
                <w:tab w:val="left" w:pos="551"/>
              </w:tabs>
              <w:rPr>
                <w:rFonts w:eastAsia="DengXian"/>
                <w:lang w:eastAsia="zh-CN"/>
              </w:rPr>
            </w:pPr>
            <w:r>
              <w:rPr>
                <w:rFonts w:eastAsia="DengXian" w:hint="eastAsia"/>
                <w:lang w:eastAsia="zh-CN"/>
              </w:rPr>
              <w:t>Y</w:t>
            </w:r>
          </w:p>
        </w:tc>
        <w:tc>
          <w:tcPr>
            <w:tcW w:w="6780" w:type="dxa"/>
          </w:tcPr>
          <w:p w14:paraId="1E216326" w14:textId="77777777" w:rsidR="00AC014D" w:rsidRPr="009B4295" w:rsidRDefault="00AC014D" w:rsidP="00262B95">
            <w:pPr>
              <w:rPr>
                <w:rFonts w:eastAsia="DengXian"/>
                <w:lang w:eastAsia="zh-CN"/>
              </w:rPr>
            </w:pPr>
          </w:p>
        </w:tc>
      </w:tr>
      <w:tr w:rsidR="00B67BE3" w:rsidRPr="000A7E00" w14:paraId="441739BD" w14:textId="77777777" w:rsidTr="00B67BE3">
        <w:tc>
          <w:tcPr>
            <w:tcW w:w="1479" w:type="dxa"/>
          </w:tcPr>
          <w:p w14:paraId="59D52803"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16CEA82"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N</w:t>
            </w:r>
          </w:p>
        </w:tc>
        <w:tc>
          <w:tcPr>
            <w:tcW w:w="6780" w:type="dxa"/>
          </w:tcPr>
          <w:p w14:paraId="2A6D71E4" w14:textId="77777777" w:rsidR="00B67BE3" w:rsidRDefault="00B67BE3" w:rsidP="0075669F">
            <w:pPr>
              <w:rPr>
                <w:rFonts w:eastAsia="DengXian"/>
                <w:lang w:eastAsia="zh-CN"/>
              </w:rPr>
            </w:pPr>
            <w:r>
              <w:rPr>
                <w:rFonts w:eastAsia="DengXian" w:hint="eastAsia"/>
                <w:lang w:eastAsia="zh-CN"/>
              </w:rPr>
              <w:t>W</w:t>
            </w:r>
            <w:r>
              <w:rPr>
                <w:rFonts w:eastAsia="DengXian"/>
                <w:lang w:eastAsia="zh-CN"/>
              </w:rPr>
              <w:t xml:space="preserve">e like to clarify the following case is supported or how first: </w:t>
            </w:r>
          </w:p>
          <w:p w14:paraId="43B70A8D" w14:textId="77777777" w:rsidR="00B67BE3" w:rsidRDefault="00B67BE3" w:rsidP="0075669F">
            <w:pPr>
              <w:rPr>
                <w:rFonts w:eastAsia="DengXian"/>
                <w:lang w:eastAsia="zh-CN"/>
              </w:rPr>
            </w:pPr>
            <w:r>
              <w:rPr>
                <w:rFonts w:eastAsia="DengXian"/>
                <w:lang w:eastAsia="zh-CN"/>
              </w:rPr>
              <w:t xml:space="preserve"> if initial DL BWP configured for non-RedCap is wider than Red</w:t>
            </w:r>
            <w:r>
              <w:rPr>
                <w:rFonts w:eastAsia="DengXian" w:hint="eastAsia"/>
                <w:lang w:eastAsia="zh-CN"/>
              </w:rPr>
              <w:t>C</w:t>
            </w:r>
            <w:r>
              <w:rPr>
                <w:rFonts w:eastAsia="DengXian"/>
                <w:lang w:eastAsia="zh-CN"/>
              </w:rPr>
              <w:t xml:space="preserve">ap BW, and there is no separated initial DL BWP for Redcap UE. </w:t>
            </w:r>
          </w:p>
          <w:p w14:paraId="601C8B14" w14:textId="77777777" w:rsidR="00B67BE3" w:rsidRDefault="00B67BE3" w:rsidP="0075669F">
            <w:pPr>
              <w:rPr>
                <w:rFonts w:eastAsia="DengXian"/>
                <w:lang w:eastAsia="zh-CN"/>
              </w:rPr>
            </w:pPr>
            <w:r>
              <w:rPr>
                <w:rFonts w:eastAsia="DengXian"/>
                <w:lang w:eastAsia="zh-CN"/>
              </w:rPr>
              <w:t>If the common understanding is as the following, we are fine.</w:t>
            </w:r>
          </w:p>
          <w:p w14:paraId="42105F86"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092D68AE" w14:textId="77777777" w:rsidR="00B67BE3" w:rsidRPr="000A7E00" w:rsidRDefault="00B67BE3" w:rsidP="00B67BE3">
            <w:pPr>
              <w:pStyle w:val="ListParagraph"/>
              <w:numPr>
                <w:ilvl w:val="1"/>
                <w:numId w:val="57"/>
              </w:numPr>
              <w:rPr>
                <w:rFonts w:eastAsia="DengXian"/>
                <w:lang w:eastAsia="zh-CN"/>
              </w:rPr>
            </w:pPr>
            <w:r w:rsidRPr="000A7E00">
              <w:rPr>
                <w:rFonts w:eastAsia="DengXian"/>
                <w:sz w:val="20"/>
              </w:rPr>
              <w:t xml:space="preserve">RedCap UEs can be configured with a separated initial DL BWP for RedCap in SIB, otherwise, COREST #0 is used for initial DL BWP for RedCap UE. (until RedCap UE </w:t>
            </w:r>
            <w:r>
              <w:rPr>
                <w:rFonts w:eastAsia="DengXian"/>
                <w:sz w:val="20"/>
              </w:rPr>
              <w:t>got a UE specific BWP)</w:t>
            </w:r>
          </w:p>
          <w:p w14:paraId="2E159C40" w14:textId="77777777" w:rsidR="00B67BE3" w:rsidRDefault="00B67BE3" w:rsidP="0075669F">
            <w:pPr>
              <w:rPr>
                <w:rFonts w:eastAsia="DengXian"/>
                <w:lang w:eastAsia="zh-CN"/>
              </w:rPr>
            </w:pPr>
            <w:r>
              <w:rPr>
                <w:rFonts w:eastAsia="DengXian" w:hint="eastAsia"/>
                <w:lang w:eastAsia="zh-CN"/>
              </w:rPr>
              <w:t>B</w:t>
            </w:r>
            <w:r>
              <w:rPr>
                <w:rFonts w:eastAsia="DengXian"/>
                <w:lang w:eastAsia="zh-CN"/>
              </w:rPr>
              <w:t xml:space="preserve">esides, we’d like to clarify whether BWP </w:t>
            </w:r>
            <w:r>
              <w:rPr>
                <w:rFonts w:eastAsia="DengXian" w:hint="eastAsia"/>
                <w:lang w:eastAsia="zh-CN"/>
              </w:rPr>
              <w:t>h</w:t>
            </w:r>
            <w:r>
              <w:rPr>
                <w:rFonts w:eastAsia="DengXian"/>
                <w:lang w:eastAsia="zh-CN"/>
              </w:rPr>
              <w:t xml:space="preserve">op/move/float is supported or not. </w:t>
            </w:r>
          </w:p>
          <w:p w14:paraId="0E181034" w14:textId="77777777" w:rsidR="00B67BE3" w:rsidRDefault="00B67BE3" w:rsidP="0075669F">
            <w:pPr>
              <w:rPr>
                <w:rFonts w:eastAsia="DengXian"/>
                <w:lang w:eastAsia="zh-CN"/>
              </w:rPr>
            </w:pPr>
          </w:p>
          <w:p w14:paraId="4C326345" w14:textId="77777777" w:rsidR="00B67BE3" w:rsidRPr="000A7E00" w:rsidRDefault="00B67BE3" w:rsidP="0075669F">
            <w:pPr>
              <w:rPr>
                <w:rFonts w:eastAsia="DengXian"/>
                <w:lang w:eastAsia="zh-CN"/>
              </w:rPr>
            </w:pPr>
            <w:r>
              <w:rPr>
                <w:rFonts w:eastAsia="DengXian"/>
                <w:lang w:eastAsia="zh-CN"/>
              </w:rPr>
              <w:t>Otherwise, we like to keep both bullet as WA.</w:t>
            </w:r>
          </w:p>
        </w:tc>
      </w:tr>
      <w:tr w:rsidR="00F61392" w:rsidRPr="000A7E00" w14:paraId="62D274EC" w14:textId="77777777" w:rsidTr="00B67BE3">
        <w:tc>
          <w:tcPr>
            <w:tcW w:w="1479" w:type="dxa"/>
          </w:tcPr>
          <w:p w14:paraId="4A0EE22C" w14:textId="77777777" w:rsidR="00F61392" w:rsidRDefault="00F61392" w:rsidP="00F6139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8079C02" w14:textId="77777777" w:rsidR="00F61392" w:rsidRDefault="00F61392" w:rsidP="00F61392">
            <w:pPr>
              <w:tabs>
                <w:tab w:val="left" w:pos="551"/>
              </w:tabs>
              <w:rPr>
                <w:rFonts w:eastAsiaTheme="minorEastAsia"/>
                <w:lang w:eastAsia="zh-CN"/>
              </w:rPr>
            </w:pPr>
            <w:r w:rsidRPr="006C21C3">
              <w:rPr>
                <w:rFonts w:eastAsiaTheme="minorEastAsia" w:hint="eastAsia"/>
                <w:lang w:eastAsia="zh-CN"/>
              </w:rPr>
              <w:t>Y</w:t>
            </w:r>
          </w:p>
        </w:tc>
        <w:tc>
          <w:tcPr>
            <w:tcW w:w="6780" w:type="dxa"/>
          </w:tcPr>
          <w:p w14:paraId="16F8D365" w14:textId="77777777" w:rsidR="00F61392" w:rsidRDefault="00F61392" w:rsidP="00F61392">
            <w:pPr>
              <w:rPr>
                <w:rFonts w:eastAsia="DengXian"/>
                <w:lang w:eastAsia="zh-CN"/>
              </w:rPr>
            </w:pPr>
          </w:p>
        </w:tc>
      </w:tr>
      <w:tr w:rsidR="009F693A" w:rsidRPr="000A7E00" w14:paraId="506EAA2E" w14:textId="77777777" w:rsidTr="00B67BE3">
        <w:tc>
          <w:tcPr>
            <w:tcW w:w="1479" w:type="dxa"/>
          </w:tcPr>
          <w:p w14:paraId="3EDC7A85" w14:textId="77777777" w:rsidR="009F693A" w:rsidRPr="006C21C3" w:rsidRDefault="009F693A" w:rsidP="009F693A">
            <w:pPr>
              <w:rPr>
                <w:rFonts w:eastAsiaTheme="minorEastAsia"/>
                <w:lang w:eastAsia="zh-CN"/>
              </w:rPr>
            </w:pPr>
            <w:proofErr w:type="spellStart"/>
            <w:r>
              <w:rPr>
                <w:rFonts w:eastAsiaTheme="minorEastAsia"/>
                <w:lang w:eastAsia="zh-CN"/>
              </w:rPr>
              <w:t>NordicSemi</w:t>
            </w:r>
            <w:proofErr w:type="spellEnd"/>
          </w:p>
        </w:tc>
        <w:tc>
          <w:tcPr>
            <w:tcW w:w="1372" w:type="dxa"/>
          </w:tcPr>
          <w:p w14:paraId="2B5512AA" w14:textId="77777777" w:rsidR="009F693A" w:rsidRPr="006C21C3" w:rsidRDefault="009F693A" w:rsidP="009F693A">
            <w:pPr>
              <w:tabs>
                <w:tab w:val="left" w:pos="551"/>
              </w:tabs>
              <w:rPr>
                <w:rFonts w:eastAsiaTheme="minorEastAsia"/>
                <w:lang w:eastAsia="zh-CN"/>
              </w:rPr>
            </w:pPr>
            <w:r>
              <w:rPr>
                <w:rFonts w:eastAsiaTheme="minorEastAsia"/>
                <w:lang w:eastAsia="zh-CN"/>
              </w:rPr>
              <w:t>N</w:t>
            </w:r>
          </w:p>
        </w:tc>
        <w:tc>
          <w:tcPr>
            <w:tcW w:w="6780" w:type="dxa"/>
          </w:tcPr>
          <w:p w14:paraId="79B9CF22" w14:textId="77777777" w:rsidR="009F693A" w:rsidRPr="00DA6A2E" w:rsidRDefault="009F693A" w:rsidP="009F693A">
            <w:pPr>
              <w:pStyle w:val="ListParagraph"/>
              <w:numPr>
                <w:ilvl w:val="0"/>
                <w:numId w:val="7"/>
              </w:numPr>
              <w:rPr>
                <w:rFonts w:eastAsia="DengXian"/>
                <w:lang w:eastAsia="zh-CN"/>
              </w:rPr>
            </w:pPr>
            <w:r>
              <w:rPr>
                <w:rFonts w:eastAsia="DengXian"/>
                <w:lang w:eastAsia="zh-CN"/>
              </w:rPr>
              <w:t xml:space="preserve">This can be confirmed as soon as </w:t>
            </w:r>
            <w:r w:rsidRPr="00DA6A2E">
              <w:rPr>
                <w:b/>
                <w:sz w:val="20"/>
                <w:szCs w:val="20"/>
              </w:rPr>
              <w:t>RedCap UE is not expected to operate with an initial DL BWP wider than the maximum RedCap UE bandwidth</w:t>
            </w:r>
            <w:r>
              <w:rPr>
                <w:b/>
                <w:sz w:val="20"/>
                <w:szCs w:val="20"/>
              </w:rPr>
              <w:t xml:space="preserve"> </w:t>
            </w:r>
            <w:r w:rsidRPr="005075C0">
              <w:rPr>
                <w:bCs/>
                <w:sz w:val="20"/>
                <w:szCs w:val="20"/>
              </w:rPr>
              <w:t>in the first proposal</w:t>
            </w:r>
            <w:r>
              <w:rPr>
                <w:bCs/>
                <w:sz w:val="20"/>
                <w:szCs w:val="20"/>
              </w:rPr>
              <w:t xml:space="preserve"> of this summary</w:t>
            </w:r>
          </w:p>
          <w:p w14:paraId="684C4136" w14:textId="77777777" w:rsidR="009F693A" w:rsidRDefault="009F693A" w:rsidP="009F693A">
            <w:pPr>
              <w:rPr>
                <w:rFonts w:eastAsia="DengXian"/>
                <w:lang w:eastAsia="zh-CN"/>
              </w:rPr>
            </w:pPr>
          </w:p>
        </w:tc>
      </w:tr>
      <w:tr w:rsidR="00512FE8" w:rsidRPr="000A7E00" w14:paraId="5B7EF5BF" w14:textId="77777777" w:rsidTr="00B67BE3">
        <w:tc>
          <w:tcPr>
            <w:tcW w:w="1479" w:type="dxa"/>
          </w:tcPr>
          <w:p w14:paraId="40838053" w14:textId="77777777" w:rsidR="00512FE8" w:rsidRPr="00512FE8" w:rsidRDefault="00512FE8" w:rsidP="009F693A">
            <w:pPr>
              <w:rPr>
                <w:rFonts w:eastAsiaTheme="minorEastAsia"/>
                <w:lang w:val="en-US" w:eastAsia="zh-CN"/>
              </w:rPr>
            </w:pPr>
            <w:r>
              <w:rPr>
                <w:rFonts w:eastAsiaTheme="minorEastAsia"/>
                <w:lang w:val="en-US" w:eastAsia="zh-CN"/>
              </w:rPr>
              <w:t>CMCC</w:t>
            </w:r>
          </w:p>
        </w:tc>
        <w:tc>
          <w:tcPr>
            <w:tcW w:w="1372" w:type="dxa"/>
          </w:tcPr>
          <w:p w14:paraId="0FDED349" w14:textId="77777777" w:rsidR="00512FE8" w:rsidRPr="00512FE8" w:rsidRDefault="00512FE8" w:rsidP="009F693A">
            <w:pPr>
              <w:tabs>
                <w:tab w:val="left" w:pos="551"/>
              </w:tabs>
              <w:rPr>
                <w:rFonts w:eastAsiaTheme="minorEastAsia"/>
                <w:lang w:val="en-US" w:eastAsia="zh-CN"/>
              </w:rPr>
            </w:pPr>
            <w:r>
              <w:rPr>
                <w:rFonts w:eastAsiaTheme="minorEastAsia"/>
                <w:lang w:val="en-US" w:eastAsia="zh-CN"/>
              </w:rPr>
              <w:t>Y</w:t>
            </w:r>
          </w:p>
        </w:tc>
        <w:tc>
          <w:tcPr>
            <w:tcW w:w="6780" w:type="dxa"/>
          </w:tcPr>
          <w:p w14:paraId="725C56E8" w14:textId="77777777" w:rsidR="00512FE8" w:rsidRDefault="00512FE8" w:rsidP="00512FE8">
            <w:pPr>
              <w:pStyle w:val="ListParagraph"/>
              <w:rPr>
                <w:rFonts w:eastAsia="DengXian"/>
                <w:lang w:eastAsia="zh-CN"/>
              </w:rPr>
            </w:pPr>
          </w:p>
        </w:tc>
      </w:tr>
      <w:tr w:rsidR="00DA2DF6" w:rsidRPr="000A7E00" w14:paraId="4D4CADC6" w14:textId="77777777" w:rsidTr="00005215">
        <w:tc>
          <w:tcPr>
            <w:tcW w:w="1479" w:type="dxa"/>
          </w:tcPr>
          <w:p w14:paraId="16E6E786" w14:textId="5B42496B" w:rsidR="00DA2DF6" w:rsidRDefault="00DA2DF6" w:rsidP="009F693A">
            <w:pPr>
              <w:rPr>
                <w:rFonts w:eastAsiaTheme="minorEastAsia"/>
                <w:lang w:val="en-US" w:eastAsia="zh-CN"/>
              </w:rPr>
            </w:pPr>
            <w:r>
              <w:rPr>
                <w:rFonts w:eastAsiaTheme="minorEastAsia"/>
                <w:lang w:val="en-US" w:eastAsia="zh-CN"/>
              </w:rPr>
              <w:lastRenderedPageBreak/>
              <w:t>FL3</w:t>
            </w:r>
          </w:p>
        </w:tc>
        <w:tc>
          <w:tcPr>
            <w:tcW w:w="8152" w:type="dxa"/>
            <w:gridSpan w:val="2"/>
          </w:tcPr>
          <w:p w14:paraId="4AD90B59" w14:textId="6A138CB4" w:rsidR="00DA2DF6" w:rsidRDefault="00DA2DF6" w:rsidP="00DA2DF6">
            <w:pPr>
              <w:rPr>
                <w:szCs w:val="22"/>
              </w:rPr>
            </w:pPr>
            <w:r>
              <w:rPr>
                <w:szCs w:val="22"/>
              </w:rPr>
              <w:t xml:space="preserve">No further comments are requested on this </w:t>
            </w:r>
            <w:r w:rsidR="004568FF">
              <w:rPr>
                <w:szCs w:val="22"/>
              </w:rPr>
              <w:t>proposal</w:t>
            </w:r>
            <w:r>
              <w:rPr>
                <w:szCs w:val="22"/>
              </w:rPr>
              <w:t xml:space="preserve"> since the following agreement was made in the GTW session on Friday 21</w:t>
            </w:r>
            <w:r w:rsidRPr="00664A81">
              <w:rPr>
                <w:szCs w:val="22"/>
                <w:vertAlign w:val="superscript"/>
              </w:rPr>
              <w:t>st</w:t>
            </w:r>
            <w:r>
              <w:rPr>
                <w:szCs w:val="22"/>
              </w:rPr>
              <w:t xml:space="preserve"> May:</w:t>
            </w:r>
          </w:p>
          <w:p w14:paraId="5EBD0660" w14:textId="77777777" w:rsidR="00DA2DF6" w:rsidRPr="00664A81" w:rsidRDefault="00DA2DF6" w:rsidP="00DA2DF6">
            <w:pPr>
              <w:jc w:val="both"/>
            </w:pPr>
            <w:r w:rsidRPr="00664A81">
              <w:rPr>
                <w:highlight w:val="green"/>
              </w:rPr>
              <w:t>Agreements</w:t>
            </w:r>
            <w:r w:rsidRPr="00664A81">
              <w:t>: Replace the RAN1#104bis-e working assumption with the following working assumption (for option 1) and working assumption (for option 2):</w:t>
            </w:r>
          </w:p>
          <w:p w14:paraId="14AA7D4D" w14:textId="77777777" w:rsidR="00DA2DF6" w:rsidRPr="00664A81" w:rsidRDefault="00DA2DF6" w:rsidP="00DA2DF6">
            <w:pPr>
              <w:numPr>
                <w:ilvl w:val="0"/>
                <w:numId w:val="59"/>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6B95A014" w14:textId="77777777" w:rsidR="00DA2DF6" w:rsidRPr="00664A81" w:rsidRDefault="00DA2DF6" w:rsidP="00DA2DF6">
            <w:pPr>
              <w:numPr>
                <w:ilvl w:val="0"/>
                <w:numId w:val="59"/>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p>
          <w:p w14:paraId="22EBDB66" w14:textId="419B1EA1" w:rsidR="00DA2DF6" w:rsidRPr="00DA2DF6" w:rsidRDefault="00DA2DF6" w:rsidP="00DA2DF6">
            <w:pPr>
              <w:rPr>
                <w:rFonts w:eastAsia="DengXian"/>
                <w:lang w:eastAsia="zh-CN"/>
              </w:rPr>
            </w:pPr>
          </w:p>
        </w:tc>
      </w:tr>
    </w:tbl>
    <w:p w14:paraId="30A676C8" w14:textId="77777777" w:rsidR="00DD557B" w:rsidRPr="00E500DD" w:rsidRDefault="00DD557B" w:rsidP="00DD557B">
      <w:pPr>
        <w:spacing w:after="100" w:afterAutospacing="1"/>
        <w:jc w:val="both"/>
        <w:rPr>
          <w:rFonts w:ascii="Times" w:hAnsi="Times"/>
          <w:szCs w:val="24"/>
        </w:rPr>
      </w:pPr>
    </w:p>
    <w:p w14:paraId="7D279AB0"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9B9182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CDFC876" w14:textId="77777777" w:rsidR="00753BB6" w:rsidRDefault="00753BB6" w:rsidP="00753BB6">
            <w:pPr>
              <w:rPr>
                <w:rFonts w:eastAsia="DengXian"/>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A53688E"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3CDEB8A6"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4AABFEBA"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43580E78"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00D0D67" w14:textId="77777777" w:rsidTr="00F95ED0">
        <w:tc>
          <w:tcPr>
            <w:tcW w:w="1479" w:type="dxa"/>
          </w:tcPr>
          <w:p w14:paraId="5F1CBF56"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E53968" w14:textId="77777777" w:rsidR="006D4649" w:rsidRDefault="006D4649" w:rsidP="006D4649">
            <w:pPr>
              <w:tabs>
                <w:tab w:val="left" w:pos="551"/>
              </w:tabs>
              <w:rPr>
                <w:rFonts w:eastAsia="SimSun"/>
                <w:lang w:eastAsia="zh-CN"/>
              </w:rPr>
            </w:pPr>
            <w:r>
              <w:rPr>
                <w:lang w:eastAsia="ko-KR"/>
              </w:rPr>
              <w:t>N</w:t>
            </w:r>
          </w:p>
        </w:tc>
        <w:tc>
          <w:tcPr>
            <w:tcW w:w="6780" w:type="dxa"/>
          </w:tcPr>
          <w:p w14:paraId="30D82B97" w14:textId="77777777"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r w:rsidRPr="00FE4006">
              <w:rPr>
                <w:rFonts w:hint="eastAsia"/>
                <w:lang w:eastAsia="ko-KR"/>
              </w:rPr>
              <w:t>Spreadtrum</w:t>
            </w:r>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F893D2"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Yu Mincho"/>
                <w:lang w:eastAsia="ja-JP"/>
              </w:rPr>
            </w:pPr>
            <w:r>
              <w:rPr>
                <w:rFonts w:eastAsia="Yu Mincho"/>
                <w:lang w:eastAsia="ja-JP"/>
              </w:rPr>
              <w:t>NEC</w:t>
            </w:r>
          </w:p>
        </w:tc>
        <w:tc>
          <w:tcPr>
            <w:tcW w:w="1372" w:type="dxa"/>
          </w:tcPr>
          <w:p w14:paraId="4B17F19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Yu Mincho"/>
                <w:lang w:eastAsia="ja-JP"/>
              </w:rPr>
            </w:pPr>
            <w:r>
              <w:rPr>
                <w:rFonts w:eastAsia="DengXian" w:hint="eastAsia"/>
                <w:lang w:eastAsia="zh-CN"/>
              </w:rPr>
              <w:t>CATT</w:t>
            </w:r>
          </w:p>
        </w:tc>
        <w:tc>
          <w:tcPr>
            <w:tcW w:w="1372" w:type="dxa"/>
          </w:tcPr>
          <w:p w14:paraId="2056A83D" w14:textId="77777777" w:rsidR="00A4034D" w:rsidRDefault="00A4034D" w:rsidP="00FE4006">
            <w:pPr>
              <w:tabs>
                <w:tab w:val="left" w:pos="551"/>
              </w:tabs>
              <w:rPr>
                <w:rFonts w:eastAsia="Yu Mincho"/>
                <w:lang w:eastAsia="ja-JP"/>
              </w:rPr>
            </w:pPr>
          </w:p>
        </w:tc>
        <w:tc>
          <w:tcPr>
            <w:tcW w:w="6780" w:type="dxa"/>
          </w:tcPr>
          <w:p w14:paraId="3780FF8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EBF683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600EBAD5" w14:textId="77777777" w:rsidR="00550779" w:rsidRDefault="00550779" w:rsidP="00550779">
            <w:pPr>
              <w:rPr>
                <w:rFonts w:eastAsia="DengXian"/>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BC6B64"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DengXian"/>
                <w:lang w:eastAsia="zh-CN"/>
              </w:rPr>
            </w:pPr>
            <w:r>
              <w:rPr>
                <w:lang w:eastAsia="ko-KR"/>
              </w:rPr>
              <w:lastRenderedPageBreak/>
              <w:t>IDCC</w:t>
            </w:r>
          </w:p>
        </w:tc>
        <w:tc>
          <w:tcPr>
            <w:tcW w:w="1372" w:type="dxa"/>
          </w:tcPr>
          <w:p w14:paraId="1A20C5D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2CFCBD0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74F1CB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DengXian"/>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208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77E7F93"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29DE921"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0B62984"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776392DA"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703AD9BB"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Yu Mincho"/>
                <w:lang w:eastAsia="ja-JP"/>
              </w:rPr>
            </w:pPr>
            <w:r>
              <w:rPr>
                <w:rFonts w:eastAsiaTheme="minorEastAsia"/>
                <w:lang w:eastAsia="zh-CN"/>
              </w:rPr>
              <w:t>NEC</w:t>
            </w:r>
          </w:p>
        </w:tc>
        <w:tc>
          <w:tcPr>
            <w:tcW w:w="1372" w:type="dxa"/>
          </w:tcPr>
          <w:p w14:paraId="49819AAE"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B4B1CDB"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77777777"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w:t>
            </w:r>
            <w:proofErr w:type="gramStart"/>
            <w:r>
              <w:rPr>
                <w:bCs/>
              </w:rPr>
              <w:t>understanding</w:t>
            </w:r>
            <w:proofErr w:type="gramEnd"/>
            <w:r>
              <w:rPr>
                <w:bCs/>
              </w:rPr>
              <w:t xml:space="preserve"> we should go back to the previous FL proposal. </w:t>
            </w:r>
          </w:p>
          <w:p w14:paraId="416537F9"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8262B"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27C53E48" w14:textId="77777777" w:rsidR="00540225" w:rsidRDefault="00540225" w:rsidP="00540225">
            <w:pPr>
              <w:tabs>
                <w:tab w:val="left" w:pos="551"/>
              </w:tabs>
              <w:rPr>
                <w:rFonts w:eastAsia="Yu Mincho"/>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8BA1E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D00C3E"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lastRenderedPageBreak/>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lastRenderedPageBreak/>
              <w:t>ZTE,</w:t>
            </w:r>
            <w:r>
              <w:rPr>
                <w:rFonts w:eastAsiaTheme="minorEastAsia"/>
                <w:lang w:eastAsia="zh-CN"/>
              </w:rPr>
              <w:t xml:space="preserve"> Sanechips</w:t>
            </w:r>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5ED0E8F1"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FA8C94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Yu Mincho"/>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DC3505F"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bl>
    <w:p w14:paraId="15A93A7C" w14:textId="77777777" w:rsidR="00B97342" w:rsidRPr="00877CC7" w:rsidRDefault="00B97342" w:rsidP="00FD0B21">
      <w:pPr>
        <w:spacing w:after="100" w:afterAutospacing="1"/>
        <w:jc w:val="both"/>
        <w:rPr>
          <w:rFonts w:ascii="Times" w:hAnsi="Times"/>
          <w:szCs w:val="24"/>
        </w:rPr>
      </w:pPr>
    </w:p>
    <w:p w14:paraId="1835568E" w14:textId="77777777" w:rsidR="0088574F" w:rsidRDefault="0088574F" w:rsidP="00F95613">
      <w:pPr>
        <w:pStyle w:val="Heading2"/>
        <w:ind w:left="1134" w:hanging="1134"/>
      </w:pPr>
      <w:r>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FC2898B" w14:textId="5FDC0815"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UEs</w:t>
            </w:r>
          </w:p>
          <w:p w14:paraId="05235106" w14:textId="27123CF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36E7F725" w14:textId="70F32983"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SimSun" w:hAnsi="Times"/>
                <w:szCs w:val="24"/>
                <w:lang w:val="en-US" w:eastAsia="zh-CN"/>
              </w:rPr>
            </w:pPr>
          </w:p>
        </w:tc>
      </w:tr>
    </w:tbl>
    <w:p w14:paraId="5FABC30F" w14:textId="1750003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UEs</w:t>
      </w:r>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451FBF03"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w:t>
            </w:r>
            <w:r>
              <w:lastRenderedPageBreak/>
              <w:t>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lastRenderedPageBreak/>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125B926" w:rsidR="00741FF9" w:rsidRPr="00741FF9" w:rsidRDefault="00741FF9" w:rsidP="00741FF9">
            <w:pPr>
              <w:rPr>
                <w:szCs w:val="22"/>
              </w:rPr>
            </w:pPr>
            <w:r>
              <w:rPr>
                <w:szCs w:val="22"/>
              </w:rPr>
              <w:t xml:space="preserve">We support an additional CORESET for RedCap </w:t>
            </w:r>
            <w:r w:rsidR="001A5A8A">
              <w:rPr>
                <w:szCs w:val="22"/>
              </w:rPr>
              <w:t>UEs</w:t>
            </w:r>
            <w:r>
              <w:rPr>
                <w:szCs w:val="22"/>
              </w:rPr>
              <w:t xml:space="preserve"> because:</w:t>
            </w:r>
          </w:p>
          <w:p w14:paraId="1D7D481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35D695FB" w14:textId="7C521472"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UEs</w:t>
            </w:r>
            <w:r w:rsidRPr="00D164D6">
              <w:rPr>
                <w:sz w:val="20"/>
                <w:szCs w:val="22"/>
              </w:rPr>
              <w:t xml:space="preserve">) can be jointly configured with this CORESET to simplify the RRM/RLM measurements of RedCap </w:t>
            </w:r>
            <w:r w:rsidR="001A5A8A">
              <w:rPr>
                <w:sz w:val="20"/>
                <w:szCs w:val="22"/>
              </w:rPr>
              <w:t>UEs</w:t>
            </w:r>
            <w:r w:rsidRPr="00D164D6">
              <w:rPr>
                <w:sz w:val="20"/>
                <w:szCs w:val="22"/>
              </w:rPr>
              <w:t xml:space="preserve"> and non-RedCap </w:t>
            </w:r>
            <w:r w:rsidR="001A5A8A">
              <w:rPr>
                <w:sz w:val="20"/>
                <w:szCs w:val="22"/>
              </w:rPr>
              <w:t>UEs</w:t>
            </w:r>
            <w:r w:rsidRPr="00D164D6">
              <w:rPr>
                <w:sz w:val="20"/>
                <w:szCs w:val="22"/>
              </w:rPr>
              <w:t xml:space="preserve"> (when the intial DL BWP of RedCap </w:t>
            </w:r>
            <w:r w:rsidR="001A5A8A">
              <w:rPr>
                <w:sz w:val="20"/>
                <w:szCs w:val="22"/>
              </w:rPr>
              <w:t>UEs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0B6BEAE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UEs</w:t>
            </w:r>
          </w:p>
          <w:p w14:paraId="2365D881"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5974E76"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8A9DEB5" w14:textId="5B5D1C5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UEs</w:t>
            </w:r>
            <w:r>
              <w:rPr>
                <w:rFonts w:eastAsia="SimSun"/>
                <w:lang w:eastAsia="zh-CN"/>
              </w:rPr>
              <w:t xml:space="preserve"> caused by 1 Rx RedCap </w:t>
            </w:r>
            <w:r w:rsidR="001A5A8A">
              <w:rPr>
                <w:rFonts w:eastAsia="SimSun"/>
                <w:lang w:eastAsia="zh-CN"/>
              </w:rPr>
              <w:t>UEs</w:t>
            </w:r>
            <w:r>
              <w:rPr>
                <w:rFonts w:eastAsia="SimSun"/>
                <w:lang w:eastAsia="zh-CN"/>
              </w:rPr>
              <w:t>.</w:t>
            </w:r>
            <w:r>
              <w:rPr>
                <w:rFonts w:eastAsia="SimSun"/>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62AAFD22" w14:textId="77777777" w:rsidR="009B0AD4" w:rsidRDefault="009B0AD4" w:rsidP="009B0AD4">
            <w:pPr>
              <w:tabs>
                <w:tab w:val="left" w:pos="551"/>
              </w:tabs>
              <w:rPr>
                <w:rFonts w:eastAsia="SimSun"/>
                <w:lang w:eastAsia="zh-CN"/>
              </w:rPr>
            </w:pPr>
          </w:p>
        </w:tc>
        <w:tc>
          <w:tcPr>
            <w:tcW w:w="6780" w:type="dxa"/>
          </w:tcPr>
          <w:p w14:paraId="54BDF377" w14:textId="064669F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16320E93" w14:textId="2C8EDED5"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UEs</w:t>
            </w:r>
            <w:r>
              <w:rPr>
                <w:szCs w:val="22"/>
              </w:rPr>
              <w:t xml:space="preserve">, there is no need </w:t>
            </w:r>
            <w:r w:rsidRPr="0085442B">
              <w:rPr>
                <w:szCs w:val="22"/>
              </w:rPr>
              <w:t>to support the additional CORESET</w:t>
            </w:r>
            <w:r>
              <w:rPr>
                <w:szCs w:val="22"/>
              </w:rPr>
              <w:t xml:space="preserve"> for RedCap </w:t>
            </w:r>
            <w:r w:rsidR="001A5A8A">
              <w:rPr>
                <w:szCs w:val="22"/>
              </w:rPr>
              <w:t>UEs</w:t>
            </w:r>
            <w:r>
              <w:rPr>
                <w:szCs w:val="22"/>
              </w:rPr>
              <w:t xml:space="preserve">. </w:t>
            </w:r>
          </w:p>
          <w:p w14:paraId="1965D7ED" w14:textId="6CCF8F6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4BD28B21"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73051F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AA21500" w14:textId="77777777" w:rsidR="004A75E4" w:rsidRDefault="004A75E4" w:rsidP="004A75E4">
            <w:pPr>
              <w:tabs>
                <w:tab w:val="left" w:pos="551"/>
              </w:tabs>
              <w:rPr>
                <w:rFonts w:eastAsia="SimSun"/>
                <w:lang w:eastAsia="zh-CN"/>
              </w:rPr>
            </w:pPr>
            <w:r>
              <w:rPr>
                <w:lang w:eastAsia="ko-KR"/>
              </w:rPr>
              <w:t>Y</w:t>
            </w:r>
          </w:p>
        </w:tc>
        <w:tc>
          <w:tcPr>
            <w:tcW w:w="6780" w:type="dxa"/>
          </w:tcPr>
          <w:p w14:paraId="670C9DD4" w14:textId="13B509D3"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1A5A8A">
              <w:t>UEs</w:t>
            </w:r>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r w:rsidRPr="00FE4006">
              <w:rPr>
                <w:rFonts w:hint="eastAsia"/>
                <w:lang w:eastAsia="ko-KR"/>
              </w:rPr>
              <w:t>Spreadtrum</w:t>
            </w:r>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w:t>
            </w:r>
            <w:r w:rsidRPr="00FE4006">
              <w:rPr>
                <w:rFonts w:eastAsia="SimSun"/>
                <w:szCs w:val="22"/>
                <w:u w:val="single"/>
                <w:lang w:eastAsia="sv-SE"/>
              </w:rPr>
              <w:lastRenderedPageBreak/>
              <w:t>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7DACC8DE"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ED7EDDE"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CCD4EB7" w14:textId="6887C2FB"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1A5A8A">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FF917F9"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52199302"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2A018B31"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845AA46"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2D1CB5F0"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417C7AE0"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if needed, e.g., together with separated R</w:t>
            </w:r>
            <w:r w:rsidR="00E65CB1">
              <w:t>o</w:t>
            </w:r>
            <w:r>
              <w:t xml:space="preserve">s) </w:t>
            </w:r>
          </w:p>
        </w:tc>
      </w:tr>
      <w:tr w:rsidR="00C862F6" w:rsidRPr="00107018" w14:paraId="1D3F8766" w14:textId="77777777" w:rsidTr="005F1AD6">
        <w:tc>
          <w:tcPr>
            <w:tcW w:w="1479" w:type="dxa"/>
          </w:tcPr>
          <w:p w14:paraId="33AD8F28" w14:textId="77777777" w:rsidR="00C862F6" w:rsidRDefault="00C862F6" w:rsidP="005F1AD6">
            <w:pPr>
              <w:rPr>
                <w:rFonts w:eastAsia="DengXian"/>
                <w:lang w:eastAsia="zh-CN"/>
              </w:rPr>
            </w:pPr>
            <w:r>
              <w:rPr>
                <w:rFonts w:eastAsia="DengXian"/>
                <w:lang w:eastAsia="zh-CN"/>
              </w:rPr>
              <w:t>IDCC</w:t>
            </w:r>
          </w:p>
        </w:tc>
        <w:tc>
          <w:tcPr>
            <w:tcW w:w="1372" w:type="dxa"/>
          </w:tcPr>
          <w:p w14:paraId="2459BF1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DengXian"/>
                <w:lang w:eastAsia="zh-CN"/>
              </w:rPr>
            </w:pPr>
            <w:r>
              <w:rPr>
                <w:rFonts w:eastAsia="DengXian"/>
                <w:lang w:eastAsia="zh-CN"/>
              </w:rPr>
              <w:t>Nokia, NSB</w:t>
            </w:r>
          </w:p>
        </w:tc>
        <w:tc>
          <w:tcPr>
            <w:tcW w:w="1372" w:type="dxa"/>
          </w:tcPr>
          <w:p w14:paraId="32CC97BE" w14:textId="77777777" w:rsidR="004711F1" w:rsidRDefault="004711F1" w:rsidP="003A09AD">
            <w:pPr>
              <w:tabs>
                <w:tab w:val="left" w:pos="551"/>
              </w:tabs>
              <w:rPr>
                <w:rFonts w:eastAsia="DengXian"/>
                <w:lang w:eastAsia="zh-CN"/>
              </w:rPr>
            </w:pPr>
          </w:p>
        </w:tc>
        <w:tc>
          <w:tcPr>
            <w:tcW w:w="6780" w:type="dxa"/>
          </w:tcPr>
          <w:p w14:paraId="6DE6234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1522D00" w14:textId="77777777" w:rsidTr="004711F1">
        <w:tc>
          <w:tcPr>
            <w:tcW w:w="1479" w:type="dxa"/>
          </w:tcPr>
          <w:p w14:paraId="5B8565E2"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27A27C33" w14:textId="77777777" w:rsidR="000E699D" w:rsidRDefault="000E699D" w:rsidP="003A09AD">
            <w:pPr>
              <w:tabs>
                <w:tab w:val="left" w:pos="551"/>
              </w:tabs>
              <w:rPr>
                <w:rFonts w:eastAsia="SimSun"/>
                <w:lang w:eastAsia="zh-CN"/>
              </w:rPr>
            </w:pPr>
          </w:p>
        </w:tc>
        <w:tc>
          <w:tcPr>
            <w:tcW w:w="6780" w:type="dxa"/>
          </w:tcPr>
          <w:p w14:paraId="1F8375FD"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DengXian"/>
                <w:lang w:eastAsia="zh-CN"/>
              </w:rPr>
            </w:pPr>
            <w:r>
              <w:rPr>
                <w:rFonts w:hint="eastAsia"/>
                <w:lang w:eastAsia="ko-KR"/>
              </w:rPr>
              <w:t>LG</w:t>
            </w:r>
          </w:p>
        </w:tc>
        <w:tc>
          <w:tcPr>
            <w:tcW w:w="1372" w:type="dxa"/>
          </w:tcPr>
          <w:p w14:paraId="2A3D284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3F431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0A9E02A4"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UEs</w:t>
            </w:r>
            <w:r>
              <w:t>.</w:t>
            </w:r>
          </w:p>
          <w:p w14:paraId="38817343" w14:textId="77777777" w:rsidR="00D469D7" w:rsidRPr="00107018" w:rsidRDefault="00D469D7" w:rsidP="00362EC8">
            <w:r>
              <w:t xml:space="preserve">An additional CORESET which can help offloading DL transmissions during </w:t>
            </w:r>
            <w:r>
              <w:lastRenderedPageBreak/>
              <w:t>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lastRenderedPageBreak/>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7B9C088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1FF84FBC" w:rsidR="003E0ECF" w:rsidRPr="00741FF9" w:rsidRDefault="003E0ECF" w:rsidP="003E0ECF">
            <w:pPr>
              <w:rPr>
                <w:szCs w:val="22"/>
              </w:rPr>
            </w:pPr>
            <w:r>
              <w:rPr>
                <w:szCs w:val="22"/>
              </w:rPr>
              <w:t xml:space="preserve">We support an additional CORESET for RedCap </w:t>
            </w:r>
            <w:r w:rsidR="001A5A8A">
              <w:rPr>
                <w:szCs w:val="22"/>
              </w:rPr>
              <w:t>UEs</w:t>
            </w:r>
            <w:r>
              <w:rPr>
                <w:szCs w:val="22"/>
              </w:rPr>
              <w:t xml:space="preserve"> because:</w:t>
            </w:r>
          </w:p>
          <w:p w14:paraId="349BE035"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02063C" w14:textId="36E9F279"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UEs</w:t>
            </w:r>
            <w:r w:rsidRPr="00CE2CA1">
              <w:rPr>
                <w:sz w:val="20"/>
                <w:szCs w:val="20"/>
              </w:rPr>
              <w:t xml:space="preserve"> and non-RedCap </w:t>
            </w:r>
            <w:r w:rsidR="001A5A8A">
              <w:rPr>
                <w:sz w:val="20"/>
                <w:szCs w:val="20"/>
              </w:rPr>
              <w:t>UEs</w:t>
            </w:r>
            <w:r w:rsidRPr="00CE2CA1">
              <w:rPr>
                <w:sz w:val="20"/>
                <w:szCs w:val="20"/>
              </w:rPr>
              <w:t xml:space="preserve"> (when the intial DL BWP of RedCap </w:t>
            </w:r>
            <w:r w:rsidR="001A5A8A">
              <w:rPr>
                <w:sz w:val="20"/>
                <w:szCs w:val="20"/>
              </w:rPr>
              <w:t>UEs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78A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F363216" w14:textId="40302F4C"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UEs</w:t>
            </w:r>
            <w:r>
              <w:rPr>
                <w:rFonts w:eastAsia="Yu Mincho"/>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12DE9BD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UEs</w:t>
            </w:r>
            <w:r w:rsidRPr="00B94F61">
              <w:rPr>
                <w:rFonts w:eastAsiaTheme="minorEastAsia"/>
                <w:lang w:eastAsia="zh-CN"/>
              </w:rPr>
              <w:t xml:space="preserve">. </w:t>
            </w:r>
          </w:p>
          <w:p w14:paraId="05921EA1" w14:textId="171C83FF"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51ADAE20" w14:textId="7750D2FA"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 xml:space="preserve">after initial access is configured and </w:t>
            </w:r>
            <w:r w:rsidRPr="00B94F61">
              <w:rPr>
                <w:rFonts w:ascii="Times New Roman" w:eastAsiaTheme="minorEastAsia" w:hAnsi="Times New Roman" w:cs="Times New Roman"/>
                <w:color w:val="FF0000"/>
                <w:sz w:val="20"/>
                <w:szCs w:val="20"/>
                <w:u w:val="single"/>
                <w:lang w:eastAsia="zh-CN"/>
              </w:rPr>
              <w:lastRenderedPageBreak/>
              <w:t>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1BB0E53C"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UEs</w:t>
            </w:r>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7AA7A1BA"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BF45CDA"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5E897C4A"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B720DCE"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41887965"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A5DE3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Yu Mincho"/>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Yu Mincho"/>
                <w:lang w:eastAsia="ja-JP"/>
              </w:rPr>
            </w:pPr>
            <w:r>
              <w:rPr>
                <w:lang w:eastAsia="ko-KR"/>
              </w:rPr>
              <w:t>Y</w:t>
            </w:r>
          </w:p>
        </w:tc>
        <w:tc>
          <w:tcPr>
            <w:tcW w:w="6780" w:type="dxa"/>
          </w:tcPr>
          <w:p w14:paraId="3782C8F2"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w:t>
            </w:r>
            <w:r>
              <w:rPr>
                <w:rFonts w:eastAsia="DengXian" w:hint="eastAsia"/>
                <w:lang w:eastAsia="zh-CN"/>
              </w:rPr>
              <w:lastRenderedPageBreak/>
              <w:t>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SimSun"/>
                <w:lang w:eastAsia="zh-CN"/>
              </w:rPr>
              <w:lastRenderedPageBreak/>
              <w:t>ZTE, Sanechips</w:t>
            </w:r>
          </w:p>
        </w:tc>
        <w:tc>
          <w:tcPr>
            <w:tcW w:w="1372" w:type="dxa"/>
          </w:tcPr>
          <w:p w14:paraId="303061C3"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B234364" w14:textId="5EBFEBBE" w:rsidR="00357C83" w:rsidRPr="00357C83" w:rsidRDefault="00357C83"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p>
          <w:p w14:paraId="22DD2D18" w14:textId="3F847BC6" w:rsidR="002234DF" w:rsidRPr="00D5666B" w:rsidRDefault="002234DF"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DengXian"/>
                <w:lang w:eastAsia="zh-CN"/>
              </w:rPr>
            </w:pPr>
            <w:r>
              <w:rPr>
                <w:rFonts w:eastAsia="DengXian"/>
                <w:lang w:eastAsia="zh-CN"/>
              </w:rPr>
              <w:t>Nokia, NSB</w:t>
            </w:r>
          </w:p>
        </w:tc>
        <w:tc>
          <w:tcPr>
            <w:tcW w:w="1372" w:type="dxa"/>
          </w:tcPr>
          <w:p w14:paraId="0AED653E" w14:textId="77777777" w:rsidR="00CE1656" w:rsidRDefault="00CE1656" w:rsidP="00970C74">
            <w:pPr>
              <w:tabs>
                <w:tab w:val="left" w:pos="551"/>
              </w:tabs>
              <w:rPr>
                <w:rFonts w:eastAsia="DengXian"/>
                <w:lang w:eastAsia="zh-CN"/>
              </w:rPr>
            </w:pPr>
          </w:p>
        </w:tc>
        <w:tc>
          <w:tcPr>
            <w:tcW w:w="6780" w:type="dxa"/>
          </w:tcPr>
          <w:p w14:paraId="5051A46F"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D30EF9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455C5DB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17BF6A6" w14:textId="03D117A6"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UEs</w:t>
            </w:r>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D32E711"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ListParagraph"/>
        <w:numPr>
          <w:ilvl w:val="0"/>
          <w:numId w:val="12"/>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4860D961"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UEs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DDD80FE"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7F94DBE1" w14:textId="77777777" w:rsidTr="007F1B79">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7F1B79">
        <w:tc>
          <w:tcPr>
            <w:tcW w:w="1479" w:type="dxa"/>
          </w:tcPr>
          <w:p w14:paraId="0CC4345D" w14:textId="77777777" w:rsidR="00FE4006" w:rsidRPr="00663BC5" w:rsidRDefault="00FE4006" w:rsidP="00FE4006">
            <w:pPr>
              <w:rPr>
                <w:lang w:eastAsia="ko-KR"/>
              </w:rPr>
            </w:pPr>
            <w:r w:rsidRPr="00663BC5">
              <w:t>Spreadtrum</w:t>
            </w:r>
          </w:p>
        </w:tc>
        <w:tc>
          <w:tcPr>
            <w:tcW w:w="8155" w:type="dxa"/>
          </w:tcPr>
          <w:p w14:paraId="5E197D5E"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2EB7816"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D539966" w14:textId="77777777" w:rsidTr="007F1B79">
        <w:tc>
          <w:tcPr>
            <w:tcW w:w="1479" w:type="dxa"/>
          </w:tcPr>
          <w:p w14:paraId="0B38DD26"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1F88A4B1" w14:textId="2587AE4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7F1B79">
        <w:tc>
          <w:tcPr>
            <w:tcW w:w="1479" w:type="dxa"/>
          </w:tcPr>
          <w:p w14:paraId="1B30C90E"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99DE04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B0B9A2" w14:textId="6EF7EFC1"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2ECE7982" w14:textId="777777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7F1B79">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E47EC2">
            <w:pPr>
              <w:pStyle w:val="ListParagraph"/>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6580EDC8" w14:textId="77777777" w:rsidR="00E45FAE" w:rsidRPr="00663BC5" w:rsidRDefault="00E45FAE" w:rsidP="00E47EC2">
            <w:pPr>
              <w:pStyle w:val="ListParagraph"/>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4CB530BA" w14:textId="77777777" w:rsidTr="007F1B79">
        <w:tc>
          <w:tcPr>
            <w:tcW w:w="1479" w:type="dxa"/>
          </w:tcPr>
          <w:p w14:paraId="0DB90303" w14:textId="77777777" w:rsidR="00663BC5" w:rsidRDefault="001D2490" w:rsidP="00E45FAE">
            <w:pPr>
              <w:rPr>
                <w:rFonts w:eastAsiaTheme="minorEastAsia"/>
                <w:lang w:eastAsia="zh-CN"/>
              </w:rPr>
            </w:pPr>
            <w:r>
              <w:rPr>
                <w:rFonts w:eastAsiaTheme="minorEastAsia"/>
                <w:lang w:eastAsia="zh-CN"/>
              </w:rPr>
              <w:t>Intel</w:t>
            </w:r>
          </w:p>
        </w:tc>
        <w:tc>
          <w:tcPr>
            <w:tcW w:w="8155" w:type="dxa"/>
          </w:tcPr>
          <w:p w14:paraId="0DB5491C" w14:textId="77777777" w:rsidR="005C2FB8" w:rsidRDefault="005C2FB8" w:rsidP="005C2FB8">
            <w:r>
              <w:t xml:space="preserve">Here, we assume that the proposal is about Idle/inactive modes. If this is correct, then better to clarify. </w:t>
            </w:r>
          </w:p>
          <w:p w14:paraId="7EC2616E" w14:textId="77777777" w:rsidR="00663BC5" w:rsidRDefault="000C6405" w:rsidP="00E47EC2">
            <w:pPr>
              <w:pStyle w:val="ListParagraph"/>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0220A3E3" w14:textId="77777777" w:rsidR="004E1C0D" w:rsidRDefault="00AB1F32" w:rsidP="00E47EC2">
            <w:pPr>
              <w:pStyle w:val="ListParagraph"/>
              <w:numPr>
                <w:ilvl w:val="1"/>
                <w:numId w:val="40"/>
              </w:numPr>
            </w:pPr>
            <w:r>
              <w:t xml:space="preserve">Can be offloaded: </w:t>
            </w:r>
          </w:p>
          <w:p w14:paraId="393BF6BC" w14:textId="77777777" w:rsidR="004B3899" w:rsidRDefault="00AB1F32" w:rsidP="00E47EC2">
            <w:pPr>
              <w:pStyle w:val="ListParagraph"/>
              <w:numPr>
                <w:ilvl w:val="2"/>
                <w:numId w:val="40"/>
              </w:numPr>
            </w:pPr>
            <w:r>
              <w:t>Paging, RA-related DL control and shared channels</w:t>
            </w:r>
            <w:r w:rsidR="004E1C0D">
              <w:t>.</w:t>
            </w:r>
            <w:r>
              <w:t xml:space="preserve"> </w:t>
            </w:r>
          </w:p>
          <w:p w14:paraId="4C7557C6" w14:textId="77777777" w:rsidR="0069644D" w:rsidRPr="00663BC5" w:rsidRDefault="0004087F" w:rsidP="00E47EC2">
            <w:pPr>
              <w:pStyle w:val="ListParagraph"/>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04688B00" w14:textId="77777777" w:rsidTr="007F1B79">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E47EC2">
            <w:pPr>
              <w:pStyle w:val="ListParagraph"/>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E47EC2">
            <w:pPr>
              <w:pStyle w:val="ListParagraph"/>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E47EC2">
            <w:pPr>
              <w:pStyle w:val="ListParagraph"/>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2AFB8BE8" w:rsidR="00040B2C" w:rsidRPr="00AD001D" w:rsidRDefault="00040B2C" w:rsidP="00E47EC2">
            <w:pPr>
              <w:pStyle w:val="ListParagraph"/>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w:t>
            </w:r>
            <w:r w:rsidR="007C4971">
              <w:rPr>
                <w:sz w:val="20"/>
                <w:szCs w:val="20"/>
              </w:rPr>
              <w:lastRenderedPageBreak/>
              <w:t>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UEs</w:t>
            </w:r>
            <w:r>
              <w:rPr>
                <w:sz w:val="20"/>
                <w:szCs w:val="20"/>
              </w:rPr>
              <w:t xml:space="preserve"> for measurements</w:t>
            </w:r>
            <w:r w:rsidR="00DD11EA">
              <w:rPr>
                <w:sz w:val="20"/>
                <w:szCs w:val="20"/>
              </w:rPr>
              <w:t xml:space="preserve">. </w:t>
            </w:r>
          </w:p>
        </w:tc>
      </w:tr>
      <w:tr w:rsidR="00540225" w:rsidRPr="00107018" w14:paraId="2679B229" w14:textId="77777777" w:rsidTr="007F1B79">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D582918"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2A2D49EC" w14:textId="77777777" w:rsidR="00540225" w:rsidRPr="00AD001D" w:rsidRDefault="00540225" w:rsidP="00540225">
            <w:r>
              <w:rPr>
                <w:rFonts w:eastAsiaTheme="minorEastAsia"/>
                <w:lang w:eastAsia="zh-CN"/>
              </w:rPr>
              <w:t xml:space="preserve">  </w:t>
            </w:r>
          </w:p>
        </w:tc>
      </w:tr>
      <w:tr w:rsidR="006A23E6" w:rsidRPr="00107018" w14:paraId="0F21776C" w14:textId="77777777" w:rsidTr="007F1B79">
        <w:tc>
          <w:tcPr>
            <w:tcW w:w="1479" w:type="dxa"/>
          </w:tcPr>
          <w:p w14:paraId="25B4970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C13A47E" w14:textId="77777777" w:rsidR="006A23E6" w:rsidRP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389A364A" w14:textId="77777777" w:rsid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261B1E28" w14:textId="77777777" w:rsidTr="00877CC7">
        <w:tc>
          <w:tcPr>
            <w:tcW w:w="1479" w:type="dxa"/>
          </w:tcPr>
          <w:p w14:paraId="11EF291A"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1F088D22"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4033C65E" w14:textId="77777777" w:rsidTr="00877CC7">
        <w:tc>
          <w:tcPr>
            <w:tcW w:w="1479" w:type="dxa"/>
          </w:tcPr>
          <w:p w14:paraId="79609EF9"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ABFAA60" w14:textId="7777777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877CC7">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877CC7">
        <w:tc>
          <w:tcPr>
            <w:tcW w:w="1479" w:type="dxa"/>
          </w:tcPr>
          <w:p w14:paraId="0475F8BC"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D3F7C6" w14:textId="77777777" w:rsidR="00AC014D" w:rsidRDefault="00AC014D" w:rsidP="00AC014D">
            <w:pPr>
              <w:pStyle w:val="ListParagraph"/>
              <w:numPr>
                <w:ilvl w:val="0"/>
                <w:numId w:val="55"/>
              </w:numPr>
              <w:rPr>
                <w:rFonts w:eastAsiaTheme="minorEastAsia"/>
                <w:sz w:val="20"/>
                <w:szCs w:val="22"/>
                <w:lang w:eastAsia="zh-CN"/>
              </w:rPr>
            </w:pPr>
            <w:r w:rsidRPr="00E73A66">
              <w:rPr>
                <w:rFonts w:eastAsiaTheme="minorEastAsia"/>
                <w:sz w:val="20"/>
                <w:szCs w:val="22"/>
                <w:lang w:eastAsia="zh-CN"/>
              </w:rPr>
              <w:t xml:space="preserve">Configured in SIB1 </w:t>
            </w:r>
          </w:p>
          <w:p w14:paraId="2AD5389A" w14:textId="77777777" w:rsidR="00AC014D" w:rsidRPr="00AC014D" w:rsidRDefault="00AC014D" w:rsidP="00AC014D">
            <w:pPr>
              <w:pStyle w:val="ListParagraph"/>
              <w:numPr>
                <w:ilvl w:val="0"/>
                <w:numId w:val="55"/>
              </w:numPr>
              <w:rPr>
                <w:rFonts w:eastAsiaTheme="minorEastAsia"/>
                <w:sz w:val="20"/>
                <w:szCs w:val="22"/>
                <w:lang w:eastAsia="zh-CN"/>
              </w:rPr>
            </w:pPr>
            <w:r w:rsidRPr="00AC014D">
              <w:rPr>
                <w:rFonts w:eastAsiaTheme="minorEastAsia"/>
                <w:szCs w:val="22"/>
                <w:lang w:eastAsia="zh-CN"/>
              </w:rPr>
              <w:t>SIBx other than SIB1, msg2/4 in RACH procedure, paging</w:t>
            </w:r>
          </w:p>
        </w:tc>
      </w:tr>
      <w:tr w:rsidR="00D45031" w:rsidRPr="001C5857" w14:paraId="0621BF50" w14:textId="77777777" w:rsidTr="00877CC7">
        <w:tc>
          <w:tcPr>
            <w:tcW w:w="1479" w:type="dxa"/>
          </w:tcPr>
          <w:p w14:paraId="2015C278"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877CC7">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31FD58F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5E1FE6FD" w14:textId="77777777" w:rsidTr="00877CC7">
        <w:tc>
          <w:tcPr>
            <w:tcW w:w="1479" w:type="dxa"/>
          </w:tcPr>
          <w:p w14:paraId="18CB6F30" w14:textId="5976C76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6084080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486DA8B1"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4F753285" w14:textId="21C52098"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68D79BA6" w14:textId="77777777" w:rsidTr="003B4BC0">
        <w:tc>
          <w:tcPr>
            <w:tcW w:w="1479" w:type="dxa"/>
          </w:tcPr>
          <w:p w14:paraId="1D9DD6E8" w14:textId="77777777" w:rsidR="003B4BC0" w:rsidRDefault="003B4BC0" w:rsidP="00E43898">
            <w:pPr>
              <w:rPr>
                <w:rFonts w:eastAsiaTheme="minorEastAsia"/>
                <w:lang w:eastAsia="zh-CN"/>
              </w:rPr>
            </w:pPr>
            <w:r>
              <w:rPr>
                <w:rFonts w:eastAsiaTheme="minorEastAsia"/>
                <w:lang w:eastAsia="zh-CN"/>
              </w:rPr>
              <w:t>Ericsson</w:t>
            </w:r>
          </w:p>
        </w:tc>
        <w:tc>
          <w:tcPr>
            <w:tcW w:w="8155" w:type="dxa"/>
          </w:tcPr>
          <w:p w14:paraId="4B4A3CE0" w14:textId="77777777" w:rsidR="003B4BC0" w:rsidRPr="002B1C4B" w:rsidRDefault="003B4BC0" w:rsidP="003B4BC0">
            <w:pPr>
              <w:pStyle w:val="ListParagraph"/>
              <w:numPr>
                <w:ilvl w:val="0"/>
                <w:numId w:val="60"/>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7A0E38DC" w14:textId="77777777" w:rsidR="003B4BC0" w:rsidRPr="002B1C4B" w:rsidRDefault="003B4BC0" w:rsidP="003B4BC0">
            <w:pPr>
              <w:pStyle w:val="ListParagraph"/>
              <w:numPr>
                <w:ilvl w:val="0"/>
                <w:numId w:val="60"/>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A847CF" w14:textId="77777777" w:rsidR="003B4BC0" w:rsidRPr="002B1C4B" w:rsidRDefault="003B4BC0" w:rsidP="00E43898">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Heading1"/>
        <w:ind w:left="1134" w:hanging="1134"/>
      </w:pPr>
      <w:r w:rsidRPr="00107018">
        <w:t xml:space="preserve">Initial </w:t>
      </w:r>
      <w:r>
        <w:t>U</w:t>
      </w:r>
      <w:r w:rsidRPr="00107018">
        <w:t>L BWP</w:t>
      </w:r>
    </w:p>
    <w:p w14:paraId="264E97D9" w14:textId="77777777" w:rsidR="00995A01" w:rsidRDefault="00995A01" w:rsidP="00F95613">
      <w:pPr>
        <w:pStyle w:val="Heading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lastRenderedPageBreak/>
              <w:t>Agreements:</w:t>
            </w:r>
          </w:p>
          <w:p w14:paraId="26523B47" w14:textId="5703DBC9"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3F52606C" w14:textId="6AF96CF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179D3EDD"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C8B989" w14:textId="2C52970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14FBB9E" w14:textId="77777777" w:rsidR="007E5DE2" w:rsidRPr="00107018" w:rsidRDefault="007E5DE2" w:rsidP="00C521B8">
            <w:pPr>
              <w:spacing w:after="0"/>
              <w:rPr>
                <w:rFonts w:ascii="Times" w:eastAsia="SimSun" w:hAnsi="Times"/>
                <w:szCs w:val="24"/>
                <w:lang w:eastAsia="zh-CN"/>
              </w:rPr>
            </w:pPr>
          </w:p>
        </w:tc>
      </w:tr>
    </w:tbl>
    <w:p w14:paraId="4479B6A3"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C6072D8"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6B2283F6"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262D56C0"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3465CA42"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400D1CE5"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1A4BA4"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55D4B33C"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5BECEAC6" w14:textId="35D4AE21"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Early identification is desired to avoid multiplexing 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and non-RedCap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on the same [10]</w:t>
      </w:r>
    </w:p>
    <w:p w14:paraId="2AF78FF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7659B424"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60ADA1"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19F1F0B4" w14:textId="2E43B5AF"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w:t>
      </w:r>
      <w:r w:rsidR="001A5A8A">
        <w:rPr>
          <w:b/>
        </w:rPr>
        <w:t>UEs</w:t>
      </w:r>
    </w:p>
    <w:p w14:paraId="71ABDC7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6936A2F7"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7016CBCC"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35954ACB"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3B6326FC"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65DB7832"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2F9F1086" w14:textId="1F3E3FF1"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xml:space="preserve">, which might lead to negative impact on non-RedCap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[3, 6, 8, 10, 12, 13, 14, 20, 22, 24, 25, 27, 29]</w:t>
      </w:r>
    </w:p>
    <w:p w14:paraId="0449AFE9"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19EE3F36" w14:textId="3AB6253F"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 xml:space="preserve">The performance of 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may be impacted [29]</w:t>
      </w:r>
    </w:p>
    <w:p w14:paraId="63FBAB9E" w14:textId="77777777" w:rsidR="00D23AB1" w:rsidRPr="00D23AB1" w:rsidRDefault="00D23AB1" w:rsidP="00CD0DA1">
      <w:pPr>
        <w:spacing w:after="100" w:afterAutospacing="1"/>
      </w:pPr>
      <w:r>
        <w:t>When all the aspects are considered, the proposals from the submitted contributions are summarized as follows.</w:t>
      </w:r>
    </w:p>
    <w:p w14:paraId="48F3C4A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ACC4F5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1B0C0B61"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381D551E"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5857214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21A5C37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6F4992E9" w14:textId="6E24652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w:t>
      </w:r>
      <w:r w:rsidR="001A5A8A">
        <w:rPr>
          <w:rFonts w:ascii="Times" w:hAnsi="Times"/>
          <w:szCs w:val="24"/>
        </w:rPr>
        <w:t>UEs</w:t>
      </w:r>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7495E23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35133ADB" w14:textId="718F4E9A"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w:t>
      </w:r>
      <w:r w:rsidR="001A5A8A">
        <w:rPr>
          <w:b/>
          <w:sz w:val="20"/>
          <w:szCs w:val="22"/>
          <w:lang w:val="en-GB"/>
        </w:rPr>
        <w:t>UEs</w:t>
      </w:r>
      <w:r w:rsidR="00845B95" w:rsidRPr="00845B95">
        <w:rPr>
          <w:b/>
          <w:sz w:val="20"/>
          <w:szCs w:val="22"/>
          <w:lang w:val="en-GB"/>
        </w:rPr>
        <w:t xml:space="preserve">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593E924" w14:textId="77777777" w:rsidTr="000B6D8F">
        <w:tc>
          <w:tcPr>
            <w:tcW w:w="1479" w:type="dxa"/>
            <w:shd w:val="clear" w:color="auto" w:fill="D9D9D9" w:themeFill="background1" w:themeFillShade="D9"/>
          </w:tcPr>
          <w:p w14:paraId="3DC5C14B"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6953D00"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6521247" w14:textId="77777777" w:rsidR="00845B95" w:rsidRPr="00107018" w:rsidRDefault="00845B95" w:rsidP="000B6D8F">
            <w:pPr>
              <w:rPr>
                <w:b/>
                <w:bCs/>
              </w:rPr>
            </w:pPr>
            <w:r w:rsidRPr="00107018">
              <w:rPr>
                <w:b/>
                <w:bCs/>
              </w:rPr>
              <w:t>Comments</w:t>
            </w:r>
          </w:p>
        </w:tc>
      </w:tr>
      <w:tr w:rsidR="00845B95" w:rsidRPr="00107018" w14:paraId="38CA50C6" w14:textId="77777777" w:rsidTr="000B6D8F">
        <w:tc>
          <w:tcPr>
            <w:tcW w:w="1479" w:type="dxa"/>
          </w:tcPr>
          <w:p w14:paraId="6663B828"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1A9CCB92" w14:textId="77777777" w:rsidR="00845B95" w:rsidRPr="00107018" w:rsidRDefault="00B41763" w:rsidP="000B6D8F">
            <w:pPr>
              <w:tabs>
                <w:tab w:val="left" w:pos="551"/>
              </w:tabs>
              <w:rPr>
                <w:lang w:eastAsia="ko-KR"/>
              </w:rPr>
            </w:pPr>
            <w:r>
              <w:rPr>
                <w:lang w:eastAsia="ko-KR"/>
              </w:rPr>
              <w:t>Y</w:t>
            </w:r>
          </w:p>
        </w:tc>
        <w:tc>
          <w:tcPr>
            <w:tcW w:w="6780" w:type="dxa"/>
          </w:tcPr>
          <w:p w14:paraId="0C3A6F3E" w14:textId="77777777" w:rsidR="00845B95" w:rsidRPr="00107018" w:rsidRDefault="00845B95" w:rsidP="000B6D8F"/>
        </w:tc>
      </w:tr>
      <w:tr w:rsidR="00845B95" w:rsidRPr="00107018" w14:paraId="7034E9AA" w14:textId="77777777" w:rsidTr="000B6D8F">
        <w:tc>
          <w:tcPr>
            <w:tcW w:w="1479" w:type="dxa"/>
          </w:tcPr>
          <w:p w14:paraId="44899F0F" w14:textId="77777777" w:rsidR="00845B95" w:rsidRPr="00107018" w:rsidRDefault="00377597" w:rsidP="000B6D8F">
            <w:pPr>
              <w:rPr>
                <w:lang w:eastAsia="ko-KR"/>
              </w:rPr>
            </w:pPr>
            <w:r>
              <w:rPr>
                <w:lang w:eastAsia="ko-KR"/>
              </w:rPr>
              <w:t>Qualcomm</w:t>
            </w:r>
          </w:p>
        </w:tc>
        <w:tc>
          <w:tcPr>
            <w:tcW w:w="1372" w:type="dxa"/>
          </w:tcPr>
          <w:p w14:paraId="6EA7E833" w14:textId="77777777" w:rsidR="00845B95" w:rsidRPr="00107018" w:rsidRDefault="00377597" w:rsidP="000B6D8F">
            <w:pPr>
              <w:tabs>
                <w:tab w:val="left" w:pos="551"/>
              </w:tabs>
              <w:rPr>
                <w:lang w:eastAsia="ko-KR"/>
              </w:rPr>
            </w:pPr>
            <w:r>
              <w:rPr>
                <w:lang w:eastAsia="ko-KR"/>
              </w:rPr>
              <w:t>Y partially</w:t>
            </w:r>
          </w:p>
        </w:tc>
        <w:tc>
          <w:tcPr>
            <w:tcW w:w="6780" w:type="dxa"/>
          </w:tcPr>
          <w:p w14:paraId="3A83DFFE"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4029DB66" w14:textId="77777777" w:rsidTr="000B6D8F">
        <w:tc>
          <w:tcPr>
            <w:tcW w:w="1479" w:type="dxa"/>
          </w:tcPr>
          <w:p w14:paraId="38F5092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B6D1AAD"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13A51BD8" w14:textId="77777777" w:rsidR="003944E6" w:rsidRPr="00107018" w:rsidRDefault="003944E6" w:rsidP="003944E6"/>
        </w:tc>
      </w:tr>
      <w:tr w:rsidR="000C22A3" w:rsidRPr="00107018" w14:paraId="38C810F7" w14:textId="77777777" w:rsidTr="000B6D8F">
        <w:tc>
          <w:tcPr>
            <w:tcW w:w="1479" w:type="dxa"/>
          </w:tcPr>
          <w:p w14:paraId="20D2BF29"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4FFC38F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A228153" w14:textId="77777777" w:rsidR="000C22A3" w:rsidRPr="00107018" w:rsidRDefault="000C22A3" w:rsidP="000C22A3"/>
        </w:tc>
      </w:tr>
      <w:tr w:rsidR="009B0AD4" w:rsidRPr="00107018" w14:paraId="46040238" w14:textId="77777777" w:rsidTr="009B0AD4">
        <w:tc>
          <w:tcPr>
            <w:tcW w:w="1479" w:type="dxa"/>
          </w:tcPr>
          <w:p w14:paraId="6E3F95F7"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1869147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12425307"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1577DF74" w14:textId="5272F9E3"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w:t>
            </w:r>
            <w:r w:rsidR="001A5A8A">
              <w:rPr>
                <w:b/>
                <w:szCs w:val="22"/>
              </w:rPr>
              <w:t>UEs</w:t>
            </w:r>
            <w:r w:rsidRPr="00845B95">
              <w:rPr>
                <w:b/>
                <w:szCs w:val="22"/>
              </w:rPr>
              <w:t xml:space="preserve"> is configured to be wider than the RedCap UE bandwidth is allowed</w:t>
            </w:r>
            <w:r>
              <w:rPr>
                <w:rFonts w:eastAsia="DengXian"/>
                <w:lang w:eastAsia="zh-CN"/>
              </w:rPr>
              <w:t xml:space="preserve"> </w:t>
            </w:r>
            <w:r w:rsidRPr="00C82BA5">
              <w:rPr>
                <w:b/>
                <w:color w:val="FF0000"/>
                <w:szCs w:val="22"/>
                <w:highlight w:val="yellow"/>
              </w:rPr>
              <w:t xml:space="preserve">by configuring/defining a separate initial UL BWP for RedCap </w:t>
            </w:r>
            <w:r w:rsidR="001A5A8A">
              <w:rPr>
                <w:b/>
                <w:color w:val="FF0000"/>
                <w:szCs w:val="22"/>
                <w:highlight w:val="yellow"/>
              </w:rPr>
              <w:t>UEs</w:t>
            </w:r>
            <w:r w:rsidRPr="00C82BA5">
              <w:rPr>
                <w:b/>
                <w:color w:val="FF0000"/>
                <w:szCs w:val="22"/>
                <w:highlight w:val="yellow"/>
              </w:rPr>
              <w:t xml:space="preserve"> that is no wider than the RedCap UE maximum bandwidth</w:t>
            </w:r>
            <w:r w:rsidRPr="00C82BA5">
              <w:rPr>
                <w:b/>
                <w:color w:val="FF0000"/>
                <w:szCs w:val="22"/>
              </w:rPr>
              <w:t>.</w:t>
            </w:r>
          </w:p>
          <w:p w14:paraId="32C4298D" w14:textId="77777777"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2A7AD9D8"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4F617295" w14:textId="77777777" w:rsidTr="009B0AD4">
        <w:tc>
          <w:tcPr>
            <w:tcW w:w="1479" w:type="dxa"/>
          </w:tcPr>
          <w:p w14:paraId="22D5F483"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5121B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2A5D823" w14:textId="77777777" w:rsidR="004F3B7D" w:rsidRDefault="004F3B7D" w:rsidP="004F3B7D">
            <w:pPr>
              <w:rPr>
                <w:rFonts w:eastAsia="DengXian"/>
                <w:lang w:eastAsia="zh-CN"/>
              </w:rPr>
            </w:pPr>
          </w:p>
        </w:tc>
      </w:tr>
      <w:tr w:rsidR="006E745E" w:rsidRPr="00107018" w14:paraId="7D93F107" w14:textId="77777777" w:rsidTr="009B0AD4">
        <w:tc>
          <w:tcPr>
            <w:tcW w:w="1479" w:type="dxa"/>
          </w:tcPr>
          <w:p w14:paraId="68759CFC"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3146E1B" w14:textId="77777777" w:rsidR="006E745E" w:rsidRDefault="006E745E" w:rsidP="006E745E">
            <w:pPr>
              <w:tabs>
                <w:tab w:val="left" w:pos="551"/>
              </w:tabs>
              <w:rPr>
                <w:rFonts w:eastAsia="SimSun"/>
                <w:lang w:eastAsia="zh-CN"/>
              </w:rPr>
            </w:pPr>
            <w:r>
              <w:rPr>
                <w:lang w:eastAsia="ko-KR"/>
              </w:rPr>
              <w:t>Y</w:t>
            </w:r>
          </w:p>
        </w:tc>
        <w:tc>
          <w:tcPr>
            <w:tcW w:w="6780" w:type="dxa"/>
          </w:tcPr>
          <w:p w14:paraId="41D0AD44" w14:textId="77777777" w:rsidR="006E745E" w:rsidRDefault="006E745E" w:rsidP="006E745E">
            <w:pPr>
              <w:rPr>
                <w:rFonts w:eastAsia="DengXian"/>
                <w:lang w:eastAsia="zh-CN"/>
              </w:rPr>
            </w:pPr>
            <w:r>
              <w:t>QC clarification would make proposal more precise</w:t>
            </w:r>
          </w:p>
        </w:tc>
      </w:tr>
      <w:tr w:rsidR="00FE4006" w:rsidRPr="00107018" w14:paraId="716006BC" w14:textId="77777777" w:rsidTr="009B0AD4">
        <w:tc>
          <w:tcPr>
            <w:tcW w:w="1479" w:type="dxa"/>
          </w:tcPr>
          <w:p w14:paraId="2F929CE5" w14:textId="77777777" w:rsidR="00FE4006" w:rsidRPr="00FE4006" w:rsidRDefault="00FE4006" w:rsidP="00FE4006">
            <w:pPr>
              <w:rPr>
                <w:lang w:eastAsia="ko-KR"/>
              </w:rPr>
            </w:pPr>
            <w:r w:rsidRPr="00FE4006">
              <w:rPr>
                <w:rFonts w:hint="eastAsia"/>
                <w:lang w:eastAsia="ko-KR"/>
              </w:rPr>
              <w:t>Spreadtrum</w:t>
            </w:r>
          </w:p>
        </w:tc>
        <w:tc>
          <w:tcPr>
            <w:tcW w:w="1372" w:type="dxa"/>
          </w:tcPr>
          <w:p w14:paraId="2699C0B4"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382861D"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3222943E" w14:textId="77777777" w:rsidTr="009B0AD4">
        <w:tc>
          <w:tcPr>
            <w:tcW w:w="1479" w:type="dxa"/>
          </w:tcPr>
          <w:p w14:paraId="0BEF526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739403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A614F0D" w14:textId="53F4571A" w:rsidR="00F4687A" w:rsidRPr="00FE4006" w:rsidRDefault="00F4687A" w:rsidP="00FE4006">
            <w:r>
              <w:rPr>
                <w:rFonts w:eastAsia="Yu Mincho"/>
                <w:lang w:eastAsia="ja-JP"/>
              </w:rPr>
              <w:t xml:space="preserve">No impact on the flexibility of initial DL BWP for non-RedCap </w:t>
            </w:r>
            <w:r w:rsidR="001A5A8A">
              <w:rPr>
                <w:rFonts w:eastAsia="Yu Mincho"/>
                <w:lang w:eastAsia="ja-JP"/>
              </w:rPr>
              <w:t>UEs</w:t>
            </w:r>
            <w:r>
              <w:rPr>
                <w:rFonts w:eastAsia="Yu Mincho"/>
                <w:lang w:eastAsia="ja-JP"/>
              </w:rPr>
              <w:t xml:space="preserve"> should be expected</w:t>
            </w:r>
          </w:p>
        </w:tc>
      </w:tr>
      <w:tr w:rsidR="00854E40" w:rsidRPr="00107018" w14:paraId="4F3C74F9" w14:textId="77777777" w:rsidTr="009B0AD4">
        <w:tc>
          <w:tcPr>
            <w:tcW w:w="1479" w:type="dxa"/>
          </w:tcPr>
          <w:p w14:paraId="739DE54A" w14:textId="77777777" w:rsidR="00854E40" w:rsidRDefault="00854E40" w:rsidP="00FE4006">
            <w:pPr>
              <w:rPr>
                <w:rFonts w:eastAsia="Yu Mincho"/>
                <w:lang w:eastAsia="ja-JP"/>
              </w:rPr>
            </w:pPr>
            <w:r>
              <w:rPr>
                <w:rFonts w:eastAsia="Yu Mincho"/>
                <w:lang w:eastAsia="ja-JP"/>
              </w:rPr>
              <w:t>NEC</w:t>
            </w:r>
          </w:p>
        </w:tc>
        <w:tc>
          <w:tcPr>
            <w:tcW w:w="1372" w:type="dxa"/>
          </w:tcPr>
          <w:p w14:paraId="0B722EC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678B174" w14:textId="77777777" w:rsidR="00854E40" w:rsidRDefault="00854E40" w:rsidP="00FE4006">
            <w:pPr>
              <w:rPr>
                <w:rFonts w:eastAsia="Yu Mincho"/>
                <w:lang w:eastAsia="ja-JP"/>
              </w:rPr>
            </w:pPr>
          </w:p>
        </w:tc>
      </w:tr>
      <w:tr w:rsidR="00A4034D" w:rsidRPr="00107018" w14:paraId="66FC8118" w14:textId="77777777" w:rsidTr="009B0AD4">
        <w:tc>
          <w:tcPr>
            <w:tcW w:w="1479" w:type="dxa"/>
          </w:tcPr>
          <w:p w14:paraId="5D60596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5451F82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7A95A5D" w14:textId="289CA606" w:rsidR="00A4034D" w:rsidRPr="00A4034D" w:rsidRDefault="00A4034D" w:rsidP="00FE4006">
            <w:pPr>
              <w:rPr>
                <w:rFonts w:eastAsia="DengXian"/>
                <w:lang w:eastAsia="zh-CN"/>
              </w:rPr>
            </w:pPr>
            <w:r>
              <w:rPr>
                <w:rFonts w:eastAsia="DengXian" w:hint="eastAsia"/>
                <w:lang w:eastAsia="zh-CN"/>
              </w:rPr>
              <w:t xml:space="preserve">We think this proposal does not mean the initial UL BWP for non-RedCap UE (larger than maximum RedCap UE bandwidth) is used by RedCap </w:t>
            </w:r>
            <w:r w:rsidR="001A5A8A">
              <w:rPr>
                <w:rFonts w:eastAsia="DengXian" w:hint="eastAsia"/>
                <w:lang w:eastAsia="zh-CN"/>
              </w:rPr>
              <w:t>UEs</w:t>
            </w:r>
            <w:r>
              <w:rPr>
                <w:rFonts w:eastAsia="DengXian" w:hint="eastAsia"/>
                <w:lang w:eastAsia="zh-CN"/>
              </w:rPr>
              <w:t>.</w:t>
            </w:r>
          </w:p>
        </w:tc>
      </w:tr>
      <w:tr w:rsidR="00B50980" w:rsidRPr="00107018" w14:paraId="7215C600" w14:textId="77777777" w:rsidTr="009B0AD4">
        <w:tc>
          <w:tcPr>
            <w:tcW w:w="1479" w:type="dxa"/>
          </w:tcPr>
          <w:p w14:paraId="7FF151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67CAEF8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6F5384AD" w14:textId="77777777" w:rsidR="00B50980" w:rsidRDefault="00B50980" w:rsidP="00B50980">
            <w:pPr>
              <w:rPr>
                <w:rFonts w:eastAsia="DengXian"/>
                <w:lang w:eastAsia="zh-CN"/>
              </w:rPr>
            </w:pPr>
          </w:p>
        </w:tc>
      </w:tr>
      <w:tr w:rsidR="005F1AD6" w:rsidRPr="00107018" w14:paraId="0DEC9B67" w14:textId="77777777" w:rsidTr="005F1AD6">
        <w:tc>
          <w:tcPr>
            <w:tcW w:w="1479" w:type="dxa"/>
          </w:tcPr>
          <w:p w14:paraId="4859D03B"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896465E"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7816634E" w14:textId="77777777" w:rsidR="005F1AD6" w:rsidRPr="00107018" w:rsidRDefault="005F1AD6" w:rsidP="005F1AD6"/>
        </w:tc>
      </w:tr>
      <w:tr w:rsidR="00154AE6" w:rsidRPr="00107018" w14:paraId="2DB5A2CA" w14:textId="77777777" w:rsidTr="005F1AD6">
        <w:tc>
          <w:tcPr>
            <w:tcW w:w="1479" w:type="dxa"/>
          </w:tcPr>
          <w:p w14:paraId="49127FD5" w14:textId="77777777" w:rsidR="00154AE6" w:rsidRDefault="00154AE6" w:rsidP="005F1AD6">
            <w:pPr>
              <w:rPr>
                <w:rFonts w:eastAsia="DengXian"/>
                <w:lang w:eastAsia="zh-CN"/>
              </w:rPr>
            </w:pPr>
            <w:r>
              <w:rPr>
                <w:lang w:eastAsia="ko-KR"/>
              </w:rPr>
              <w:t>IDCC</w:t>
            </w:r>
          </w:p>
        </w:tc>
        <w:tc>
          <w:tcPr>
            <w:tcW w:w="1372" w:type="dxa"/>
          </w:tcPr>
          <w:p w14:paraId="65BED7CF" w14:textId="77777777" w:rsidR="00154AE6" w:rsidRDefault="00154AE6" w:rsidP="005F1AD6">
            <w:pPr>
              <w:tabs>
                <w:tab w:val="left" w:pos="551"/>
              </w:tabs>
              <w:rPr>
                <w:lang w:eastAsia="ko-KR"/>
              </w:rPr>
            </w:pPr>
            <w:r>
              <w:rPr>
                <w:lang w:eastAsia="ko-KR"/>
              </w:rPr>
              <w:t>Y</w:t>
            </w:r>
          </w:p>
        </w:tc>
        <w:tc>
          <w:tcPr>
            <w:tcW w:w="6780" w:type="dxa"/>
          </w:tcPr>
          <w:p w14:paraId="6569FA56" w14:textId="77777777" w:rsidR="00154AE6" w:rsidRPr="00107018" w:rsidRDefault="00154AE6" w:rsidP="005F1AD6"/>
        </w:tc>
      </w:tr>
      <w:tr w:rsidR="002517F3" w14:paraId="327CD3E4" w14:textId="77777777" w:rsidTr="002517F3">
        <w:tc>
          <w:tcPr>
            <w:tcW w:w="1479" w:type="dxa"/>
          </w:tcPr>
          <w:p w14:paraId="2C32E84A" w14:textId="77777777" w:rsidR="002517F3" w:rsidRDefault="002517F3" w:rsidP="003A09AD">
            <w:pPr>
              <w:rPr>
                <w:rFonts w:eastAsia="DengXian"/>
                <w:lang w:eastAsia="zh-CN"/>
              </w:rPr>
            </w:pPr>
            <w:r>
              <w:rPr>
                <w:rFonts w:eastAsia="DengXian"/>
                <w:lang w:eastAsia="zh-CN"/>
              </w:rPr>
              <w:t>Nokia, NSB</w:t>
            </w:r>
          </w:p>
        </w:tc>
        <w:tc>
          <w:tcPr>
            <w:tcW w:w="1372" w:type="dxa"/>
          </w:tcPr>
          <w:p w14:paraId="38062E9B" w14:textId="77777777" w:rsidR="002517F3" w:rsidRDefault="002517F3" w:rsidP="003A09AD">
            <w:pPr>
              <w:tabs>
                <w:tab w:val="left" w:pos="551"/>
              </w:tabs>
              <w:rPr>
                <w:rFonts w:eastAsia="DengXian"/>
                <w:lang w:eastAsia="zh-CN"/>
              </w:rPr>
            </w:pPr>
          </w:p>
        </w:tc>
        <w:tc>
          <w:tcPr>
            <w:tcW w:w="6780" w:type="dxa"/>
          </w:tcPr>
          <w:p w14:paraId="6036D456"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Vivo’s suggestion.  </w:t>
            </w:r>
          </w:p>
        </w:tc>
      </w:tr>
      <w:tr w:rsidR="000E699D" w14:paraId="2EB08D76" w14:textId="77777777" w:rsidTr="002517F3">
        <w:tc>
          <w:tcPr>
            <w:tcW w:w="1479" w:type="dxa"/>
          </w:tcPr>
          <w:p w14:paraId="79D993D6"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2B0979EC" w14:textId="77777777" w:rsidR="000E699D" w:rsidRPr="00803E81" w:rsidRDefault="000E699D" w:rsidP="003A09AD">
            <w:pPr>
              <w:tabs>
                <w:tab w:val="left" w:pos="551"/>
              </w:tabs>
              <w:rPr>
                <w:lang w:val="en-US" w:eastAsia="ko-KR"/>
              </w:rPr>
            </w:pPr>
            <w:r>
              <w:rPr>
                <w:lang w:val="en-US" w:eastAsia="ko-KR"/>
              </w:rPr>
              <w:t>Y</w:t>
            </w:r>
          </w:p>
        </w:tc>
        <w:tc>
          <w:tcPr>
            <w:tcW w:w="6780" w:type="dxa"/>
          </w:tcPr>
          <w:p w14:paraId="25970BE8" w14:textId="77777777" w:rsidR="000E699D" w:rsidRPr="00107018" w:rsidRDefault="000E699D" w:rsidP="003A09AD">
            <w:r w:rsidRPr="00FE4006">
              <w:t>We support Option 2.</w:t>
            </w:r>
          </w:p>
        </w:tc>
      </w:tr>
      <w:tr w:rsidR="00E26986" w14:paraId="7FCC39E2" w14:textId="77777777" w:rsidTr="002517F3">
        <w:tc>
          <w:tcPr>
            <w:tcW w:w="1479" w:type="dxa"/>
          </w:tcPr>
          <w:p w14:paraId="462FBAF6" w14:textId="77777777" w:rsidR="00E26986" w:rsidRDefault="00E26986" w:rsidP="00E26986">
            <w:pPr>
              <w:rPr>
                <w:rFonts w:eastAsia="DengXian"/>
                <w:lang w:eastAsia="zh-CN"/>
              </w:rPr>
            </w:pPr>
            <w:r>
              <w:rPr>
                <w:rFonts w:hint="eastAsia"/>
                <w:lang w:eastAsia="ko-KR"/>
              </w:rPr>
              <w:t>LG</w:t>
            </w:r>
          </w:p>
        </w:tc>
        <w:tc>
          <w:tcPr>
            <w:tcW w:w="1372" w:type="dxa"/>
          </w:tcPr>
          <w:p w14:paraId="30245A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DA00AD3"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417E2B78" w14:textId="77777777" w:rsidTr="00D469D7">
        <w:tc>
          <w:tcPr>
            <w:tcW w:w="1479" w:type="dxa"/>
          </w:tcPr>
          <w:p w14:paraId="58D58F68" w14:textId="77777777" w:rsidR="00D469D7" w:rsidRDefault="00D469D7" w:rsidP="00362EC8">
            <w:pPr>
              <w:rPr>
                <w:lang w:eastAsia="ko-KR"/>
              </w:rPr>
            </w:pPr>
            <w:r>
              <w:rPr>
                <w:lang w:eastAsia="ko-KR"/>
              </w:rPr>
              <w:t>Ericsson</w:t>
            </w:r>
          </w:p>
        </w:tc>
        <w:tc>
          <w:tcPr>
            <w:tcW w:w="1372" w:type="dxa"/>
          </w:tcPr>
          <w:p w14:paraId="13EB6FD0" w14:textId="77777777" w:rsidR="00D469D7" w:rsidRDefault="00D469D7" w:rsidP="00362EC8">
            <w:pPr>
              <w:tabs>
                <w:tab w:val="left" w:pos="551"/>
              </w:tabs>
              <w:rPr>
                <w:lang w:eastAsia="ko-KR"/>
              </w:rPr>
            </w:pPr>
            <w:r>
              <w:rPr>
                <w:lang w:eastAsia="ko-KR"/>
              </w:rPr>
              <w:t>Y</w:t>
            </w:r>
          </w:p>
        </w:tc>
        <w:tc>
          <w:tcPr>
            <w:tcW w:w="6780" w:type="dxa"/>
          </w:tcPr>
          <w:p w14:paraId="4A2D28AC" w14:textId="281C7430" w:rsidR="00D469D7" w:rsidRPr="00107018" w:rsidRDefault="00D469D7" w:rsidP="00362EC8">
            <w:r>
              <w:t xml:space="preserve">This is essential to avoid negative impacts on non-RedCap </w:t>
            </w:r>
            <w:r w:rsidR="001A5A8A">
              <w:t>UEs</w:t>
            </w:r>
            <w:r>
              <w:t xml:space="preserve"> while coexisting with RedCap </w:t>
            </w:r>
            <w:r w:rsidR="001A5A8A">
              <w:t>UEs</w:t>
            </w:r>
            <w:r>
              <w:t>.</w:t>
            </w:r>
          </w:p>
        </w:tc>
      </w:tr>
      <w:tr w:rsidR="002C6390" w:rsidRPr="00107018" w14:paraId="00F537EB" w14:textId="77777777" w:rsidTr="00D469D7">
        <w:tc>
          <w:tcPr>
            <w:tcW w:w="1479" w:type="dxa"/>
          </w:tcPr>
          <w:p w14:paraId="20568465" w14:textId="77777777" w:rsidR="002C6390" w:rsidRDefault="002C6390" w:rsidP="00362EC8">
            <w:pPr>
              <w:rPr>
                <w:lang w:eastAsia="ko-KR"/>
              </w:rPr>
            </w:pPr>
            <w:r>
              <w:rPr>
                <w:lang w:eastAsia="ko-KR"/>
              </w:rPr>
              <w:t>FUTUREWEI</w:t>
            </w:r>
          </w:p>
        </w:tc>
        <w:tc>
          <w:tcPr>
            <w:tcW w:w="1372" w:type="dxa"/>
          </w:tcPr>
          <w:p w14:paraId="3221DC73" w14:textId="77777777" w:rsidR="002C6390" w:rsidRDefault="002C6390" w:rsidP="00362EC8">
            <w:pPr>
              <w:tabs>
                <w:tab w:val="left" w:pos="551"/>
              </w:tabs>
              <w:rPr>
                <w:lang w:eastAsia="ko-KR"/>
              </w:rPr>
            </w:pPr>
            <w:r>
              <w:rPr>
                <w:lang w:eastAsia="ko-KR"/>
              </w:rPr>
              <w:t>N</w:t>
            </w:r>
          </w:p>
        </w:tc>
        <w:tc>
          <w:tcPr>
            <w:tcW w:w="6780" w:type="dxa"/>
          </w:tcPr>
          <w:p w14:paraId="581305BC" w14:textId="77777777" w:rsidR="002C6390" w:rsidRDefault="002C6390" w:rsidP="00362EC8">
            <w:r>
              <w:t>Agree with Qualcomm’s comment about the clarification</w:t>
            </w:r>
          </w:p>
          <w:p w14:paraId="6CCFF4F4" w14:textId="77777777" w:rsidR="002C6390" w:rsidRDefault="00D822EA" w:rsidP="00362EC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6941A588" w14:textId="77777777" w:rsidTr="00D469D7">
        <w:tc>
          <w:tcPr>
            <w:tcW w:w="1479" w:type="dxa"/>
          </w:tcPr>
          <w:p w14:paraId="5A6EEED6" w14:textId="77777777" w:rsidR="000374A1" w:rsidRDefault="000374A1" w:rsidP="000374A1">
            <w:pPr>
              <w:rPr>
                <w:lang w:eastAsia="ko-KR"/>
              </w:rPr>
            </w:pPr>
            <w:r>
              <w:rPr>
                <w:lang w:eastAsia="ko-KR"/>
              </w:rPr>
              <w:t>Intel</w:t>
            </w:r>
          </w:p>
        </w:tc>
        <w:tc>
          <w:tcPr>
            <w:tcW w:w="1372" w:type="dxa"/>
          </w:tcPr>
          <w:p w14:paraId="6CCD77FC" w14:textId="77777777" w:rsidR="000374A1" w:rsidRDefault="000374A1" w:rsidP="000374A1">
            <w:pPr>
              <w:tabs>
                <w:tab w:val="left" w:pos="551"/>
              </w:tabs>
              <w:rPr>
                <w:lang w:eastAsia="ko-KR"/>
              </w:rPr>
            </w:pPr>
          </w:p>
        </w:tc>
        <w:tc>
          <w:tcPr>
            <w:tcW w:w="6780" w:type="dxa"/>
          </w:tcPr>
          <w:p w14:paraId="2180E799"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64601A39" w14:textId="77777777" w:rsidTr="00362EC8">
        <w:tc>
          <w:tcPr>
            <w:tcW w:w="1479" w:type="dxa"/>
          </w:tcPr>
          <w:p w14:paraId="16784127" w14:textId="77777777" w:rsidR="00707180" w:rsidRDefault="00707180" w:rsidP="00362EC8">
            <w:pPr>
              <w:rPr>
                <w:lang w:eastAsia="ko-KR"/>
              </w:rPr>
            </w:pPr>
            <w:r>
              <w:rPr>
                <w:lang w:eastAsia="ko-KR"/>
              </w:rPr>
              <w:t>FL2</w:t>
            </w:r>
          </w:p>
        </w:tc>
        <w:tc>
          <w:tcPr>
            <w:tcW w:w="8152" w:type="dxa"/>
            <w:gridSpan w:val="2"/>
          </w:tcPr>
          <w:p w14:paraId="1E683A7B"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9834D6" w14:textId="77777777" w:rsidR="00A67CBD" w:rsidRDefault="00A67CBD" w:rsidP="00707180">
            <w:pPr>
              <w:jc w:val="both"/>
              <w:rPr>
                <w:lang w:eastAsia="ko-KR"/>
              </w:rPr>
            </w:pPr>
            <w:r>
              <w:rPr>
                <w:lang w:eastAsia="ko-KR"/>
              </w:rPr>
              <w:t>Some responses suggest doing further down selection (to Option 2). This is considered in Proposal 3.1-2.</w:t>
            </w:r>
          </w:p>
          <w:p w14:paraId="2D2FB96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1AE87F15" w14:textId="74C641F0"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r w:rsidR="001A5A8A">
              <w:rPr>
                <w:b/>
                <w:sz w:val="20"/>
                <w:szCs w:val="22"/>
                <w:lang w:val="en-GB"/>
              </w:rPr>
              <w:t>UEs</w:t>
            </w:r>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32923014" w14:textId="77777777" w:rsidTr="00D469D7">
        <w:tc>
          <w:tcPr>
            <w:tcW w:w="1479" w:type="dxa"/>
          </w:tcPr>
          <w:p w14:paraId="55DAF57E" w14:textId="77777777" w:rsidR="00707180" w:rsidRDefault="00736812" w:rsidP="00362EC8">
            <w:pPr>
              <w:rPr>
                <w:lang w:eastAsia="ko-KR"/>
              </w:rPr>
            </w:pPr>
            <w:r>
              <w:rPr>
                <w:lang w:eastAsia="ko-KR"/>
              </w:rPr>
              <w:t>Qualcomm</w:t>
            </w:r>
          </w:p>
        </w:tc>
        <w:tc>
          <w:tcPr>
            <w:tcW w:w="1372" w:type="dxa"/>
          </w:tcPr>
          <w:p w14:paraId="4C08B51F" w14:textId="77777777" w:rsidR="00707180" w:rsidRDefault="00736812" w:rsidP="00362EC8">
            <w:pPr>
              <w:tabs>
                <w:tab w:val="left" w:pos="551"/>
              </w:tabs>
              <w:rPr>
                <w:lang w:eastAsia="ko-KR"/>
              </w:rPr>
            </w:pPr>
            <w:r>
              <w:rPr>
                <w:lang w:eastAsia="ko-KR"/>
              </w:rPr>
              <w:t>Y</w:t>
            </w:r>
          </w:p>
        </w:tc>
        <w:tc>
          <w:tcPr>
            <w:tcW w:w="6780" w:type="dxa"/>
          </w:tcPr>
          <w:p w14:paraId="051931A5" w14:textId="77777777" w:rsidR="00707180" w:rsidRDefault="00843141" w:rsidP="00362EC8">
            <w:r>
              <w:t>Thanks for the update of FL.</w:t>
            </w:r>
          </w:p>
        </w:tc>
      </w:tr>
      <w:tr w:rsidR="00017E89" w:rsidRPr="00107018" w14:paraId="3762F422" w14:textId="77777777" w:rsidTr="00D469D7">
        <w:tc>
          <w:tcPr>
            <w:tcW w:w="1479" w:type="dxa"/>
          </w:tcPr>
          <w:p w14:paraId="2D4B3E64"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A554FA"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73B9BBB5" w14:textId="77777777" w:rsidR="00017E89" w:rsidRDefault="00017E89" w:rsidP="00362EC8"/>
        </w:tc>
      </w:tr>
      <w:tr w:rsidR="00E500DD" w:rsidRPr="00035A8E" w14:paraId="42B739D2" w14:textId="77777777" w:rsidTr="00E500DD">
        <w:tc>
          <w:tcPr>
            <w:tcW w:w="1479" w:type="dxa"/>
          </w:tcPr>
          <w:p w14:paraId="6A3C8D0C"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F740" w14:textId="77777777" w:rsidR="00E500DD" w:rsidRDefault="00E500DD" w:rsidP="00B858CB">
            <w:pPr>
              <w:tabs>
                <w:tab w:val="left" w:pos="551"/>
              </w:tabs>
              <w:rPr>
                <w:lang w:eastAsia="ko-KR"/>
              </w:rPr>
            </w:pPr>
          </w:p>
        </w:tc>
        <w:tc>
          <w:tcPr>
            <w:tcW w:w="6780" w:type="dxa"/>
          </w:tcPr>
          <w:p w14:paraId="70492FAF"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75E1D636" w14:textId="77777777" w:rsidTr="00E500DD">
        <w:tc>
          <w:tcPr>
            <w:tcW w:w="1479" w:type="dxa"/>
          </w:tcPr>
          <w:p w14:paraId="0A3200D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B56D986" w14:textId="77777777" w:rsidR="00D72374" w:rsidRDefault="00D72374" w:rsidP="00B858CB">
            <w:pPr>
              <w:tabs>
                <w:tab w:val="left" w:pos="551"/>
              </w:tabs>
              <w:rPr>
                <w:lang w:eastAsia="ko-KR"/>
              </w:rPr>
            </w:pPr>
          </w:p>
        </w:tc>
        <w:tc>
          <w:tcPr>
            <w:tcW w:w="6780" w:type="dxa"/>
          </w:tcPr>
          <w:p w14:paraId="0DE3C3F9"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proofErr w:type="gramStart"/>
            <w:r>
              <w:rPr>
                <w:rFonts w:eastAsiaTheme="minorEastAsia"/>
                <w:lang w:eastAsia="zh-CN"/>
              </w:rPr>
              <w:t>vivo, and</w:t>
            </w:r>
            <w:proofErr w:type="gramEnd"/>
            <w:r>
              <w:rPr>
                <w:rFonts w:eastAsiaTheme="minorEastAsia"/>
                <w:lang w:eastAsia="zh-CN"/>
              </w:rPr>
              <w:t xml:space="preserve"> prefer to combine Proposal 3.1-1a and Proposal 3.1-2a.</w:t>
            </w:r>
          </w:p>
        </w:tc>
      </w:tr>
      <w:tr w:rsidR="005142B6" w:rsidRPr="00035A8E" w14:paraId="46E27E56" w14:textId="77777777" w:rsidTr="00E500DD">
        <w:tc>
          <w:tcPr>
            <w:tcW w:w="1479" w:type="dxa"/>
          </w:tcPr>
          <w:p w14:paraId="73E3BCA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2C8D67E"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6DD95D70" w14:textId="77777777" w:rsidR="005142B6" w:rsidRDefault="005142B6" w:rsidP="00B858CB">
            <w:pPr>
              <w:rPr>
                <w:rFonts w:eastAsiaTheme="minorEastAsia"/>
                <w:lang w:eastAsia="zh-CN"/>
              </w:rPr>
            </w:pPr>
          </w:p>
        </w:tc>
      </w:tr>
      <w:tr w:rsidR="005B41BD" w:rsidRPr="00035A8E" w14:paraId="6C5510FB" w14:textId="77777777" w:rsidTr="00E500DD">
        <w:tc>
          <w:tcPr>
            <w:tcW w:w="1479" w:type="dxa"/>
          </w:tcPr>
          <w:p w14:paraId="7A15825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2635CF9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7969D674" w14:textId="77777777" w:rsidR="005B41BD" w:rsidRDefault="005B41BD" w:rsidP="00B858CB">
            <w:pPr>
              <w:rPr>
                <w:rFonts w:eastAsiaTheme="minorEastAsia"/>
                <w:lang w:eastAsia="zh-CN"/>
              </w:rPr>
            </w:pPr>
          </w:p>
        </w:tc>
      </w:tr>
      <w:tr w:rsidR="007571F4" w14:paraId="6EE9B231" w14:textId="77777777" w:rsidTr="007571F4">
        <w:tc>
          <w:tcPr>
            <w:tcW w:w="1479" w:type="dxa"/>
          </w:tcPr>
          <w:p w14:paraId="16795C4E"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48D6DE33" w14:textId="77777777" w:rsidR="007571F4" w:rsidRDefault="007571F4" w:rsidP="00B858CB">
            <w:pPr>
              <w:tabs>
                <w:tab w:val="left" w:pos="551"/>
              </w:tabs>
              <w:rPr>
                <w:lang w:eastAsia="ko-KR"/>
              </w:rPr>
            </w:pPr>
            <w:r>
              <w:rPr>
                <w:lang w:eastAsia="ko-KR"/>
              </w:rPr>
              <w:t>Y</w:t>
            </w:r>
          </w:p>
        </w:tc>
        <w:tc>
          <w:tcPr>
            <w:tcW w:w="6780" w:type="dxa"/>
          </w:tcPr>
          <w:p w14:paraId="76171767" w14:textId="77777777" w:rsidR="007571F4" w:rsidRDefault="007571F4" w:rsidP="00B858CB">
            <w:pPr>
              <w:rPr>
                <w:rFonts w:eastAsiaTheme="minorEastAsia"/>
                <w:lang w:eastAsia="zh-CN"/>
              </w:rPr>
            </w:pPr>
          </w:p>
        </w:tc>
      </w:tr>
      <w:tr w:rsidR="003A0F70" w14:paraId="49D92B4F" w14:textId="77777777" w:rsidTr="007571F4">
        <w:tc>
          <w:tcPr>
            <w:tcW w:w="1479" w:type="dxa"/>
          </w:tcPr>
          <w:p w14:paraId="1665F1AC"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5FF50E4D"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732905D" w14:textId="77777777" w:rsidR="003A0F70" w:rsidRDefault="003A0F70" w:rsidP="00B858CB">
            <w:pPr>
              <w:rPr>
                <w:rFonts w:eastAsiaTheme="minorEastAsia"/>
                <w:lang w:eastAsia="zh-CN"/>
              </w:rPr>
            </w:pPr>
          </w:p>
        </w:tc>
      </w:tr>
      <w:tr w:rsidR="007A2766" w14:paraId="64282568" w14:textId="77777777" w:rsidTr="007571F4">
        <w:tc>
          <w:tcPr>
            <w:tcW w:w="1479" w:type="dxa"/>
          </w:tcPr>
          <w:p w14:paraId="2B5F4247" w14:textId="77777777"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7E69B3" w14:textId="77777777"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0CA9AB95" w14:textId="77777777" w:rsidR="007A2766" w:rsidRDefault="007A2766" w:rsidP="00B858CB">
            <w:pPr>
              <w:rPr>
                <w:rFonts w:eastAsiaTheme="minorEastAsia"/>
                <w:lang w:eastAsia="zh-CN"/>
              </w:rPr>
            </w:pPr>
          </w:p>
        </w:tc>
      </w:tr>
      <w:tr w:rsidR="00DC18CA" w14:paraId="4E959C84" w14:textId="77777777" w:rsidTr="007571F4">
        <w:tc>
          <w:tcPr>
            <w:tcW w:w="1479" w:type="dxa"/>
          </w:tcPr>
          <w:p w14:paraId="732FE78C"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FD2E97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29521FAB" w14:textId="77777777" w:rsidR="00DC18CA" w:rsidRDefault="00DC18CA" w:rsidP="00B858CB">
            <w:pPr>
              <w:rPr>
                <w:rFonts w:eastAsiaTheme="minorEastAsia"/>
                <w:lang w:eastAsia="zh-CN"/>
              </w:rPr>
            </w:pPr>
          </w:p>
        </w:tc>
      </w:tr>
      <w:tr w:rsidR="0060657A" w14:paraId="7B4E46C1" w14:textId="77777777" w:rsidTr="007571F4">
        <w:tc>
          <w:tcPr>
            <w:tcW w:w="1479" w:type="dxa"/>
          </w:tcPr>
          <w:p w14:paraId="5CA25309" w14:textId="77777777"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5A586D5D" w14:textId="77777777"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0D68749C" w14:textId="77777777" w:rsidR="0060657A" w:rsidRDefault="0060657A" w:rsidP="00B858CB">
            <w:pPr>
              <w:rPr>
                <w:rFonts w:eastAsiaTheme="minorEastAsia"/>
                <w:lang w:eastAsia="zh-CN"/>
              </w:rPr>
            </w:pPr>
          </w:p>
        </w:tc>
      </w:tr>
      <w:tr w:rsidR="000B3CED" w14:paraId="6651E690" w14:textId="77777777" w:rsidTr="007571F4">
        <w:tc>
          <w:tcPr>
            <w:tcW w:w="1479" w:type="dxa"/>
          </w:tcPr>
          <w:p w14:paraId="04FD6243" w14:textId="77777777"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7AF5978" w14:textId="77777777"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6D07FBC0" w14:textId="77777777" w:rsidR="000B3CED" w:rsidRDefault="000B3CED" w:rsidP="000B3CED">
            <w:pPr>
              <w:rPr>
                <w:rFonts w:eastAsiaTheme="minorEastAsia"/>
                <w:lang w:eastAsia="zh-CN"/>
              </w:rPr>
            </w:pPr>
          </w:p>
        </w:tc>
      </w:tr>
      <w:tr w:rsidR="00E65CA7" w14:paraId="25FBFF13" w14:textId="77777777" w:rsidTr="00E65CA7">
        <w:tc>
          <w:tcPr>
            <w:tcW w:w="1479" w:type="dxa"/>
          </w:tcPr>
          <w:p w14:paraId="6F071F37" w14:textId="77777777" w:rsidR="00E65CA7"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7F457950"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274BE77A" w14:textId="77777777" w:rsidR="00E65CA7" w:rsidRDefault="00E65CA7" w:rsidP="00B858CB">
            <w:pPr>
              <w:rPr>
                <w:rFonts w:eastAsiaTheme="minorEastAsia"/>
                <w:lang w:eastAsia="zh-CN"/>
              </w:rPr>
            </w:pPr>
          </w:p>
        </w:tc>
      </w:tr>
      <w:tr w:rsidR="006242FE" w14:paraId="3FE862CD" w14:textId="77777777" w:rsidTr="00E65CA7">
        <w:tc>
          <w:tcPr>
            <w:tcW w:w="1479" w:type="dxa"/>
          </w:tcPr>
          <w:p w14:paraId="4F7547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153639E"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57219F48" w14:textId="77777777" w:rsidR="006242FE" w:rsidRDefault="006242FE" w:rsidP="006242FE">
            <w:pPr>
              <w:rPr>
                <w:rFonts w:eastAsiaTheme="minorEastAsia"/>
                <w:lang w:eastAsia="zh-CN"/>
              </w:rPr>
            </w:pPr>
          </w:p>
        </w:tc>
      </w:tr>
      <w:tr w:rsidR="000C55E5" w14:paraId="22B1E138" w14:textId="77777777" w:rsidTr="00E65CA7">
        <w:tc>
          <w:tcPr>
            <w:tcW w:w="1479" w:type="dxa"/>
          </w:tcPr>
          <w:p w14:paraId="51231D8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318436"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5A9EB3A" w14:textId="77777777" w:rsidR="000C55E5" w:rsidRDefault="000C55E5" w:rsidP="000C55E5">
            <w:pPr>
              <w:rPr>
                <w:rFonts w:eastAsiaTheme="minorEastAsia"/>
                <w:lang w:eastAsia="zh-CN"/>
              </w:rPr>
            </w:pPr>
          </w:p>
        </w:tc>
      </w:tr>
      <w:tr w:rsidR="00B37769" w14:paraId="116F6E1F" w14:textId="77777777" w:rsidTr="00E65CA7">
        <w:tc>
          <w:tcPr>
            <w:tcW w:w="1479" w:type="dxa"/>
          </w:tcPr>
          <w:p w14:paraId="1D19F052" w14:textId="77777777" w:rsidR="00B37769" w:rsidRDefault="00B37769" w:rsidP="00B37769">
            <w:pPr>
              <w:rPr>
                <w:rFonts w:eastAsia="Yu Mincho"/>
                <w:lang w:eastAsia="ja-JP"/>
              </w:rPr>
            </w:pPr>
            <w:r>
              <w:rPr>
                <w:rFonts w:eastAsiaTheme="minorEastAsia"/>
                <w:lang w:eastAsia="zh-CN"/>
              </w:rPr>
              <w:t>NEC</w:t>
            </w:r>
          </w:p>
        </w:tc>
        <w:tc>
          <w:tcPr>
            <w:tcW w:w="1372" w:type="dxa"/>
          </w:tcPr>
          <w:p w14:paraId="07253E81"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ADB7DA1" w14:textId="77777777" w:rsidR="00B37769" w:rsidRDefault="00B37769" w:rsidP="00B37769">
            <w:pPr>
              <w:rPr>
                <w:rFonts w:eastAsiaTheme="minorEastAsia"/>
                <w:lang w:eastAsia="zh-CN"/>
              </w:rPr>
            </w:pPr>
          </w:p>
        </w:tc>
      </w:tr>
      <w:tr w:rsidR="002D2B1C" w14:paraId="5C373748" w14:textId="77777777" w:rsidTr="002D2B1C">
        <w:tc>
          <w:tcPr>
            <w:tcW w:w="1479" w:type="dxa"/>
          </w:tcPr>
          <w:p w14:paraId="7AE04C90" w14:textId="77777777" w:rsidR="002D2B1C" w:rsidRDefault="002D2B1C" w:rsidP="0059061D">
            <w:pPr>
              <w:rPr>
                <w:lang w:eastAsia="ko-KR"/>
              </w:rPr>
            </w:pPr>
            <w:r>
              <w:rPr>
                <w:lang w:eastAsia="ko-KR"/>
              </w:rPr>
              <w:t>Lenovo, Motorola Mobility</w:t>
            </w:r>
          </w:p>
        </w:tc>
        <w:tc>
          <w:tcPr>
            <w:tcW w:w="1372" w:type="dxa"/>
          </w:tcPr>
          <w:p w14:paraId="09E61E16" w14:textId="77777777" w:rsidR="002D2B1C" w:rsidRDefault="002D2B1C" w:rsidP="0059061D">
            <w:pPr>
              <w:tabs>
                <w:tab w:val="left" w:pos="551"/>
              </w:tabs>
              <w:rPr>
                <w:lang w:eastAsia="ko-KR"/>
              </w:rPr>
            </w:pPr>
            <w:r>
              <w:rPr>
                <w:lang w:eastAsia="ko-KR"/>
              </w:rPr>
              <w:t>Y</w:t>
            </w:r>
          </w:p>
        </w:tc>
        <w:tc>
          <w:tcPr>
            <w:tcW w:w="6780" w:type="dxa"/>
          </w:tcPr>
          <w:p w14:paraId="5C1CE983" w14:textId="77777777" w:rsidR="002D2B1C" w:rsidRDefault="002D2B1C" w:rsidP="0059061D"/>
        </w:tc>
      </w:tr>
      <w:tr w:rsidR="00DB06F8" w14:paraId="11C2A20D" w14:textId="77777777" w:rsidTr="002D2B1C">
        <w:tc>
          <w:tcPr>
            <w:tcW w:w="1479" w:type="dxa"/>
          </w:tcPr>
          <w:p w14:paraId="4D50A630"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2A0461E5"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052C5B99" w14:textId="77777777" w:rsidR="00DB06F8" w:rsidRDefault="00DB06F8" w:rsidP="0059061D"/>
        </w:tc>
      </w:tr>
      <w:tr w:rsidR="00DE33AF" w14:paraId="0F0481B0" w14:textId="77777777" w:rsidTr="002D2B1C">
        <w:tc>
          <w:tcPr>
            <w:tcW w:w="1479" w:type="dxa"/>
          </w:tcPr>
          <w:p w14:paraId="72CF794D"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1C6D821A"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3024CE20" w14:textId="77777777" w:rsidR="00DE33AF" w:rsidRDefault="00DE33AF" w:rsidP="00DE33AF"/>
        </w:tc>
      </w:tr>
      <w:tr w:rsidR="00CE1656" w14:paraId="292FCF7B" w14:textId="77777777" w:rsidTr="00CE1656">
        <w:tc>
          <w:tcPr>
            <w:tcW w:w="1479" w:type="dxa"/>
          </w:tcPr>
          <w:p w14:paraId="3AEFEB2B" w14:textId="77777777" w:rsidR="00CE1656" w:rsidRDefault="00CE1656" w:rsidP="00970C74">
            <w:pPr>
              <w:rPr>
                <w:rFonts w:eastAsia="DengXian"/>
                <w:lang w:eastAsia="zh-CN"/>
              </w:rPr>
            </w:pPr>
            <w:r>
              <w:rPr>
                <w:rFonts w:eastAsia="DengXian"/>
                <w:lang w:eastAsia="zh-CN"/>
              </w:rPr>
              <w:t>Nokia, NSB</w:t>
            </w:r>
          </w:p>
        </w:tc>
        <w:tc>
          <w:tcPr>
            <w:tcW w:w="1372" w:type="dxa"/>
          </w:tcPr>
          <w:p w14:paraId="211DAD3C" w14:textId="77777777" w:rsidR="00CE1656" w:rsidRDefault="00CE1656" w:rsidP="00970C74">
            <w:pPr>
              <w:tabs>
                <w:tab w:val="left" w:pos="551"/>
              </w:tabs>
              <w:rPr>
                <w:rFonts w:eastAsia="DengXian"/>
                <w:lang w:eastAsia="zh-CN"/>
              </w:rPr>
            </w:pPr>
          </w:p>
        </w:tc>
        <w:tc>
          <w:tcPr>
            <w:tcW w:w="6780" w:type="dxa"/>
          </w:tcPr>
          <w:p w14:paraId="0A8B9DC2" w14:textId="77777777"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386537B" w14:textId="77777777" w:rsidTr="00C76356">
        <w:tc>
          <w:tcPr>
            <w:tcW w:w="1479" w:type="dxa"/>
          </w:tcPr>
          <w:p w14:paraId="2A375769" w14:textId="77777777" w:rsidR="00C76356" w:rsidRDefault="00C76356" w:rsidP="00970C74">
            <w:pPr>
              <w:rPr>
                <w:lang w:eastAsia="ko-KR"/>
              </w:rPr>
            </w:pPr>
            <w:r>
              <w:rPr>
                <w:lang w:eastAsia="ko-KR"/>
              </w:rPr>
              <w:t>Ericsson</w:t>
            </w:r>
          </w:p>
        </w:tc>
        <w:tc>
          <w:tcPr>
            <w:tcW w:w="1372" w:type="dxa"/>
          </w:tcPr>
          <w:p w14:paraId="282113B0" w14:textId="77777777" w:rsidR="00C76356" w:rsidRDefault="00C76356" w:rsidP="00970C74">
            <w:pPr>
              <w:tabs>
                <w:tab w:val="left" w:pos="551"/>
              </w:tabs>
              <w:rPr>
                <w:lang w:eastAsia="ko-KR"/>
              </w:rPr>
            </w:pPr>
            <w:r>
              <w:rPr>
                <w:lang w:eastAsia="ko-KR"/>
              </w:rPr>
              <w:t>Y</w:t>
            </w:r>
          </w:p>
        </w:tc>
        <w:tc>
          <w:tcPr>
            <w:tcW w:w="6780" w:type="dxa"/>
          </w:tcPr>
          <w:p w14:paraId="17FD17CA" w14:textId="149135A9" w:rsidR="00C76356" w:rsidRDefault="00C76356" w:rsidP="00970C74">
            <w:r w:rsidRPr="00FE7973">
              <w:t>We agree with th</w:t>
            </w:r>
            <w:r>
              <w:t xml:space="preserve">e FL </w:t>
            </w:r>
            <w:r w:rsidRPr="00FE7973">
              <w:t xml:space="preserve">proposal. This is essential to avoid negative impacts on non-RedCap </w:t>
            </w:r>
            <w:r w:rsidR="001A5A8A">
              <w:t>UEs</w:t>
            </w:r>
            <w:r w:rsidRPr="00FE7973">
              <w:t xml:space="preserve"> while coexisting with RedCap </w:t>
            </w:r>
            <w:r w:rsidR="001A5A8A">
              <w:t>UEs</w:t>
            </w:r>
            <w:r w:rsidRPr="00FE7973">
              <w:t xml:space="preserve">. Also, as pointed out by CATT, it does not necessarily mean that the initial UL BWP for non-RedCap UE (larger than maximum RedCap UE bandwidth) is used by RedCap </w:t>
            </w:r>
            <w:r w:rsidR="001A5A8A">
              <w:t>UEs</w:t>
            </w:r>
            <w:r w:rsidRPr="00FE7973">
              <w:t>.</w:t>
            </w:r>
          </w:p>
        </w:tc>
      </w:tr>
      <w:tr w:rsidR="009B4295" w14:paraId="01F837F6" w14:textId="77777777" w:rsidTr="00C76356">
        <w:tc>
          <w:tcPr>
            <w:tcW w:w="1479" w:type="dxa"/>
          </w:tcPr>
          <w:p w14:paraId="333D913E" w14:textId="77777777" w:rsidR="009B4295" w:rsidRDefault="009B4295" w:rsidP="00970C74">
            <w:pPr>
              <w:rPr>
                <w:lang w:eastAsia="ko-KR"/>
              </w:rPr>
            </w:pPr>
            <w:r>
              <w:rPr>
                <w:lang w:eastAsia="ko-KR"/>
              </w:rPr>
              <w:t>FUTUREWEI2</w:t>
            </w:r>
          </w:p>
        </w:tc>
        <w:tc>
          <w:tcPr>
            <w:tcW w:w="1372" w:type="dxa"/>
          </w:tcPr>
          <w:p w14:paraId="5BF9BF27" w14:textId="77777777" w:rsidR="009B4295" w:rsidRDefault="009B4295" w:rsidP="00970C74">
            <w:pPr>
              <w:tabs>
                <w:tab w:val="left" w:pos="551"/>
              </w:tabs>
              <w:rPr>
                <w:lang w:eastAsia="ko-KR"/>
              </w:rPr>
            </w:pPr>
            <w:r>
              <w:rPr>
                <w:lang w:eastAsia="ko-KR"/>
              </w:rPr>
              <w:t>N</w:t>
            </w:r>
          </w:p>
        </w:tc>
        <w:tc>
          <w:tcPr>
            <w:tcW w:w="6780" w:type="dxa"/>
          </w:tcPr>
          <w:p w14:paraId="17272DE3" w14:textId="77777777" w:rsidR="009B4295" w:rsidRDefault="009B4295" w:rsidP="009B4295">
            <w:r>
              <w:t xml:space="preserve">Thanks for the clarification about the BW. </w:t>
            </w:r>
          </w:p>
          <w:p w14:paraId="55181476" w14:textId="77777777" w:rsidR="009B4295" w:rsidRDefault="009B4295" w:rsidP="009B4295">
            <w:r>
              <w:t>Further clarification is needed: is this proposal discussing option 2 or can RedCap BWP be larger than the BW of the RedCap UE?</w:t>
            </w:r>
          </w:p>
          <w:p w14:paraId="17D5D926" w14:textId="77777777" w:rsidR="009B4295" w:rsidRPr="00FE7973" w:rsidRDefault="009B4295" w:rsidP="009B4295">
            <w:r>
              <w:t xml:space="preserve">Text </w:t>
            </w:r>
            <w:proofErr w:type="gramStart"/>
            <w:r>
              <w:t>similar to</w:t>
            </w:r>
            <w:proofErr w:type="gramEnd"/>
            <w:r>
              <w:t xml:space="preserve"> </w:t>
            </w:r>
            <w:proofErr w:type="spellStart"/>
            <w:r>
              <w:t>vivo’s</w:t>
            </w:r>
            <w:proofErr w:type="spellEnd"/>
            <w:r>
              <w:t xml:space="preserve"> suggestions should be added to the proposal.</w:t>
            </w:r>
          </w:p>
        </w:tc>
      </w:tr>
      <w:tr w:rsidR="00B00D4C" w14:paraId="50A8FFB9" w14:textId="77777777" w:rsidTr="00970C74">
        <w:tc>
          <w:tcPr>
            <w:tcW w:w="1479" w:type="dxa"/>
          </w:tcPr>
          <w:p w14:paraId="2A8791D7" w14:textId="77777777" w:rsidR="00B00D4C" w:rsidRDefault="00B00D4C" w:rsidP="00B00D4C">
            <w:pPr>
              <w:rPr>
                <w:lang w:eastAsia="ko-KR"/>
              </w:rPr>
            </w:pPr>
            <w:r>
              <w:rPr>
                <w:lang w:eastAsia="ko-KR"/>
              </w:rPr>
              <w:t>FL3</w:t>
            </w:r>
          </w:p>
        </w:tc>
        <w:tc>
          <w:tcPr>
            <w:tcW w:w="8152" w:type="dxa"/>
            <w:gridSpan w:val="2"/>
          </w:tcPr>
          <w:p w14:paraId="2DF2A4CC" w14:textId="77777777" w:rsidR="008F55A7" w:rsidRDefault="008F55A7" w:rsidP="008F55A7">
            <w:r>
              <w:t>Based on received responses, Proposal 3.1-1a and Proposal 3.1-2a have been combined into Proposal 3.1-2b below.</w:t>
            </w:r>
          </w:p>
        </w:tc>
      </w:tr>
    </w:tbl>
    <w:p w14:paraId="7E673F55" w14:textId="77777777" w:rsidR="00D7295B" w:rsidRPr="00E500DD" w:rsidRDefault="00D7295B" w:rsidP="00AE6DED">
      <w:pPr>
        <w:spacing w:after="100" w:afterAutospacing="1"/>
        <w:jc w:val="both"/>
        <w:rPr>
          <w:rFonts w:ascii="Times" w:hAnsi="Times"/>
          <w:szCs w:val="24"/>
        </w:rPr>
      </w:pPr>
    </w:p>
    <w:p w14:paraId="59F5ABFE"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0D422E3"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254B42B9" w14:textId="0236E57D"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 xml:space="preserve">RF retuning may occur between uplink transmission and downlink reception in TDD for RedCap </w:t>
      </w:r>
      <w:r w:rsidR="001A5A8A">
        <w:rPr>
          <w:sz w:val="20"/>
          <w:szCs w:val="20"/>
        </w:rPr>
        <w:t>UEs</w:t>
      </w:r>
      <w:r w:rsidRPr="00CA160F">
        <w:rPr>
          <w:sz w:val="20"/>
          <w:szCs w:val="20"/>
        </w:rPr>
        <w:t>. [3, 5, 32]</w:t>
      </w:r>
    </w:p>
    <w:p w14:paraId="534B6808"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EE2D6EC"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2F5BD14F"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707998AA"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3E2B137"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2AB53D69" w14:textId="0FA92C2A"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1A5A8A">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1A5A8A">
        <w:rPr>
          <w:b/>
          <w:sz w:val="20"/>
          <w:szCs w:val="20"/>
        </w:rPr>
        <w:t>UEs</w:t>
      </w:r>
      <w:r w:rsidR="00344456" w:rsidRPr="00C23E20">
        <w:rPr>
          <w:b/>
          <w:sz w:val="20"/>
          <w:szCs w:val="20"/>
        </w:rPr>
        <w:t>.</w:t>
      </w:r>
    </w:p>
    <w:p w14:paraId="0601A1FD" w14:textId="154A4555"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1A5A8A">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1A5A8A">
        <w:rPr>
          <w:b/>
          <w:sz w:val="20"/>
          <w:szCs w:val="20"/>
          <w:lang w:val="en-GB"/>
        </w:rPr>
        <w:t>UEs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33F30AA2" w14:textId="77777777" w:rsidTr="00E500DD">
        <w:tc>
          <w:tcPr>
            <w:tcW w:w="1478" w:type="dxa"/>
            <w:shd w:val="clear" w:color="auto" w:fill="D9D9D9" w:themeFill="background1" w:themeFillShade="D9"/>
          </w:tcPr>
          <w:p w14:paraId="07B02D46"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CC5790D"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EC1980E" w14:textId="77777777" w:rsidR="00344456" w:rsidRPr="00107018" w:rsidRDefault="00344456" w:rsidP="000B6D8F">
            <w:pPr>
              <w:rPr>
                <w:b/>
                <w:bCs/>
              </w:rPr>
            </w:pPr>
            <w:r w:rsidRPr="00107018">
              <w:rPr>
                <w:b/>
                <w:bCs/>
              </w:rPr>
              <w:t>Comments</w:t>
            </w:r>
          </w:p>
        </w:tc>
      </w:tr>
      <w:tr w:rsidR="00344456" w:rsidRPr="00107018" w14:paraId="7EEC19BC" w14:textId="77777777" w:rsidTr="00E500DD">
        <w:tc>
          <w:tcPr>
            <w:tcW w:w="1478" w:type="dxa"/>
          </w:tcPr>
          <w:p w14:paraId="0DEBAF83" w14:textId="77777777" w:rsidR="00344456" w:rsidRPr="00107018" w:rsidRDefault="009D1B8B" w:rsidP="000B6D8F">
            <w:pPr>
              <w:rPr>
                <w:lang w:eastAsia="ko-KR"/>
              </w:rPr>
            </w:pPr>
            <w:r>
              <w:rPr>
                <w:lang w:eastAsia="ko-KR"/>
              </w:rPr>
              <w:lastRenderedPageBreak/>
              <w:t xml:space="preserve">Huawei, </w:t>
            </w:r>
            <w:proofErr w:type="spellStart"/>
            <w:r>
              <w:rPr>
                <w:lang w:eastAsia="ko-KR"/>
              </w:rPr>
              <w:t>HiSi</w:t>
            </w:r>
            <w:proofErr w:type="spellEnd"/>
          </w:p>
        </w:tc>
        <w:tc>
          <w:tcPr>
            <w:tcW w:w="1405" w:type="dxa"/>
          </w:tcPr>
          <w:p w14:paraId="25B8F315" w14:textId="77777777" w:rsidR="00344456" w:rsidRPr="00107018" w:rsidRDefault="009D1B8B" w:rsidP="000B6D8F">
            <w:pPr>
              <w:tabs>
                <w:tab w:val="left" w:pos="551"/>
              </w:tabs>
              <w:rPr>
                <w:lang w:eastAsia="ko-KR"/>
              </w:rPr>
            </w:pPr>
            <w:r>
              <w:rPr>
                <w:lang w:eastAsia="ko-KR"/>
              </w:rPr>
              <w:t>Y and</w:t>
            </w:r>
          </w:p>
        </w:tc>
        <w:tc>
          <w:tcPr>
            <w:tcW w:w="6748" w:type="dxa"/>
          </w:tcPr>
          <w:p w14:paraId="435232D6" w14:textId="400E5F2E" w:rsidR="00344456" w:rsidRDefault="009D1B8B" w:rsidP="000B6D8F">
            <w:r>
              <w:t>“</w:t>
            </w:r>
            <w:r w:rsidRPr="00C23E20">
              <w:rPr>
                <w:b/>
              </w:rPr>
              <w:t xml:space="preserve">coexistence with non-RedCap </w:t>
            </w:r>
            <w:r w:rsidR="001A5A8A">
              <w:rPr>
                <w:b/>
              </w:rPr>
              <w:t>UEs</w:t>
            </w:r>
            <w:r>
              <w:t>” is already in the WID. We think a step forward could be:</w:t>
            </w:r>
          </w:p>
          <w:p w14:paraId="43751D26" w14:textId="770B72FB"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1A5A8A">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1A5A8A">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7A45754E" w14:textId="77777777" w:rsidTr="00E500DD">
        <w:tc>
          <w:tcPr>
            <w:tcW w:w="1478" w:type="dxa"/>
          </w:tcPr>
          <w:p w14:paraId="42A446D2" w14:textId="77777777" w:rsidR="00344456" w:rsidRPr="00107018" w:rsidRDefault="00D12048" w:rsidP="000B6D8F">
            <w:pPr>
              <w:rPr>
                <w:lang w:eastAsia="ko-KR"/>
              </w:rPr>
            </w:pPr>
            <w:r>
              <w:rPr>
                <w:lang w:eastAsia="ko-KR"/>
              </w:rPr>
              <w:t>Qualcomm</w:t>
            </w:r>
          </w:p>
        </w:tc>
        <w:tc>
          <w:tcPr>
            <w:tcW w:w="1405" w:type="dxa"/>
          </w:tcPr>
          <w:p w14:paraId="333DB424" w14:textId="77777777" w:rsidR="00344456" w:rsidRPr="00107018" w:rsidRDefault="009425C1" w:rsidP="000B6D8F">
            <w:pPr>
              <w:tabs>
                <w:tab w:val="left" w:pos="551"/>
              </w:tabs>
              <w:rPr>
                <w:lang w:eastAsia="ko-KR"/>
              </w:rPr>
            </w:pPr>
            <w:r>
              <w:rPr>
                <w:lang w:eastAsia="ko-KR"/>
              </w:rPr>
              <w:t>Y partially</w:t>
            </w:r>
          </w:p>
        </w:tc>
        <w:tc>
          <w:tcPr>
            <w:tcW w:w="6748" w:type="dxa"/>
          </w:tcPr>
          <w:p w14:paraId="6134985A" w14:textId="78329B4C" w:rsidR="00A53217" w:rsidRDefault="009425C1" w:rsidP="000B6D8F">
            <w:r>
              <w:t xml:space="preserve">Before the introduction of RedCap </w:t>
            </w:r>
            <w:r w:rsidR="001A5A8A">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39C59547"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BFCA3CD" w14:textId="73F5BB18"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1A5A8A">
              <w:rPr>
                <w:sz w:val="20"/>
                <w:szCs w:val="22"/>
              </w:rPr>
              <w:t>UEs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624D599"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5E233E99" w14:textId="639DD0DB" w:rsidR="006A3C89" w:rsidRPr="00A53217" w:rsidRDefault="006A3C89" w:rsidP="00FF4941">
            <w:pPr>
              <w:pStyle w:val="ListParagraph"/>
              <w:numPr>
                <w:ilvl w:val="0"/>
                <w:numId w:val="23"/>
              </w:numPr>
              <w:rPr>
                <w:sz w:val="20"/>
                <w:szCs w:val="22"/>
              </w:rPr>
            </w:pPr>
            <w:r>
              <w:rPr>
                <w:sz w:val="20"/>
                <w:szCs w:val="22"/>
              </w:rPr>
              <w:t xml:space="preserve">Co-existence of non-RedCap </w:t>
            </w:r>
            <w:r w:rsidR="001A5A8A">
              <w:rPr>
                <w:sz w:val="20"/>
                <w:szCs w:val="22"/>
              </w:rPr>
              <w:t>UEs</w:t>
            </w:r>
            <w:r>
              <w:rPr>
                <w:sz w:val="20"/>
                <w:szCs w:val="22"/>
              </w:rPr>
              <w:t xml:space="preserve"> with different active UL BWP configurations.</w:t>
            </w:r>
          </w:p>
          <w:p w14:paraId="092562A1" w14:textId="5D956335" w:rsidR="00A53217" w:rsidRPr="00107018" w:rsidRDefault="009425C1" w:rsidP="000B6D8F">
            <w:r>
              <w:t xml:space="preserve">Having said that, we think </w:t>
            </w:r>
            <w:r w:rsidR="007E59D9">
              <w:t xml:space="preserve">the initial UL BWP configuration for RedCap </w:t>
            </w:r>
            <w:r w:rsidR="001A5A8A">
              <w:t>UEs</w:t>
            </w:r>
            <w:r w:rsidR="007E59D9">
              <w:t xml:space="preserve">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RedCap </w:t>
            </w:r>
            <w:r w:rsidR="001A5A8A">
              <w:t>UEs</w:t>
            </w:r>
            <w:r w:rsidR="007E59D9">
              <w:t xml:space="preserve"> (complexity, power consumption) to minimize further resource fragmentation for PUSCH.</w:t>
            </w:r>
          </w:p>
        </w:tc>
      </w:tr>
      <w:tr w:rsidR="003944E6" w:rsidRPr="00107018" w14:paraId="03580807" w14:textId="77777777" w:rsidTr="00E500DD">
        <w:tc>
          <w:tcPr>
            <w:tcW w:w="1478" w:type="dxa"/>
          </w:tcPr>
          <w:p w14:paraId="55B22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2DC4C81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713D0D4B"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4E33E883" w14:textId="1CDED65E"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1A5A8A">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1A5A8A">
              <w:rPr>
                <w:b/>
                <w:sz w:val="20"/>
                <w:szCs w:val="20"/>
              </w:rPr>
              <w:t>UEs</w:t>
            </w:r>
            <w:r w:rsidRPr="00C23E20">
              <w:rPr>
                <w:b/>
                <w:sz w:val="20"/>
                <w:szCs w:val="20"/>
              </w:rPr>
              <w:t>.</w:t>
            </w:r>
          </w:p>
          <w:p w14:paraId="386BC394" w14:textId="4F0BFEEC"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1A5A8A">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1A5A8A">
              <w:rPr>
                <w:b/>
                <w:sz w:val="20"/>
                <w:szCs w:val="20"/>
                <w:lang w:val="en-GB"/>
              </w:rPr>
              <w:t>UEs</w:t>
            </w:r>
            <w:r w:rsidRPr="00C23E20">
              <w:rPr>
                <w:b/>
                <w:sz w:val="20"/>
                <w:szCs w:val="20"/>
                <w:lang w:val="en-GB"/>
              </w:rPr>
              <w:t xml:space="preserve"> is configured</w:t>
            </w:r>
            <w:r>
              <w:rPr>
                <w:b/>
                <w:sz w:val="20"/>
                <w:szCs w:val="22"/>
                <w:lang w:val="en-GB"/>
              </w:rPr>
              <w:t>.</w:t>
            </w:r>
          </w:p>
          <w:p w14:paraId="193AE460"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6371FE4B" w14:textId="77777777" w:rsidTr="00E500DD">
        <w:tc>
          <w:tcPr>
            <w:tcW w:w="1478" w:type="dxa"/>
          </w:tcPr>
          <w:p w14:paraId="63389D27"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DF1CC3E"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10352FA8" w14:textId="77777777" w:rsidR="000C22A3" w:rsidRDefault="000C22A3" w:rsidP="000C22A3">
            <w:pPr>
              <w:rPr>
                <w:rFonts w:eastAsia="DengXian"/>
                <w:lang w:eastAsia="zh-CN"/>
              </w:rPr>
            </w:pPr>
          </w:p>
        </w:tc>
      </w:tr>
      <w:tr w:rsidR="009B0AD4" w:rsidRPr="00CB3A1B" w14:paraId="450E8EF7" w14:textId="77777777" w:rsidTr="00E500DD">
        <w:tc>
          <w:tcPr>
            <w:tcW w:w="1478" w:type="dxa"/>
          </w:tcPr>
          <w:p w14:paraId="27358147"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4AAD483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74B7AA56"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21B146FC" w14:textId="77777777" w:rsidTr="00E500DD">
        <w:tc>
          <w:tcPr>
            <w:tcW w:w="1478" w:type="dxa"/>
          </w:tcPr>
          <w:p w14:paraId="5A8F7EF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4E06660E"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6685F3E3"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3BEA2C46"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3EB01484" w14:textId="77777777" w:rsidTr="00E500DD">
        <w:tc>
          <w:tcPr>
            <w:tcW w:w="1478" w:type="dxa"/>
          </w:tcPr>
          <w:p w14:paraId="28FCE4F3" w14:textId="77777777" w:rsidR="005E30D1" w:rsidRDefault="005E30D1" w:rsidP="005E30D1">
            <w:pPr>
              <w:rPr>
                <w:rFonts w:eastAsia="SimSun"/>
                <w:lang w:eastAsia="zh-CN"/>
              </w:rPr>
            </w:pPr>
            <w:proofErr w:type="spellStart"/>
            <w:r>
              <w:rPr>
                <w:lang w:eastAsia="ko-KR"/>
              </w:rPr>
              <w:lastRenderedPageBreak/>
              <w:t>NordicSemi</w:t>
            </w:r>
            <w:proofErr w:type="spellEnd"/>
          </w:p>
        </w:tc>
        <w:tc>
          <w:tcPr>
            <w:tcW w:w="1405" w:type="dxa"/>
          </w:tcPr>
          <w:p w14:paraId="08E808FC" w14:textId="77777777" w:rsidR="005E30D1" w:rsidRDefault="005E30D1" w:rsidP="005E30D1">
            <w:pPr>
              <w:tabs>
                <w:tab w:val="left" w:pos="551"/>
              </w:tabs>
              <w:rPr>
                <w:rFonts w:eastAsia="SimSun"/>
                <w:lang w:eastAsia="zh-CN"/>
              </w:rPr>
            </w:pPr>
            <w:r>
              <w:rPr>
                <w:lang w:eastAsia="ko-KR"/>
              </w:rPr>
              <w:t>Y</w:t>
            </w:r>
          </w:p>
        </w:tc>
        <w:tc>
          <w:tcPr>
            <w:tcW w:w="6748" w:type="dxa"/>
          </w:tcPr>
          <w:p w14:paraId="48AD62B2" w14:textId="1322A6A9"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1A5A8A">
              <w:t>UEs</w:t>
            </w:r>
            <w:r>
              <w:t xml:space="preserve"> in their BWP is one simple and straightforward solution to address this.   </w:t>
            </w:r>
          </w:p>
        </w:tc>
      </w:tr>
      <w:tr w:rsidR="00FE4006" w:rsidRPr="00CB3A1B" w14:paraId="14428C0B" w14:textId="77777777" w:rsidTr="00E500DD">
        <w:tc>
          <w:tcPr>
            <w:tcW w:w="1478" w:type="dxa"/>
          </w:tcPr>
          <w:p w14:paraId="040FDB3B" w14:textId="77777777" w:rsidR="00FE4006" w:rsidRPr="00FE4006" w:rsidRDefault="00FE4006" w:rsidP="00FE4006">
            <w:pPr>
              <w:rPr>
                <w:lang w:eastAsia="ko-KR"/>
              </w:rPr>
            </w:pPr>
            <w:r w:rsidRPr="00FE4006">
              <w:rPr>
                <w:rFonts w:hint="eastAsia"/>
                <w:lang w:eastAsia="ko-KR"/>
              </w:rPr>
              <w:t>Spreadtrum</w:t>
            </w:r>
          </w:p>
        </w:tc>
        <w:tc>
          <w:tcPr>
            <w:tcW w:w="1405" w:type="dxa"/>
          </w:tcPr>
          <w:p w14:paraId="6F5A20A6"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6FA385AD" w14:textId="77777777" w:rsidR="00FE4006" w:rsidRPr="00FE4006" w:rsidRDefault="00FE4006" w:rsidP="00FE4006">
            <w:r w:rsidRPr="00FE4006">
              <w:rPr>
                <w:rFonts w:hint="eastAsia"/>
              </w:rPr>
              <w:t xml:space="preserve">Regarding UL resource fragmentation, we think it is not so critical. </w:t>
            </w:r>
          </w:p>
          <w:p w14:paraId="6F4C23F9" w14:textId="77777777" w:rsidR="00FE4006" w:rsidRPr="00FE4006" w:rsidRDefault="00FE4006" w:rsidP="00FE4006">
            <w:r w:rsidRPr="00FE4006">
              <w:t xml:space="preserve">During initial access, </w:t>
            </w:r>
          </w:p>
          <w:p w14:paraId="570CF779"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77ECC1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4667DD0D"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199827FF"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7D43272B" w14:textId="77777777" w:rsidR="00FE4006" w:rsidRPr="00FE4006" w:rsidRDefault="00FE4006" w:rsidP="00FE4006">
            <w:r w:rsidRPr="00FE4006">
              <w:t>Therefore, it is up to gNB implementation to efficiently mitigate UL resource fragmentation.</w:t>
            </w:r>
          </w:p>
        </w:tc>
      </w:tr>
      <w:tr w:rsidR="00F4687A" w:rsidRPr="00CB3A1B" w14:paraId="7A3F1981" w14:textId="77777777" w:rsidTr="00E500DD">
        <w:tc>
          <w:tcPr>
            <w:tcW w:w="1478" w:type="dxa"/>
          </w:tcPr>
          <w:p w14:paraId="5803395E"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EBCADE8"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77686030"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5AA9715F" w14:textId="77777777" w:rsidTr="00E500DD">
        <w:tc>
          <w:tcPr>
            <w:tcW w:w="1478" w:type="dxa"/>
          </w:tcPr>
          <w:p w14:paraId="61C264AB" w14:textId="77777777" w:rsidR="00854E40" w:rsidRDefault="00854E40" w:rsidP="00F4687A">
            <w:pPr>
              <w:rPr>
                <w:rFonts w:eastAsia="Yu Mincho"/>
                <w:lang w:eastAsia="ja-JP"/>
              </w:rPr>
            </w:pPr>
            <w:r>
              <w:rPr>
                <w:rFonts w:eastAsia="Yu Mincho"/>
                <w:lang w:eastAsia="ja-JP"/>
              </w:rPr>
              <w:t>NEC</w:t>
            </w:r>
          </w:p>
        </w:tc>
        <w:tc>
          <w:tcPr>
            <w:tcW w:w="1405" w:type="dxa"/>
          </w:tcPr>
          <w:p w14:paraId="799CE93B"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13AC78F8" w14:textId="77777777" w:rsidR="00854E40" w:rsidRDefault="00854E40" w:rsidP="00F4687A">
            <w:pPr>
              <w:rPr>
                <w:rFonts w:eastAsia="Yu Mincho"/>
                <w:lang w:eastAsia="ja-JP"/>
              </w:rPr>
            </w:pPr>
          </w:p>
        </w:tc>
      </w:tr>
      <w:tr w:rsidR="00A4034D" w:rsidRPr="00CB3A1B" w14:paraId="0B0BEC3C" w14:textId="77777777" w:rsidTr="00E500DD">
        <w:tc>
          <w:tcPr>
            <w:tcW w:w="1478" w:type="dxa"/>
          </w:tcPr>
          <w:p w14:paraId="316F3AF4" w14:textId="77777777" w:rsidR="00A4034D" w:rsidRDefault="00A4034D" w:rsidP="00F4687A">
            <w:pPr>
              <w:rPr>
                <w:rFonts w:eastAsia="Yu Mincho"/>
                <w:lang w:eastAsia="ja-JP"/>
              </w:rPr>
            </w:pPr>
            <w:r>
              <w:rPr>
                <w:rFonts w:eastAsia="DengXian" w:hint="eastAsia"/>
                <w:lang w:eastAsia="zh-CN"/>
              </w:rPr>
              <w:t>CATT</w:t>
            </w:r>
          </w:p>
        </w:tc>
        <w:tc>
          <w:tcPr>
            <w:tcW w:w="1405" w:type="dxa"/>
          </w:tcPr>
          <w:p w14:paraId="13357CA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5FB0C1A"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2740A091" w14:textId="77777777" w:rsidTr="00E500DD">
        <w:tc>
          <w:tcPr>
            <w:tcW w:w="1478" w:type="dxa"/>
          </w:tcPr>
          <w:p w14:paraId="63726268"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36361ADB"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54B10CB0" w14:textId="77777777" w:rsidR="00B50980" w:rsidRDefault="00B50980" w:rsidP="00F4687A">
            <w:pPr>
              <w:rPr>
                <w:rFonts w:eastAsia="DengXian"/>
                <w:lang w:eastAsia="zh-CN"/>
              </w:rPr>
            </w:pPr>
          </w:p>
        </w:tc>
      </w:tr>
      <w:tr w:rsidR="005F1AD6" w:rsidRPr="00107018" w14:paraId="272DAC2C" w14:textId="77777777" w:rsidTr="00E500DD">
        <w:tc>
          <w:tcPr>
            <w:tcW w:w="1478" w:type="dxa"/>
          </w:tcPr>
          <w:p w14:paraId="755CB257" w14:textId="77777777" w:rsidR="005F1AD6" w:rsidRPr="00107018" w:rsidRDefault="005F1AD6" w:rsidP="005F1AD6">
            <w:pPr>
              <w:rPr>
                <w:lang w:eastAsia="ko-KR"/>
              </w:rPr>
            </w:pPr>
            <w:r>
              <w:rPr>
                <w:lang w:eastAsia="ko-KR"/>
              </w:rPr>
              <w:t xml:space="preserve">Samsung </w:t>
            </w:r>
          </w:p>
        </w:tc>
        <w:tc>
          <w:tcPr>
            <w:tcW w:w="1405" w:type="dxa"/>
          </w:tcPr>
          <w:p w14:paraId="0032A161" w14:textId="77777777" w:rsidR="005F1AD6" w:rsidRPr="00107018" w:rsidRDefault="005F1AD6" w:rsidP="005F1AD6">
            <w:pPr>
              <w:tabs>
                <w:tab w:val="left" w:pos="551"/>
              </w:tabs>
              <w:rPr>
                <w:lang w:eastAsia="ko-KR"/>
              </w:rPr>
            </w:pPr>
            <w:r>
              <w:rPr>
                <w:lang w:eastAsia="ko-KR"/>
              </w:rPr>
              <w:t>Y</w:t>
            </w:r>
          </w:p>
        </w:tc>
        <w:tc>
          <w:tcPr>
            <w:tcW w:w="6748" w:type="dxa"/>
          </w:tcPr>
          <w:p w14:paraId="3165BDC3" w14:textId="77777777" w:rsidR="005F1AD6" w:rsidRPr="00107018" w:rsidRDefault="005F1AD6" w:rsidP="005F1AD6">
            <w:r>
              <w:t>OK with HUAWEI’s proposal</w:t>
            </w:r>
          </w:p>
        </w:tc>
      </w:tr>
      <w:tr w:rsidR="00154AE6" w:rsidRPr="00107018" w14:paraId="3D1B8B4D" w14:textId="77777777" w:rsidTr="00E500DD">
        <w:tc>
          <w:tcPr>
            <w:tcW w:w="1478" w:type="dxa"/>
          </w:tcPr>
          <w:p w14:paraId="1E32DD0B" w14:textId="77777777" w:rsidR="00154AE6" w:rsidRDefault="00154AE6" w:rsidP="005F1AD6">
            <w:pPr>
              <w:rPr>
                <w:lang w:eastAsia="ko-KR"/>
              </w:rPr>
            </w:pPr>
            <w:r>
              <w:rPr>
                <w:lang w:eastAsia="ko-KR"/>
              </w:rPr>
              <w:t>IDCC</w:t>
            </w:r>
          </w:p>
        </w:tc>
        <w:tc>
          <w:tcPr>
            <w:tcW w:w="1405" w:type="dxa"/>
          </w:tcPr>
          <w:p w14:paraId="2056A64C" w14:textId="77777777" w:rsidR="00154AE6" w:rsidRDefault="00154AE6" w:rsidP="005F1AD6">
            <w:pPr>
              <w:tabs>
                <w:tab w:val="left" w:pos="551"/>
              </w:tabs>
              <w:rPr>
                <w:lang w:eastAsia="ko-KR"/>
              </w:rPr>
            </w:pPr>
            <w:r>
              <w:rPr>
                <w:lang w:eastAsia="ko-KR"/>
              </w:rPr>
              <w:t>Y</w:t>
            </w:r>
          </w:p>
        </w:tc>
        <w:tc>
          <w:tcPr>
            <w:tcW w:w="6748" w:type="dxa"/>
          </w:tcPr>
          <w:p w14:paraId="37366709" w14:textId="77777777" w:rsidR="00154AE6" w:rsidRDefault="00154AE6" w:rsidP="005F1AD6"/>
        </w:tc>
      </w:tr>
      <w:tr w:rsidR="002517F3" w14:paraId="124A7DF1" w14:textId="77777777" w:rsidTr="00E500DD">
        <w:tc>
          <w:tcPr>
            <w:tcW w:w="1478" w:type="dxa"/>
          </w:tcPr>
          <w:p w14:paraId="64BBEA4D"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18188A4E"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07E8F42"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41AE930F" w14:textId="77777777" w:rsidTr="00E500DD">
        <w:tc>
          <w:tcPr>
            <w:tcW w:w="1478" w:type="dxa"/>
          </w:tcPr>
          <w:p w14:paraId="4ECE4B69" w14:textId="77777777" w:rsidR="000E699D" w:rsidRPr="00A865E3" w:rsidRDefault="000E699D" w:rsidP="003A09AD">
            <w:pPr>
              <w:rPr>
                <w:lang w:val="en-US" w:eastAsia="ko-KR"/>
              </w:rPr>
            </w:pPr>
            <w:r>
              <w:rPr>
                <w:lang w:val="en-US" w:eastAsia="ko-KR"/>
              </w:rPr>
              <w:t>CMCC</w:t>
            </w:r>
          </w:p>
        </w:tc>
        <w:tc>
          <w:tcPr>
            <w:tcW w:w="1405" w:type="dxa"/>
          </w:tcPr>
          <w:p w14:paraId="5B2FDDB6" w14:textId="77777777" w:rsidR="000E699D" w:rsidRPr="00A865E3" w:rsidRDefault="000E699D" w:rsidP="003A09AD">
            <w:pPr>
              <w:tabs>
                <w:tab w:val="left" w:pos="551"/>
              </w:tabs>
              <w:rPr>
                <w:lang w:val="en-US" w:eastAsia="ko-KR"/>
              </w:rPr>
            </w:pPr>
            <w:r>
              <w:rPr>
                <w:lang w:val="en-US" w:eastAsia="ko-KR"/>
              </w:rPr>
              <w:t>Y</w:t>
            </w:r>
          </w:p>
        </w:tc>
        <w:tc>
          <w:tcPr>
            <w:tcW w:w="6748" w:type="dxa"/>
          </w:tcPr>
          <w:p w14:paraId="56597A1D" w14:textId="77777777" w:rsidR="000E699D" w:rsidRDefault="000E699D" w:rsidP="003A09AD">
            <w:r>
              <w:t>OK with HUAWEI’s proposal</w:t>
            </w:r>
          </w:p>
        </w:tc>
      </w:tr>
      <w:tr w:rsidR="00E26986" w14:paraId="4635E565" w14:textId="77777777" w:rsidTr="00E500DD">
        <w:tc>
          <w:tcPr>
            <w:tcW w:w="1478" w:type="dxa"/>
          </w:tcPr>
          <w:p w14:paraId="614C8F32"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511E6ED1"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178E3938"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48FCF52C" w14:textId="77777777" w:rsidTr="00E500DD">
        <w:tc>
          <w:tcPr>
            <w:tcW w:w="1478" w:type="dxa"/>
          </w:tcPr>
          <w:p w14:paraId="1CAE3B8B" w14:textId="77777777" w:rsidR="00D469D7" w:rsidRDefault="00D469D7" w:rsidP="00362EC8">
            <w:pPr>
              <w:rPr>
                <w:lang w:eastAsia="ko-KR"/>
              </w:rPr>
            </w:pPr>
            <w:r>
              <w:rPr>
                <w:lang w:eastAsia="ko-KR"/>
              </w:rPr>
              <w:t>Ericsson</w:t>
            </w:r>
          </w:p>
        </w:tc>
        <w:tc>
          <w:tcPr>
            <w:tcW w:w="1405" w:type="dxa"/>
          </w:tcPr>
          <w:p w14:paraId="632F13E4" w14:textId="77777777" w:rsidR="00D469D7" w:rsidRDefault="00D469D7" w:rsidP="00362EC8">
            <w:pPr>
              <w:tabs>
                <w:tab w:val="left" w:pos="551"/>
              </w:tabs>
              <w:rPr>
                <w:lang w:eastAsia="ko-KR"/>
              </w:rPr>
            </w:pPr>
            <w:r>
              <w:rPr>
                <w:lang w:eastAsia="ko-KR"/>
              </w:rPr>
              <w:t>Y</w:t>
            </w:r>
          </w:p>
        </w:tc>
        <w:tc>
          <w:tcPr>
            <w:tcW w:w="6748" w:type="dxa"/>
          </w:tcPr>
          <w:p w14:paraId="201B0E36" w14:textId="77777777" w:rsidR="00D469D7" w:rsidRDefault="00D469D7" w:rsidP="00362EC8">
            <w:r>
              <w:t>We are also fine with Huawei’s revision.</w:t>
            </w:r>
          </w:p>
        </w:tc>
      </w:tr>
      <w:tr w:rsidR="00D822EA" w14:paraId="0624033A" w14:textId="77777777" w:rsidTr="00E500DD">
        <w:tc>
          <w:tcPr>
            <w:tcW w:w="1478" w:type="dxa"/>
          </w:tcPr>
          <w:p w14:paraId="2B5684BC" w14:textId="77777777" w:rsidR="00D822EA" w:rsidRDefault="00D822EA" w:rsidP="00362EC8">
            <w:pPr>
              <w:rPr>
                <w:lang w:eastAsia="ko-KR"/>
              </w:rPr>
            </w:pPr>
            <w:r>
              <w:rPr>
                <w:lang w:eastAsia="ko-KR"/>
              </w:rPr>
              <w:t>FUTUREWEI</w:t>
            </w:r>
          </w:p>
        </w:tc>
        <w:tc>
          <w:tcPr>
            <w:tcW w:w="1405" w:type="dxa"/>
          </w:tcPr>
          <w:p w14:paraId="312EDB6B" w14:textId="77777777" w:rsidR="00D822EA" w:rsidRDefault="00D822EA" w:rsidP="00362EC8">
            <w:pPr>
              <w:tabs>
                <w:tab w:val="left" w:pos="551"/>
              </w:tabs>
              <w:rPr>
                <w:lang w:eastAsia="ko-KR"/>
              </w:rPr>
            </w:pPr>
            <w:r>
              <w:rPr>
                <w:lang w:eastAsia="ko-KR"/>
              </w:rPr>
              <w:t>Y</w:t>
            </w:r>
          </w:p>
        </w:tc>
        <w:tc>
          <w:tcPr>
            <w:tcW w:w="6748" w:type="dxa"/>
          </w:tcPr>
          <w:p w14:paraId="6DA45768"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4BA322E" w14:textId="77777777" w:rsidR="00D822EA" w:rsidRDefault="00D822EA" w:rsidP="00362EC8">
            <w:r>
              <w:t xml:space="preserve">The proposal </w:t>
            </w:r>
            <w:r w:rsidRPr="00D822EA">
              <w:t>should focus ONLY on the PUCCH resource fragmentation as a design principle or FFS</w:t>
            </w:r>
            <w:r>
              <w:t>.</w:t>
            </w:r>
          </w:p>
        </w:tc>
      </w:tr>
      <w:tr w:rsidR="004034AD" w14:paraId="5E01642C" w14:textId="77777777" w:rsidTr="00E500DD">
        <w:tc>
          <w:tcPr>
            <w:tcW w:w="1478" w:type="dxa"/>
          </w:tcPr>
          <w:p w14:paraId="2E9C8CDB" w14:textId="77777777" w:rsidR="004034AD" w:rsidRDefault="004034AD" w:rsidP="004034AD">
            <w:pPr>
              <w:rPr>
                <w:lang w:eastAsia="ko-KR"/>
              </w:rPr>
            </w:pPr>
            <w:r>
              <w:rPr>
                <w:lang w:eastAsia="ko-KR"/>
              </w:rPr>
              <w:lastRenderedPageBreak/>
              <w:t>Intel</w:t>
            </w:r>
          </w:p>
        </w:tc>
        <w:tc>
          <w:tcPr>
            <w:tcW w:w="1405" w:type="dxa"/>
          </w:tcPr>
          <w:p w14:paraId="46D47DA8" w14:textId="77777777" w:rsidR="004034AD" w:rsidRDefault="004034AD" w:rsidP="004034AD">
            <w:pPr>
              <w:tabs>
                <w:tab w:val="left" w:pos="551"/>
              </w:tabs>
              <w:rPr>
                <w:lang w:eastAsia="ko-KR"/>
              </w:rPr>
            </w:pPr>
            <w:r>
              <w:rPr>
                <w:lang w:eastAsia="ko-KR"/>
              </w:rPr>
              <w:t>Y (conditionally)</w:t>
            </w:r>
          </w:p>
        </w:tc>
        <w:tc>
          <w:tcPr>
            <w:tcW w:w="6748" w:type="dxa"/>
          </w:tcPr>
          <w:p w14:paraId="60E5768A"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55458C00" w14:textId="77777777" w:rsidTr="00E500DD">
        <w:tc>
          <w:tcPr>
            <w:tcW w:w="1478" w:type="dxa"/>
          </w:tcPr>
          <w:p w14:paraId="766CD63B" w14:textId="77777777" w:rsidR="00597C3B" w:rsidRDefault="00597C3B" w:rsidP="00362EC8">
            <w:pPr>
              <w:rPr>
                <w:lang w:eastAsia="ko-KR"/>
              </w:rPr>
            </w:pPr>
            <w:r>
              <w:rPr>
                <w:lang w:eastAsia="ko-KR"/>
              </w:rPr>
              <w:t>FL2</w:t>
            </w:r>
          </w:p>
        </w:tc>
        <w:tc>
          <w:tcPr>
            <w:tcW w:w="8153" w:type="dxa"/>
            <w:gridSpan w:val="2"/>
          </w:tcPr>
          <w:p w14:paraId="48638500"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2CF23CA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640E6CFF"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18785CAA"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C879A0E" w14:textId="6BF49242"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1A5A8A">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1A5A8A">
              <w:rPr>
                <w:b/>
                <w:sz w:val="20"/>
                <w:szCs w:val="20"/>
              </w:rPr>
              <w:t>UEs</w:t>
            </w:r>
            <w:r w:rsidRPr="00C23E20">
              <w:rPr>
                <w:b/>
                <w:sz w:val="20"/>
                <w:szCs w:val="20"/>
              </w:rPr>
              <w:t>.</w:t>
            </w:r>
          </w:p>
          <w:p w14:paraId="592E030B"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5537B5C8"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1E76A2F0" w14:textId="77777777" w:rsidTr="00E500DD">
        <w:tc>
          <w:tcPr>
            <w:tcW w:w="1478" w:type="dxa"/>
          </w:tcPr>
          <w:p w14:paraId="6818CDBD" w14:textId="77777777" w:rsidR="00597C3B" w:rsidRDefault="00474919" w:rsidP="00362EC8">
            <w:pPr>
              <w:rPr>
                <w:lang w:eastAsia="ko-KR"/>
              </w:rPr>
            </w:pPr>
            <w:r>
              <w:rPr>
                <w:lang w:eastAsia="ko-KR"/>
              </w:rPr>
              <w:t>Qualcomm</w:t>
            </w:r>
          </w:p>
        </w:tc>
        <w:tc>
          <w:tcPr>
            <w:tcW w:w="1405" w:type="dxa"/>
          </w:tcPr>
          <w:p w14:paraId="1A99C186" w14:textId="77777777" w:rsidR="00597C3B" w:rsidRDefault="00597C3B" w:rsidP="00362EC8">
            <w:pPr>
              <w:tabs>
                <w:tab w:val="left" w:pos="551"/>
              </w:tabs>
              <w:rPr>
                <w:lang w:eastAsia="ko-KR"/>
              </w:rPr>
            </w:pPr>
          </w:p>
        </w:tc>
        <w:tc>
          <w:tcPr>
            <w:tcW w:w="6748" w:type="dxa"/>
          </w:tcPr>
          <w:p w14:paraId="17A200CF" w14:textId="77777777" w:rsidR="00405BE2" w:rsidRDefault="00405BE2" w:rsidP="00362EC8">
            <w:r>
              <w:t>The updated proposal seems to prioritize resource fragmentation over the change of existing BWP operation/mechanism</w:t>
            </w:r>
            <w:r w:rsidR="00E33917">
              <w:t xml:space="preserve"> (FFS item)</w:t>
            </w:r>
            <w:r>
              <w:t>.</w:t>
            </w:r>
          </w:p>
          <w:p w14:paraId="3D05B17B"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5B83E225" w14:textId="77777777" w:rsidTr="00E500DD">
        <w:tc>
          <w:tcPr>
            <w:tcW w:w="1478" w:type="dxa"/>
          </w:tcPr>
          <w:p w14:paraId="48559034"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1589EB84"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671CEB83" w14:textId="77777777" w:rsidR="00017E89" w:rsidRDefault="00017E89" w:rsidP="00362EC8"/>
        </w:tc>
      </w:tr>
      <w:tr w:rsidR="00E500DD" w:rsidRPr="006B05DD" w14:paraId="63528B82" w14:textId="77777777" w:rsidTr="00E500DD">
        <w:tc>
          <w:tcPr>
            <w:tcW w:w="1478" w:type="dxa"/>
          </w:tcPr>
          <w:p w14:paraId="6D87924F"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504DDFC" w14:textId="77777777" w:rsidR="00E500DD" w:rsidRDefault="00E500DD" w:rsidP="00B858CB">
            <w:pPr>
              <w:tabs>
                <w:tab w:val="left" w:pos="551"/>
              </w:tabs>
              <w:rPr>
                <w:lang w:eastAsia="ko-KR"/>
              </w:rPr>
            </w:pPr>
          </w:p>
        </w:tc>
        <w:tc>
          <w:tcPr>
            <w:tcW w:w="6748" w:type="dxa"/>
          </w:tcPr>
          <w:p w14:paraId="26C4B4A3" w14:textId="16610B3D"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1A5A8A">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4BE268C8" w14:textId="77777777" w:rsidTr="00E500DD">
        <w:tc>
          <w:tcPr>
            <w:tcW w:w="1478" w:type="dxa"/>
          </w:tcPr>
          <w:p w14:paraId="70BEE034"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65AC0CE5"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14779D83"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2CC85DFF" w14:textId="77777777" w:rsidTr="00E500DD">
        <w:tc>
          <w:tcPr>
            <w:tcW w:w="1478" w:type="dxa"/>
          </w:tcPr>
          <w:p w14:paraId="47DA915B"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27071B97" w14:textId="77777777" w:rsidR="005142B6" w:rsidRPr="003E6DCF" w:rsidRDefault="005142B6" w:rsidP="005142B6">
            <w:pPr>
              <w:tabs>
                <w:tab w:val="left" w:pos="551"/>
              </w:tabs>
              <w:rPr>
                <w:rFonts w:eastAsiaTheme="minorEastAsia"/>
                <w:lang w:eastAsia="zh-CN"/>
              </w:rPr>
            </w:pPr>
          </w:p>
        </w:tc>
        <w:tc>
          <w:tcPr>
            <w:tcW w:w="6748" w:type="dxa"/>
          </w:tcPr>
          <w:p w14:paraId="56BA26ED"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3E743F58"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w:t>
            </w:r>
            <w:proofErr w:type="gramStart"/>
            <w:r w:rsidRPr="003E6DCF">
              <w:rPr>
                <w:rFonts w:eastAsiaTheme="minorEastAsia"/>
                <w:lang w:eastAsia="zh-CN"/>
              </w:rPr>
              <w:t>to update</w:t>
            </w:r>
            <w:proofErr w:type="gramEnd"/>
            <w:r w:rsidRPr="003E6DCF">
              <w:rPr>
                <w:rFonts w:eastAsiaTheme="minorEastAsia"/>
                <w:lang w:eastAsia="zh-CN"/>
              </w:rPr>
              <w:t xml:space="preserve"> the second bullet as follow </w:t>
            </w:r>
          </w:p>
          <w:p w14:paraId="0CAEE65E"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428CBAB0" w14:textId="77777777" w:rsidTr="00E500DD">
        <w:tc>
          <w:tcPr>
            <w:tcW w:w="1478" w:type="dxa"/>
          </w:tcPr>
          <w:p w14:paraId="1DCABBCE"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593A236"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BC292F7"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F712CDE" w14:textId="77777777" w:rsidTr="007571F4">
        <w:tc>
          <w:tcPr>
            <w:tcW w:w="1478" w:type="dxa"/>
          </w:tcPr>
          <w:p w14:paraId="2BE2CB2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36996400"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359E27FF" w14:textId="77777777" w:rsidR="007571F4" w:rsidRDefault="007571F4" w:rsidP="00B858CB">
            <w:pPr>
              <w:rPr>
                <w:rFonts w:eastAsiaTheme="minorEastAsia"/>
                <w:lang w:eastAsia="zh-CN"/>
              </w:rPr>
            </w:pPr>
            <w:proofErr w:type="gramStart"/>
            <w:r>
              <w:rPr>
                <w:rFonts w:eastAsiaTheme="minorEastAsia"/>
                <w:lang w:eastAsia="zh-CN"/>
              </w:rPr>
              <w:t>And also</w:t>
            </w:r>
            <w:proofErr w:type="gramEnd"/>
            <w:r>
              <w:rPr>
                <w:rFonts w:eastAsiaTheme="minorEastAsia"/>
                <w:lang w:eastAsia="zh-CN"/>
              </w:rPr>
              <w:t xml:space="preserve"> fine without FFS.</w:t>
            </w:r>
          </w:p>
        </w:tc>
      </w:tr>
      <w:tr w:rsidR="003A0F70" w14:paraId="5A6FE658" w14:textId="77777777" w:rsidTr="007571F4">
        <w:tc>
          <w:tcPr>
            <w:tcW w:w="1478" w:type="dxa"/>
          </w:tcPr>
          <w:p w14:paraId="03D30237"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5108A8FC" w14:textId="77777777" w:rsidR="003A0F70" w:rsidRDefault="003A0F70" w:rsidP="00B858CB">
            <w:pPr>
              <w:tabs>
                <w:tab w:val="left" w:pos="551"/>
              </w:tabs>
              <w:rPr>
                <w:lang w:eastAsia="ko-KR"/>
              </w:rPr>
            </w:pPr>
          </w:p>
        </w:tc>
        <w:tc>
          <w:tcPr>
            <w:tcW w:w="6748" w:type="dxa"/>
          </w:tcPr>
          <w:p w14:paraId="54479D71"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13171194" w14:textId="77777777" w:rsidTr="007571F4">
        <w:tc>
          <w:tcPr>
            <w:tcW w:w="1478" w:type="dxa"/>
          </w:tcPr>
          <w:p w14:paraId="11E4A632" w14:textId="77777777"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0BC8990B" w14:textId="77777777"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29A3FC69" w14:textId="77777777" w:rsidR="007A2766" w:rsidRPr="00C47107" w:rsidRDefault="007A2766" w:rsidP="00B858CB">
            <w:pPr>
              <w:rPr>
                <w:rFonts w:eastAsiaTheme="minorEastAsia"/>
                <w:lang w:eastAsia="zh-CN"/>
              </w:rPr>
            </w:pPr>
          </w:p>
        </w:tc>
      </w:tr>
      <w:tr w:rsidR="00DC18CA" w14:paraId="36D0F35D" w14:textId="77777777" w:rsidTr="007571F4">
        <w:tc>
          <w:tcPr>
            <w:tcW w:w="1478" w:type="dxa"/>
          </w:tcPr>
          <w:p w14:paraId="770A0E8A"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57DCB1A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48992944" w14:textId="77777777" w:rsidR="00DC18CA" w:rsidRPr="00C47107" w:rsidRDefault="00DC18CA" w:rsidP="00B858CB">
            <w:pPr>
              <w:rPr>
                <w:rFonts w:eastAsiaTheme="minorEastAsia"/>
                <w:lang w:eastAsia="zh-CN"/>
              </w:rPr>
            </w:pPr>
          </w:p>
        </w:tc>
      </w:tr>
      <w:tr w:rsidR="00913852" w14:paraId="0233B400" w14:textId="77777777" w:rsidTr="007571F4">
        <w:tc>
          <w:tcPr>
            <w:tcW w:w="1478" w:type="dxa"/>
          </w:tcPr>
          <w:p w14:paraId="09151293" w14:textId="77777777" w:rsidR="00913852" w:rsidRDefault="00913852" w:rsidP="00913852">
            <w:pPr>
              <w:rPr>
                <w:rFonts w:eastAsiaTheme="minorEastAsia"/>
                <w:lang w:eastAsia="zh-CN"/>
              </w:rPr>
            </w:pPr>
            <w:proofErr w:type="spellStart"/>
            <w:r>
              <w:rPr>
                <w:rFonts w:eastAsia="Malgun Gothic"/>
                <w:lang w:eastAsia="ko-KR"/>
              </w:rPr>
              <w:lastRenderedPageBreak/>
              <w:t>NordicSemi</w:t>
            </w:r>
            <w:proofErr w:type="spellEnd"/>
          </w:p>
        </w:tc>
        <w:tc>
          <w:tcPr>
            <w:tcW w:w="1405" w:type="dxa"/>
          </w:tcPr>
          <w:p w14:paraId="08765870" w14:textId="77777777"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3F2B7BA8" w14:textId="7777777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2BD5F2D4" w14:textId="77777777" w:rsidTr="007571F4">
        <w:tc>
          <w:tcPr>
            <w:tcW w:w="1478" w:type="dxa"/>
          </w:tcPr>
          <w:p w14:paraId="148D20EB"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0534A4B4" w14:textId="77777777" w:rsidR="000B3CED" w:rsidRDefault="000B3CED" w:rsidP="000B3CED">
            <w:pPr>
              <w:tabs>
                <w:tab w:val="left" w:pos="551"/>
              </w:tabs>
              <w:rPr>
                <w:rFonts w:eastAsia="Malgun Gothic"/>
                <w:lang w:eastAsia="ko-KR"/>
              </w:rPr>
            </w:pPr>
          </w:p>
        </w:tc>
        <w:tc>
          <w:tcPr>
            <w:tcW w:w="6748" w:type="dxa"/>
          </w:tcPr>
          <w:p w14:paraId="4F9F42E4" w14:textId="77777777"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1F1B1901" w14:textId="77777777" w:rsidTr="00E65CA7">
        <w:tc>
          <w:tcPr>
            <w:tcW w:w="1478" w:type="dxa"/>
          </w:tcPr>
          <w:p w14:paraId="49D18C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06FD656A"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2284CE7" w14:textId="77777777" w:rsidR="00E65CA7" w:rsidRDefault="00E65CA7" w:rsidP="00B858CB">
            <w:pPr>
              <w:rPr>
                <w:lang w:eastAsia="ko-KR"/>
              </w:rPr>
            </w:pPr>
          </w:p>
        </w:tc>
      </w:tr>
      <w:tr w:rsidR="006242FE" w14:paraId="43A041DB" w14:textId="77777777" w:rsidTr="00E65CA7">
        <w:tc>
          <w:tcPr>
            <w:tcW w:w="1478" w:type="dxa"/>
          </w:tcPr>
          <w:p w14:paraId="6D9B0218"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6EAC3E8A"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60E81CA8" w14:textId="77777777" w:rsidR="006242FE" w:rsidRDefault="006242FE" w:rsidP="006242FE">
            <w:pPr>
              <w:rPr>
                <w:lang w:eastAsia="ko-KR"/>
              </w:rPr>
            </w:pPr>
          </w:p>
        </w:tc>
      </w:tr>
      <w:tr w:rsidR="000C55E5" w14:paraId="2BA0B16E" w14:textId="77777777" w:rsidTr="00E65CA7">
        <w:tc>
          <w:tcPr>
            <w:tcW w:w="1478" w:type="dxa"/>
          </w:tcPr>
          <w:p w14:paraId="760B4CD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2A8EDB19"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45781A95" w14:textId="77777777" w:rsidR="000C55E5" w:rsidRDefault="000C55E5" w:rsidP="000C55E5">
            <w:pPr>
              <w:rPr>
                <w:lang w:eastAsia="ko-KR"/>
              </w:rPr>
            </w:pPr>
          </w:p>
        </w:tc>
      </w:tr>
      <w:tr w:rsidR="00B37769" w14:paraId="2237B525" w14:textId="77777777" w:rsidTr="00E65CA7">
        <w:tc>
          <w:tcPr>
            <w:tcW w:w="1478" w:type="dxa"/>
          </w:tcPr>
          <w:p w14:paraId="4EC380A2" w14:textId="77777777" w:rsidR="00B37769" w:rsidRDefault="00B37769" w:rsidP="00B37769">
            <w:pPr>
              <w:rPr>
                <w:rFonts w:eastAsia="Yu Mincho"/>
                <w:lang w:eastAsia="ja-JP"/>
              </w:rPr>
            </w:pPr>
            <w:r>
              <w:rPr>
                <w:rFonts w:eastAsiaTheme="minorEastAsia"/>
                <w:lang w:eastAsia="zh-CN"/>
              </w:rPr>
              <w:t>NEC</w:t>
            </w:r>
          </w:p>
        </w:tc>
        <w:tc>
          <w:tcPr>
            <w:tcW w:w="1405" w:type="dxa"/>
          </w:tcPr>
          <w:p w14:paraId="3D2A9F1E" w14:textId="77777777"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27271AB1" w14:textId="77777777" w:rsidR="00B37769" w:rsidRDefault="00B37769" w:rsidP="00B37769">
            <w:pPr>
              <w:rPr>
                <w:lang w:eastAsia="ko-KR"/>
              </w:rPr>
            </w:pPr>
            <w:r>
              <w:rPr>
                <w:lang w:eastAsia="ko-KR"/>
              </w:rPr>
              <w:t>Same view as LG.</w:t>
            </w:r>
          </w:p>
        </w:tc>
      </w:tr>
      <w:tr w:rsidR="002D2B1C" w14:paraId="36CDC64A" w14:textId="77777777" w:rsidTr="002D2B1C">
        <w:tc>
          <w:tcPr>
            <w:tcW w:w="1478" w:type="dxa"/>
          </w:tcPr>
          <w:p w14:paraId="4E2D12CC" w14:textId="77777777" w:rsidR="002D2B1C" w:rsidRDefault="002D2B1C" w:rsidP="0059061D">
            <w:pPr>
              <w:rPr>
                <w:lang w:eastAsia="ko-KR"/>
              </w:rPr>
            </w:pPr>
            <w:r>
              <w:rPr>
                <w:lang w:eastAsia="ko-KR"/>
              </w:rPr>
              <w:t>Lenovo, Motorola Mobility</w:t>
            </w:r>
          </w:p>
        </w:tc>
        <w:tc>
          <w:tcPr>
            <w:tcW w:w="1405" w:type="dxa"/>
          </w:tcPr>
          <w:p w14:paraId="32370B74" w14:textId="77777777" w:rsidR="002D2B1C" w:rsidRDefault="002D2B1C" w:rsidP="0059061D">
            <w:pPr>
              <w:tabs>
                <w:tab w:val="left" w:pos="551"/>
              </w:tabs>
              <w:rPr>
                <w:lang w:eastAsia="ko-KR"/>
              </w:rPr>
            </w:pPr>
            <w:r>
              <w:rPr>
                <w:lang w:eastAsia="ko-KR"/>
              </w:rPr>
              <w:t>Y</w:t>
            </w:r>
          </w:p>
        </w:tc>
        <w:tc>
          <w:tcPr>
            <w:tcW w:w="6748" w:type="dxa"/>
          </w:tcPr>
          <w:p w14:paraId="04BF37D6" w14:textId="77777777" w:rsidR="002D2B1C" w:rsidRDefault="002D2B1C" w:rsidP="0059061D"/>
        </w:tc>
      </w:tr>
      <w:tr w:rsidR="00DB06F8" w14:paraId="2288E94F" w14:textId="77777777" w:rsidTr="002D2B1C">
        <w:tc>
          <w:tcPr>
            <w:tcW w:w="1478" w:type="dxa"/>
          </w:tcPr>
          <w:p w14:paraId="0F3CCB8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2A5951FD"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FAB1D1E" w14:textId="77777777" w:rsidR="00DB06F8" w:rsidRDefault="00DB06F8" w:rsidP="0059061D"/>
        </w:tc>
      </w:tr>
      <w:tr w:rsidR="00DE33AF" w14:paraId="50825D02" w14:textId="77777777" w:rsidTr="002D2B1C">
        <w:tc>
          <w:tcPr>
            <w:tcW w:w="1478" w:type="dxa"/>
          </w:tcPr>
          <w:p w14:paraId="796B3444" w14:textId="77777777" w:rsidR="00DE33AF" w:rsidRDefault="00DE33AF" w:rsidP="00DE33AF">
            <w:pPr>
              <w:rPr>
                <w:rFonts w:eastAsiaTheme="minorEastAsia"/>
                <w:lang w:eastAsia="zh-CN"/>
              </w:rPr>
            </w:pPr>
            <w:r>
              <w:rPr>
                <w:rFonts w:eastAsiaTheme="minorEastAsia"/>
                <w:lang w:eastAsia="zh-CN"/>
              </w:rPr>
              <w:t>ZTE, Sanechips</w:t>
            </w:r>
          </w:p>
        </w:tc>
        <w:tc>
          <w:tcPr>
            <w:tcW w:w="1405" w:type="dxa"/>
          </w:tcPr>
          <w:p w14:paraId="20C11A3A"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2B17F0EC" w14:textId="77777777" w:rsidR="00DE33AF" w:rsidRDefault="00DE33AF" w:rsidP="00DE33AF"/>
        </w:tc>
      </w:tr>
      <w:tr w:rsidR="00CE1656" w14:paraId="2FC063AF" w14:textId="77777777" w:rsidTr="00CE1656">
        <w:tc>
          <w:tcPr>
            <w:tcW w:w="1478" w:type="dxa"/>
          </w:tcPr>
          <w:p w14:paraId="3436F64F" w14:textId="77777777" w:rsidR="00CE1656" w:rsidRDefault="00CE1656" w:rsidP="00970C74">
            <w:pPr>
              <w:rPr>
                <w:rFonts w:eastAsia="DengXian"/>
                <w:lang w:eastAsia="zh-CN"/>
              </w:rPr>
            </w:pPr>
            <w:r>
              <w:rPr>
                <w:rFonts w:eastAsia="DengXian"/>
                <w:lang w:eastAsia="zh-CN"/>
              </w:rPr>
              <w:t>Nokia, NSB</w:t>
            </w:r>
          </w:p>
        </w:tc>
        <w:tc>
          <w:tcPr>
            <w:tcW w:w="1405" w:type="dxa"/>
          </w:tcPr>
          <w:p w14:paraId="3B9413B5"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3AC4ECE2" w14:textId="77777777" w:rsidR="00CE1656" w:rsidRDefault="00CE1656" w:rsidP="00970C74">
            <w:pPr>
              <w:rPr>
                <w:rFonts w:eastAsia="DengXian"/>
                <w:lang w:eastAsia="zh-CN"/>
              </w:rPr>
            </w:pPr>
          </w:p>
        </w:tc>
      </w:tr>
      <w:tr w:rsidR="00C76356" w14:paraId="7B627561" w14:textId="77777777" w:rsidTr="00C76356">
        <w:tc>
          <w:tcPr>
            <w:tcW w:w="1478" w:type="dxa"/>
          </w:tcPr>
          <w:p w14:paraId="02BCF24A" w14:textId="77777777" w:rsidR="00C76356" w:rsidRDefault="00C76356" w:rsidP="00970C74">
            <w:pPr>
              <w:rPr>
                <w:lang w:eastAsia="ko-KR"/>
              </w:rPr>
            </w:pPr>
            <w:r>
              <w:rPr>
                <w:lang w:eastAsia="ko-KR"/>
              </w:rPr>
              <w:t>Ericsson</w:t>
            </w:r>
          </w:p>
        </w:tc>
        <w:tc>
          <w:tcPr>
            <w:tcW w:w="1405" w:type="dxa"/>
          </w:tcPr>
          <w:p w14:paraId="25A7BFD3" w14:textId="77777777" w:rsidR="00C76356" w:rsidRDefault="00C76356" w:rsidP="00970C74">
            <w:pPr>
              <w:tabs>
                <w:tab w:val="left" w:pos="551"/>
              </w:tabs>
              <w:rPr>
                <w:lang w:eastAsia="ko-KR"/>
              </w:rPr>
            </w:pPr>
            <w:r>
              <w:rPr>
                <w:lang w:eastAsia="ko-KR"/>
              </w:rPr>
              <w:t>Y</w:t>
            </w:r>
          </w:p>
        </w:tc>
        <w:tc>
          <w:tcPr>
            <w:tcW w:w="6748" w:type="dxa"/>
          </w:tcPr>
          <w:p w14:paraId="2F76CB4F"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4A5AF277" w14:textId="77777777" w:rsidTr="00C76356">
        <w:tc>
          <w:tcPr>
            <w:tcW w:w="1478" w:type="dxa"/>
          </w:tcPr>
          <w:p w14:paraId="0B3E08B9" w14:textId="77777777" w:rsidR="009B4295" w:rsidRDefault="009B4295" w:rsidP="009B4295">
            <w:pPr>
              <w:rPr>
                <w:lang w:eastAsia="ko-KR"/>
              </w:rPr>
            </w:pPr>
            <w:r>
              <w:rPr>
                <w:lang w:eastAsia="ko-KR"/>
              </w:rPr>
              <w:t>FUTUREWEI2</w:t>
            </w:r>
          </w:p>
        </w:tc>
        <w:tc>
          <w:tcPr>
            <w:tcW w:w="1405" w:type="dxa"/>
          </w:tcPr>
          <w:p w14:paraId="65E145B2" w14:textId="77777777" w:rsidR="009B4295" w:rsidRDefault="009B4295" w:rsidP="009B4295">
            <w:pPr>
              <w:tabs>
                <w:tab w:val="left" w:pos="551"/>
              </w:tabs>
              <w:rPr>
                <w:lang w:eastAsia="ko-KR"/>
              </w:rPr>
            </w:pPr>
            <w:r w:rsidRPr="00C17DA2">
              <w:t>Y</w:t>
            </w:r>
          </w:p>
        </w:tc>
        <w:tc>
          <w:tcPr>
            <w:tcW w:w="6748" w:type="dxa"/>
          </w:tcPr>
          <w:p w14:paraId="0E3BA91D" w14:textId="77777777" w:rsidR="009B4295" w:rsidRDefault="009B4295" w:rsidP="009B4295">
            <w:r>
              <w:t>The first sub-bullet is a design goal, not really a requirement.</w:t>
            </w:r>
          </w:p>
          <w:p w14:paraId="21D38325" w14:textId="77777777" w:rsidR="009B4295" w:rsidRDefault="009B4295" w:rsidP="009B4295">
            <w:r>
              <w:t>For the second sub-bullet, because the specification impact to other WGs may be large, no changes to the baseline Rel. 15/16 behavior are necessary.</w:t>
            </w:r>
          </w:p>
        </w:tc>
      </w:tr>
      <w:tr w:rsidR="001761FA" w14:paraId="59E50014" w14:textId="77777777" w:rsidTr="00970C74">
        <w:tc>
          <w:tcPr>
            <w:tcW w:w="1478" w:type="dxa"/>
          </w:tcPr>
          <w:p w14:paraId="1E1498C6" w14:textId="4549DB68" w:rsidR="001761FA" w:rsidRDefault="001761FA" w:rsidP="001761FA">
            <w:pPr>
              <w:rPr>
                <w:lang w:eastAsia="ko-KR"/>
              </w:rPr>
            </w:pPr>
            <w:r>
              <w:rPr>
                <w:lang w:eastAsia="ko-KR"/>
              </w:rPr>
              <w:t>FL</w:t>
            </w:r>
            <w:r w:rsidR="0098719A">
              <w:rPr>
                <w:lang w:eastAsia="ko-KR"/>
              </w:rPr>
              <w:t>-</w:t>
            </w:r>
            <w:r>
              <w:rPr>
                <w:lang w:eastAsia="ko-KR"/>
              </w:rPr>
              <w:t>3</w:t>
            </w:r>
          </w:p>
        </w:tc>
        <w:tc>
          <w:tcPr>
            <w:tcW w:w="8153" w:type="dxa"/>
            <w:gridSpan w:val="2"/>
          </w:tcPr>
          <w:p w14:paraId="173599BB" w14:textId="77777777"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7E575E71" w14:textId="77777777"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78CF0823" w14:textId="66485C46"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r w:rsidR="001A5A8A">
              <w:rPr>
                <w:b/>
                <w:sz w:val="20"/>
                <w:szCs w:val="22"/>
                <w:lang w:val="en-GB"/>
              </w:rPr>
              <w:t>UEs</w:t>
            </w:r>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97826EB" w14:textId="5BA25E40" w:rsidR="001761FA" w:rsidRPr="001761FA" w:rsidRDefault="001761FA" w:rsidP="000878AF">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w:t>
            </w:r>
            <w:r w:rsidR="001A5A8A">
              <w:rPr>
                <w:b/>
                <w:sz w:val="20"/>
                <w:szCs w:val="20"/>
                <w:lang w:val="en-GB"/>
              </w:rPr>
              <w:t>UEs</w:t>
            </w:r>
            <w:r w:rsidRPr="001761FA">
              <w:rPr>
                <w:b/>
                <w:sz w:val="20"/>
                <w:szCs w:val="20"/>
                <w:lang w:val="en-GB"/>
              </w:rPr>
              <w:t xml:space="preserve"> is configured to be wider than the RedCap UE bandwidth, </w:t>
            </w:r>
            <w:r w:rsidRPr="001761FA">
              <w:rPr>
                <w:b/>
                <w:sz w:val="20"/>
                <w:szCs w:val="20"/>
              </w:rPr>
              <w:t xml:space="preserve">a separate initial UL BWP no wider than the RedCap UE maximum bandwidth is configured/defined for RedCap </w:t>
            </w:r>
            <w:r w:rsidR="001A5A8A">
              <w:rPr>
                <w:b/>
                <w:sz w:val="20"/>
                <w:szCs w:val="20"/>
              </w:rPr>
              <w:t>UEs</w:t>
            </w:r>
            <w:r w:rsidRPr="001761FA">
              <w:rPr>
                <w:b/>
                <w:sz w:val="20"/>
                <w:szCs w:val="20"/>
              </w:rPr>
              <w:t>.</w:t>
            </w:r>
          </w:p>
          <w:p w14:paraId="5179D71E" w14:textId="77777777"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A3E7A42" w14:textId="77777777"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3862A3FD" w14:textId="77777777" w:rsidTr="00C76356">
        <w:tc>
          <w:tcPr>
            <w:tcW w:w="1478" w:type="dxa"/>
          </w:tcPr>
          <w:p w14:paraId="4140F1C2" w14:textId="77777777" w:rsidR="001761FA" w:rsidRDefault="0071142B" w:rsidP="009B4295">
            <w:pPr>
              <w:rPr>
                <w:lang w:eastAsia="ko-KR"/>
              </w:rPr>
            </w:pPr>
            <w:r>
              <w:rPr>
                <w:lang w:eastAsia="ko-KR"/>
              </w:rPr>
              <w:t>Intel</w:t>
            </w:r>
          </w:p>
        </w:tc>
        <w:tc>
          <w:tcPr>
            <w:tcW w:w="1405" w:type="dxa"/>
          </w:tcPr>
          <w:p w14:paraId="738767EE" w14:textId="77777777" w:rsidR="001761FA" w:rsidRPr="00C17DA2" w:rsidRDefault="0071142B" w:rsidP="009B4295">
            <w:pPr>
              <w:tabs>
                <w:tab w:val="left" w:pos="551"/>
              </w:tabs>
            </w:pPr>
            <w:r>
              <w:t>Y</w:t>
            </w:r>
          </w:p>
        </w:tc>
        <w:tc>
          <w:tcPr>
            <w:tcW w:w="6748" w:type="dxa"/>
          </w:tcPr>
          <w:p w14:paraId="2CAB081A" w14:textId="77777777" w:rsidR="001761FA" w:rsidRDefault="001761FA" w:rsidP="009B4295"/>
        </w:tc>
      </w:tr>
      <w:tr w:rsidR="00DD0285" w14:paraId="4E94EFB4" w14:textId="77777777" w:rsidTr="00C76356">
        <w:tc>
          <w:tcPr>
            <w:tcW w:w="1478" w:type="dxa"/>
          </w:tcPr>
          <w:p w14:paraId="3B39F2E2" w14:textId="77777777" w:rsidR="00DD0285" w:rsidRDefault="00DD0285" w:rsidP="009B4295">
            <w:pPr>
              <w:rPr>
                <w:lang w:eastAsia="ko-KR"/>
              </w:rPr>
            </w:pPr>
            <w:r>
              <w:rPr>
                <w:lang w:eastAsia="ko-KR"/>
              </w:rPr>
              <w:t>Qualcomm</w:t>
            </w:r>
          </w:p>
        </w:tc>
        <w:tc>
          <w:tcPr>
            <w:tcW w:w="1405" w:type="dxa"/>
          </w:tcPr>
          <w:p w14:paraId="39279700" w14:textId="77777777" w:rsidR="00DD0285" w:rsidRDefault="00DD0285" w:rsidP="009B4295">
            <w:pPr>
              <w:tabs>
                <w:tab w:val="left" w:pos="551"/>
              </w:tabs>
            </w:pPr>
          </w:p>
        </w:tc>
        <w:tc>
          <w:tcPr>
            <w:tcW w:w="6748" w:type="dxa"/>
          </w:tcPr>
          <w:p w14:paraId="3ED8BF1B" w14:textId="77777777" w:rsidR="00DD0285" w:rsidRDefault="00DD0285" w:rsidP="009B4295">
            <w:r>
              <w:t xml:space="preserve">We can live </w:t>
            </w:r>
            <w:r w:rsidR="00926004">
              <w:t xml:space="preserve">with </w:t>
            </w:r>
            <w:r>
              <w:t xml:space="preserve">this proposal and suggest </w:t>
            </w:r>
            <w:proofErr w:type="gramStart"/>
            <w:r>
              <w:t>to revise</w:t>
            </w:r>
            <w:proofErr w:type="gramEnd"/>
            <w:r>
              <w:t xml:space="preserve"> the second FFS item as:</w:t>
            </w:r>
          </w:p>
          <w:p w14:paraId="1C283C10" w14:textId="77777777" w:rsidR="00DD0285" w:rsidRDefault="00DD0285" w:rsidP="009B4295">
            <w:r>
              <w:lastRenderedPageBreak/>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7B93668" w14:textId="77777777" w:rsidTr="009C254F">
        <w:tc>
          <w:tcPr>
            <w:tcW w:w="1478" w:type="dxa"/>
          </w:tcPr>
          <w:p w14:paraId="42BCA794" w14:textId="77777777" w:rsidR="009C254F" w:rsidRDefault="009C254F" w:rsidP="0075669F">
            <w:pPr>
              <w:rPr>
                <w:lang w:eastAsia="ko-KR"/>
              </w:rPr>
            </w:pPr>
            <w:r>
              <w:rPr>
                <w:lang w:eastAsia="ko-KR"/>
              </w:rPr>
              <w:lastRenderedPageBreak/>
              <w:t>Ericsson</w:t>
            </w:r>
          </w:p>
        </w:tc>
        <w:tc>
          <w:tcPr>
            <w:tcW w:w="1405" w:type="dxa"/>
          </w:tcPr>
          <w:p w14:paraId="5A75B4C7" w14:textId="77777777" w:rsidR="009C254F" w:rsidRDefault="009C254F" w:rsidP="0075669F">
            <w:pPr>
              <w:tabs>
                <w:tab w:val="left" w:pos="551"/>
              </w:tabs>
            </w:pPr>
            <w:r>
              <w:t>Y</w:t>
            </w:r>
          </w:p>
        </w:tc>
        <w:tc>
          <w:tcPr>
            <w:tcW w:w="6748" w:type="dxa"/>
          </w:tcPr>
          <w:p w14:paraId="70A5123A" w14:textId="77777777" w:rsidR="009C254F" w:rsidRDefault="009C254F" w:rsidP="0075669F"/>
        </w:tc>
      </w:tr>
      <w:tr w:rsidR="00046DCD" w:rsidRPr="00647618" w14:paraId="1B2EB68D" w14:textId="77777777" w:rsidTr="00046DCD">
        <w:tc>
          <w:tcPr>
            <w:tcW w:w="1478" w:type="dxa"/>
          </w:tcPr>
          <w:p w14:paraId="6768E6A8" w14:textId="77777777" w:rsidR="00046DCD" w:rsidRPr="00647618"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3E65A1AF" w14:textId="77777777" w:rsidR="00046DCD" w:rsidRPr="00D7310A" w:rsidRDefault="00046DCD" w:rsidP="0075669F">
            <w:pPr>
              <w:tabs>
                <w:tab w:val="left" w:pos="551"/>
              </w:tabs>
              <w:rPr>
                <w:rFonts w:eastAsiaTheme="minorEastAsia"/>
                <w:lang w:eastAsia="zh-CN"/>
              </w:rPr>
            </w:pPr>
            <w:r w:rsidRPr="00D7310A">
              <w:rPr>
                <w:rFonts w:eastAsiaTheme="minorEastAsia"/>
                <w:lang w:eastAsia="zh-CN"/>
              </w:rPr>
              <w:t>Modification needed</w:t>
            </w:r>
          </w:p>
        </w:tc>
        <w:tc>
          <w:tcPr>
            <w:tcW w:w="6748" w:type="dxa"/>
          </w:tcPr>
          <w:p w14:paraId="68E8CE44" w14:textId="463CBF61" w:rsidR="00046DCD" w:rsidRPr="00D7310A" w:rsidRDefault="00046DCD" w:rsidP="0075669F">
            <w:pPr>
              <w:rPr>
                <w:rFonts w:eastAsiaTheme="minorEastAsia"/>
                <w:lang w:eastAsia="zh-CN"/>
              </w:rPr>
            </w:pPr>
            <w:r w:rsidRPr="00D7310A">
              <w:rPr>
                <w:rFonts w:eastAsiaTheme="minorEastAsia" w:hint="eastAsia"/>
                <w:lang w:eastAsia="zh-CN"/>
              </w:rPr>
              <w:t>W</w:t>
            </w:r>
            <w:r w:rsidRPr="00D7310A">
              <w:rPr>
                <w:rFonts w:eastAsiaTheme="minorEastAsia"/>
                <w:lang w:eastAsia="zh-CN"/>
              </w:rPr>
              <w:t xml:space="preserve">e are generally fine with the combined proposal, but suggest </w:t>
            </w:r>
            <w:proofErr w:type="gramStart"/>
            <w:r w:rsidRPr="00D7310A">
              <w:rPr>
                <w:rFonts w:eastAsiaTheme="minorEastAsia"/>
                <w:lang w:eastAsia="zh-CN"/>
              </w:rPr>
              <w:t>to revise</w:t>
            </w:r>
            <w:proofErr w:type="gramEnd"/>
            <w:r w:rsidRPr="00D7310A">
              <w:rPr>
                <w:rFonts w:eastAsiaTheme="minorEastAsia"/>
                <w:lang w:eastAsia="zh-CN"/>
              </w:rPr>
              <w:t xml:space="preserve"> the last FFS bullet as below</w:t>
            </w:r>
          </w:p>
          <w:p w14:paraId="463DEEA1" w14:textId="3C21108B" w:rsidR="00046DCD" w:rsidRPr="00D7310A" w:rsidRDefault="00046DCD" w:rsidP="0075669F">
            <w:pPr>
              <w:pStyle w:val="ListParagraph"/>
              <w:numPr>
                <w:ilvl w:val="0"/>
                <w:numId w:val="7"/>
              </w:numPr>
              <w:rPr>
                <w:b/>
                <w:sz w:val="20"/>
                <w:szCs w:val="20"/>
                <w:lang w:val="en-GB"/>
              </w:rPr>
            </w:pPr>
            <w:r w:rsidRPr="00D7310A">
              <w:rPr>
                <w:b/>
                <w:sz w:val="20"/>
                <w:szCs w:val="20"/>
                <w:lang w:val="en-GB"/>
              </w:rPr>
              <w:t xml:space="preserve">Both during and after initial access, the scenario where the initial UL BWP for non-RedCap </w:t>
            </w:r>
            <w:r w:rsidR="001A5A8A" w:rsidRPr="00D7310A">
              <w:rPr>
                <w:b/>
                <w:sz w:val="20"/>
                <w:szCs w:val="20"/>
                <w:lang w:val="en-GB"/>
              </w:rPr>
              <w:t>UEs</w:t>
            </w:r>
            <w:r w:rsidRPr="00D7310A">
              <w:rPr>
                <w:b/>
                <w:sz w:val="20"/>
                <w:szCs w:val="20"/>
                <w:lang w:val="en-GB"/>
              </w:rPr>
              <w:t xml:space="preserve"> is configured to be wider than the maximum RedCap UE bandwidth is allowed.</w:t>
            </w:r>
          </w:p>
          <w:p w14:paraId="50F86DDB" w14:textId="09629F3A" w:rsidR="00046DCD" w:rsidRPr="00D7310A" w:rsidRDefault="00046DCD" w:rsidP="0075669F">
            <w:pPr>
              <w:pStyle w:val="ListParagraph"/>
              <w:numPr>
                <w:ilvl w:val="0"/>
                <w:numId w:val="7"/>
              </w:numPr>
              <w:rPr>
                <w:b/>
                <w:sz w:val="20"/>
                <w:szCs w:val="20"/>
                <w:lang w:val="en-GB"/>
              </w:rPr>
            </w:pPr>
            <w:r w:rsidRPr="00D7310A">
              <w:rPr>
                <w:b/>
                <w:sz w:val="20"/>
                <w:szCs w:val="20"/>
                <w:lang w:val="en-GB"/>
              </w:rPr>
              <w:t xml:space="preserve">Working assumption: Both during and after initial access, for the scenario where the initial UL BWP for non-RedCap </w:t>
            </w:r>
            <w:r w:rsidR="001A5A8A" w:rsidRPr="00D7310A">
              <w:rPr>
                <w:b/>
                <w:sz w:val="20"/>
                <w:szCs w:val="20"/>
                <w:lang w:val="en-GB"/>
              </w:rPr>
              <w:t>UEs</w:t>
            </w:r>
            <w:r w:rsidRPr="00D7310A">
              <w:rPr>
                <w:b/>
                <w:sz w:val="20"/>
                <w:szCs w:val="20"/>
                <w:lang w:val="en-GB"/>
              </w:rPr>
              <w:t xml:space="preserve"> is configured to be wider than the RedCap UE bandwidth, </w:t>
            </w:r>
            <w:r w:rsidRPr="00D7310A">
              <w:rPr>
                <w:b/>
                <w:sz w:val="20"/>
                <w:szCs w:val="20"/>
              </w:rPr>
              <w:t xml:space="preserve">a separate initial UL BWP no wider than the RedCap UE maximum bandwidth is configured/defined for RedCap </w:t>
            </w:r>
            <w:r w:rsidR="001A5A8A" w:rsidRPr="00D7310A">
              <w:rPr>
                <w:b/>
                <w:sz w:val="20"/>
                <w:szCs w:val="20"/>
              </w:rPr>
              <w:t>UEs</w:t>
            </w:r>
            <w:r w:rsidRPr="00D7310A">
              <w:rPr>
                <w:b/>
                <w:sz w:val="20"/>
                <w:szCs w:val="20"/>
              </w:rPr>
              <w:t>.</w:t>
            </w:r>
          </w:p>
          <w:p w14:paraId="659B3C74" w14:textId="77777777" w:rsidR="00046DCD" w:rsidRPr="00D7310A" w:rsidRDefault="00046DCD" w:rsidP="0075669F">
            <w:pPr>
              <w:pStyle w:val="ListParagraph"/>
              <w:numPr>
                <w:ilvl w:val="1"/>
                <w:numId w:val="7"/>
              </w:numPr>
              <w:rPr>
                <w:b/>
                <w:sz w:val="20"/>
                <w:szCs w:val="20"/>
                <w:lang w:val="en-GB"/>
              </w:rPr>
            </w:pPr>
            <w:r w:rsidRPr="00D7310A">
              <w:rPr>
                <w:b/>
                <w:sz w:val="20"/>
                <w:szCs w:val="20"/>
                <w:lang w:val="en-GB"/>
              </w:rPr>
              <w:t>FFS: how to avoid or minimize PUSCH resource fragmentation due to PUCCH transmission for the above case</w:t>
            </w:r>
          </w:p>
          <w:p w14:paraId="0F6B1C70" w14:textId="77777777" w:rsidR="00046DCD" w:rsidRPr="00D7310A" w:rsidRDefault="00046DCD" w:rsidP="0075669F">
            <w:pPr>
              <w:pStyle w:val="ListParagraph"/>
              <w:numPr>
                <w:ilvl w:val="1"/>
                <w:numId w:val="7"/>
              </w:numPr>
              <w:rPr>
                <w:b/>
                <w:sz w:val="20"/>
                <w:szCs w:val="20"/>
                <w:lang w:val="en-GB"/>
              </w:rPr>
            </w:pPr>
            <w:r w:rsidRPr="00D7310A">
              <w:rPr>
                <w:b/>
                <w:sz w:val="20"/>
                <w:szCs w:val="20"/>
              </w:rPr>
              <w:t xml:space="preserve">FFS: how to </w:t>
            </w:r>
            <w:r w:rsidRPr="00D7310A">
              <w:rPr>
                <w:b/>
                <w:strike/>
                <w:color w:val="FF0000"/>
                <w:sz w:val="20"/>
                <w:szCs w:val="20"/>
              </w:rPr>
              <w:t>avoid or minimize</w:t>
            </w:r>
            <w:r w:rsidRPr="00D7310A">
              <w:rPr>
                <w:b/>
                <w:color w:val="FF0000"/>
                <w:sz w:val="20"/>
                <w:szCs w:val="20"/>
                <w:u w:val="single"/>
              </w:rPr>
              <w:t xml:space="preserve"> keep the same</w:t>
            </w:r>
            <w:r w:rsidRPr="00D7310A">
              <w:rPr>
                <w:b/>
                <w:sz w:val="20"/>
                <w:szCs w:val="20"/>
              </w:rPr>
              <w:t xml:space="preserve"> centre frequency retuning between initial DL and UL BWPs in TDD</w:t>
            </w:r>
          </w:p>
        </w:tc>
      </w:tr>
      <w:tr w:rsidR="00452639" w:rsidRPr="00647618" w14:paraId="19F605D6" w14:textId="77777777" w:rsidTr="00046DCD">
        <w:tc>
          <w:tcPr>
            <w:tcW w:w="1478" w:type="dxa"/>
          </w:tcPr>
          <w:p w14:paraId="6A1E0C19"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1DC302DC"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48" w:type="dxa"/>
          </w:tcPr>
          <w:p w14:paraId="5D517B5A" w14:textId="77777777" w:rsidR="00452639" w:rsidRDefault="00452639" w:rsidP="0075669F">
            <w:pPr>
              <w:rPr>
                <w:rFonts w:eastAsiaTheme="minorEastAsia"/>
                <w:lang w:eastAsia="zh-CN"/>
              </w:rPr>
            </w:pPr>
          </w:p>
        </w:tc>
      </w:tr>
      <w:tr w:rsidR="0029571B" w:rsidRPr="00647618" w14:paraId="368C5006" w14:textId="77777777" w:rsidTr="00046DCD">
        <w:tc>
          <w:tcPr>
            <w:tcW w:w="1478" w:type="dxa"/>
          </w:tcPr>
          <w:p w14:paraId="0E4AA9ED" w14:textId="77777777" w:rsidR="0029571B" w:rsidRDefault="0029571B" w:rsidP="0075669F">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6165B200" w14:textId="77777777" w:rsidR="0029571B" w:rsidRDefault="0029571B" w:rsidP="0075669F">
            <w:pPr>
              <w:tabs>
                <w:tab w:val="left" w:pos="551"/>
              </w:tabs>
              <w:rPr>
                <w:rFonts w:eastAsiaTheme="minorEastAsia"/>
                <w:lang w:eastAsia="zh-CN"/>
              </w:rPr>
            </w:pPr>
            <w:r>
              <w:rPr>
                <w:rFonts w:eastAsiaTheme="minorEastAsia"/>
                <w:lang w:eastAsia="zh-CN"/>
              </w:rPr>
              <w:t>Y</w:t>
            </w:r>
          </w:p>
        </w:tc>
        <w:tc>
          <w:tcPr>
            <w:tcW w:w="6748" w:type="dxa"/>
          </w:tcPr>
          <w:p w14:paraId="156AA017" w14:textId="77777777" w:rsidR="0029571B" w:rsidRDefault="0029571B" w:rsidP="0075669F">
            <w:pPr>
              <w:rPr>
                <w:rFonts w:eastAsiaTheme="minorEastAsia"/>
                <w:lang w:eastAsia="zh-CN"/>
              </w:rPr>
            </w:pPr>
          </w:p>
        </w:tc>
      </w:tr>
      <w:tr w:rsidR="00AB3FB5" w:rsidRPr="00647618" w14:paraId="3B846EC7" w14:textId="77777777" w:rsidTr="00046DCD">
        <w:tc>
          <w:tcPr>
            <w:tcW w:w="1478" w:type="dxa"/>
          </w:tcPr>
          <w:p w14:paraId="3FE6BC76"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11D8E33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48" w:type="dxa"/>
          </w:tcPr>
          <w:p w14:paraId="48929C56" w14:textId="77777777" w:rsidR="00AB3FB5" w:rsidRDefault="00AB3FB5" w:rsidP="0075669F">
            <w:pPr>
              <w:rPr>
                <w:rFonts w:eastAsiaTheme="minorEastAsia"/>
                <w:lang w:eastAsia="zh-CN"/>
              </w:rPr>
            </w:pPr>
          </w:p>
        </w:tc>
      </w:tr>
      <w:tr w:rsidR="00540225" w:rsidRPr="00647618" w14:paraId="1A957BE3" w14:textId="77777777" w:rsidTr="00046DCD">
        <w:tc>
          <w:tcPr>
            <w:tcW w:w="1478" w:type="dxa"/>
          </w:tcPr>
          <w:p w14:paraId="629A9278" w14:textId="77777777"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F1FF0D" w14:textId="77777777" w:rsidR="00540225" w:rsidRDefault="00540225" w:rsidP="00540225">
            <w:pPr>
              <w:tabs>
                <w:tab w:val="left" w:pos="551"/>
              </w:tabs>
              <w:rPr>
                <w:rFonts w:eastAsia="Yu Mincho"/>
                <w:lang w:eastAsia="ja-JP"/>
              </w:rPr>
            </w:pPr>
          </w:p>
        </w:tc>
        <w:tc>
          <w:tcPr>
            <w:tcW w:w="6748" w:type="dxa"/>
          </w:tcPr>
          <w:p w14:paraId="04D2806D" w14:textId="77777777"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6A23E6" w:rsidRPr="00647618" w14:paraId="63DEAB36" w14:textId="77777777" w:rsidTr="00046DCD">
        <w:tc>
          <w:tcPr>
            <w:tcW w:w="1478" w:type="dxa"/>
          </w:tcPr>
          <w:p w14:paraId="73BE865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6F346708"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48619D5C" w14:textId="77777777" w:rsidR="006A23E6" w:rsidRDefault="006A23E6" w:rsidP="006A23E6">
            <w:pPr>
              <w:rPr>
                <w:rFonts w:eastAsiaTheme="minorEastAsia"/>
                <w:lang w:eastAsia="zh-CN"/>
              </w:rPr>
            </w:pPr>
          </w:p>
        </w:tc>
      </w:tr>
      <w:tr w:rsidR="00877CC7" w14:paraId="5584FF2D" w14:textId="77777777" w:rsidTr="00877CC7">
        <w:tc>
          <w:tcPr>
            <w:tcW w:w="1478" w:type="dxa"/>
          </w:tcPr>
          <w:p w14:paraId="705B19D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71FA7A02"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48" w:type="dxa"/>
          </w:tcPr>
          <w:p w14:paraId="31278E25" w14:textId="77777777" w:rsidR="00877CC7" w:rsidRDefault="00877CC7" w:rsidP="0075669F">
            <w:pPr>
              <w:rPr>
                <w:rFonts w:eastAsiaTheme="minorEastAsia"/>
                <w:lang w:eastAsia="zh-CN"/>
              </w:rPr>
            </w:pPr>
          </w:p>
        </w:tc>
      </w:tr>
      <w:tr w:rsidR="00AC5811" w14:paraId="18AB2BAB" w14:textId="77777777" w:rsidTr="00877CC7">
        <w:tc>
          <w:tcPr>
            <w:tcW w:w="1478" w:type="dxa"/>
          </w:tcPr>
          <w:p w14:paraId="6A3E441A" w14:textId="77777777" w:rsidR="00AC5811" w:rsidRDefault="00AC5811" w:rsidP="00AC5811">
            <w:pPr>
              <w:rPr>
                <w:rFonts w:eastAsiaTheme="minorEastAsia"/>
                <w:lang w:eastAsia="zh-CN"/>
              </w:rPr>
            </w:pPr>
            <w:r>
              <w:rPr>
                <w:rFonts w:eastAsiaTheme="minorEastAsia" w:hint="eastAsia"/>
                <w:lang w:eastAsia="zh-CN"/>
              </w:rPr>
              <w:t>ZTE, Sanechips</w:t>
            </w:r>
          </w:p>
        </w:tc>
        <w:tc>
          <w:tcPr>
            <w:tcW w:w="1405" w:type="dxa"/>
          </w:tcPr>
          <w:p w14:paraId="71C782B8" w14:textId="77777777"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DEEAE8E" w14:textId="77777777" w:rsidR="00AC5811" w:rsidRDefault="00AC5811" w:rsidP="00AC5811">
            <w:pPr>
              <w:rPr>
                <w:rFonts w:eastAsiaTheme="minorEastAsia"/>
                <w:lang w:eastAsia="zh-CN"/>
              </w:rPr>
            </w:pPr>
          </w:p>
        </w:tc>
      </w:tr>
      <w:tr w:rsidR="00B56A78" w14:paraId="719B1A23" w14:textId="77777777" w:rsidTr="00B56A78">
        <w:tc>
          <w:tcPr>
            <w:tcW w:w="1478" w:type="dxa"/>
          </w:tcPr>
          <w:p w14:paraId="79B70DCB" w14:textId="77777777" w:rsidR="00B56A78" w:rsidRDefault="00B56A78" w:rsidP="0075669F">
            <w:pPr>
              <w:rPr>
                <w:rFonts w:eastAsia="Yu Mincho"/>
                <w:lang w:eastAsia="ja-JP"/>
              </w:rPr>
            </w:pPr>
            <w:r>
              <w:rPr>
                <w:rFonts w:eastAsia="Yu Mincho"/>
                <w:lang w:eastAsia="ja-JP"/>
              </w:rPr>
              <w:t>Lenovo, Motorola Mobility</w:t>
            </w:r>
          </w:p>
        </w:tc>
        <w:tc>
          <w:tcPr>
            <w:tcW w:w="1405" w:type="dxa"/>
          </w:tcPr>
          <w:p w14:paraId="7E991A4E" w14:textId="77777777" w:rsidR="00B56A78" w:rsidRDefault="00B56A78" w:rsidP="0075669F">
            <w:pPr>
              <w:tabs>
                <w:tab w:val="left" w:pos="551"/>
              </w:tabs>
              <w:rPr>
                <w:rFonts w:eastAsia="Yu Mincho"/>
                <w:lang w:eastAsia="ja-JP"/>
              </w:rPr>
            </w:pPr>
            <w:r>
              <w:rPr>
                <w:rFonts w:eastAsia="Yu Mincho"/>
                <w:lang w:eastAsia="ja-JP"/>
              </w:rPr>
              <w:t>Y</w:t>
            </w:r>
          </w:p>
        </w:tc>
        <w:tc>
          <w:tcPr>
            <w:tcW w:w="6748" w:type="dxa"/>
          </w:tcPr>
          <w:p w14:paraId="52932263" w14:textId="77777777" w:rsidR="00B56A78" w:rsidRDefault="00B56A78" w:rsidP="0075669F">
            <w:pPr>
              <w:rPr>
                <w:rFonts w:eastAsiaTheme="minorEastAsia"/>
                <w:lang w:eastAsia="zh-CN"/>
              </w:rPr>
            </w:pPr>
          </w:p>
        </w:tc>
      </w:tr>
      <w:tr w:rsidR="00262B95" w14:paraId="56909851" w14:textId="77777777" w:rsidTr="00B56A78">
        <w:tc>
          <w:tcPr>
            <w:tcW w:w="1478" w:type="dxa"/>
          </w:tcPr>
          <w:p w14:paraId="66469950" w14:textId="77777777" w:rsidR="00262B95" w:rsidRDefault="00262B95" w:rsidP="00262B95">
            <w:pPr>
              <w:rPr>
                <w:rFonts w:eastAsia="Yu Mincho"/>
                <w:lang w:eastAsia="ja-JP"/>
              </w:rPr>
            </w:pPr>
            <w:r w:rsidRPr="004A4ACB">
              <w:rPr>
                <w:rFonts w:eastAsia="DengXian"/>
                <w:lang w:eastAsia="zh-CN"/>
              </w:rPr>
              <w:t>NEC</w:t>
            </w:r>
          </w:p>
        </w:tc>
        <w:tc>
          <w:tcPr>
            <w:tcW w:w="1405" w:type="dxa"/>
          </w:tcPr>
          <w:p w14:paraId="3D7481C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48" w:type="dxa"/>
          </w:tcPr>
          <w:p w14:paraId="39A3A8D4" w14:textId="77777777" w:rsidR="00262B95" w:rsidRDefault="00262B95" w:rsidP="00262B95">
            <w:pPr>
              <w:rPr>
                <w:rFonts w:eastAsiaTheme="minorEastAsia"/>
                <w:lang w:eastAsia="zh-CN"/>
              </w:rPr>
            </w:pPr>
          </w:p>
        </w:tc>
      </w:tr>
      <w:tr w:rsidR="00D5787F" w14:paraId="4A8B6EE8" w14:textId="77777777" w:rsidTr="00B56A78">
        <w:tc>
          <w:tcPr>
            <w:tcW w:w="1478" w:type="dxa"/>
          </w:tcPr>
          <w:p w14:paraId="04304A53" w14:textId="77777777" w:rsidR="00D5787F" w:rsidRPr="004A4ACB" w:rsidRDefault="00D5787F" w:rsidP="00262B95">
            <w:pPr>
              <w:rPr>
                <w:rFonts w:eastAsia="DengXian"/>
                <w:lang w:eastAsia="zh-CN"/>
              </w:rPr>
            </w:pPr>
            <w:r>
              <w:rPr>
                <w:rFonts w:eastAsiaTheme="minorEastAsia" w:hint="eastAsia"/>
                <w:lang w:eastAsia="zh-CN"/>
              </w:rPr>
              <w:t>CATT</w:t>
            </w:r>
          </w:p>
        </w:tc>
        <w:tc>
          <w:tcPr>
            <w:tcW w:w="1405" w:type="dxa"/>
          </w:tcPr>
          <w:p w14:paraId="4B9FFF0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48" w:type="dxa"/>
          </w:tcPr>
          <w:p w14:paraId="5407CE8A" w14:textId="77777777" w:rsidR="00D5787F" w:rsidRDefault="00D5787F" w:rsidP="00262B95">
            <w:pPr>
              <w:rPr>
                <w:rFonts w:eastAsiaTheme="minorEastAsia"/>
                <w:lang w:eastAsia="zh-CN"/>
              </w:rPr>
            </w:pPr>
          </w:p>
        </w:tc>
      </w:tr>
      <w:tr w:rsidR="00AC014D" w14:paraId="7C89575F" w14:textId="77777777" w:rsidTr="00B56A78">
        <w:tc>
          <w:tcPr>
            <w:tcW w:w="1478" w:type="dxa"/>
          </w:tcPr>
          <w:p w14:paraId="622A8DE6"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405" w:type="dxa"/>
          </w:tcPr>
          <w:p w14:paraId="1592A5AC" w14:textId="77777777" w:rsidR="00AC014D" w:rsidRDefault="00AC014D" w:rsidP="00AC014D">
            <w:pPr>
              <w:tabs>
                <w:tab w:val="left" w:pos="551"/>
              </w:tabs>
              <w:rPr>
                <w:rFonts w:eastAsiaTheme="minorEastAsia"/>
                <w:lang w:eastAsia="zh-CN"/>
              </w:rPr>
            </w:pPr>
            <w:r>
              <w:rPr>
                <w:rFonts w:eastAsia="DengXian" w:hint="eastAsia"/>
                <w:lang w:eastAsia="zh-CN"/>
              </w:rPr>
              <w:t>Y</w:t>
            </w:r>
            <w:r>
              <w:rPr>
                <w:rFonts w:eastAsia="DengXian"/>
                <w:lang w:eastAsia="zh-CN"/>
              </w:rPr>
              <w:t xml:space="preserve"> </w:t>
            </w:r>
          </w:p>
        </w:tc>
        <w:tc>
          <w:tcPr>
            <w:tcW w:w="6748" w:type="dxa"/>
          </w:tcPr>
          <w:p w14:paraId="35EA674A" w14:textId="77777777" w:rsidR="00AC014D" w:rsidRDefault="00AC014D" w:rsidP="00AC014D">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B67BE3" w14:paraId="3B8ED455" w14:textId="77777777" w:rsidTr="00B67BE3">
        <w:tc>
          <w:tcPr>
            <w:tcW w:w="1478" w:type="dxa"/>
          </w:tcPr>
          <w:p w14:paraId="3BE9E16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16782879" w14:textId="77777777" w:rsidR="00B67BE3" w:rsidRPr="00C715D5" w:rsidRDefault="00B67BE3" w:rsidP="0075669F">
            <w:pPr>
              <w:tabs>
                <w:tab w:val="left" w:pos="551"/>
              </w:tabs>
              <w:rPr>
                <w:rFonts w:eastAsiaTheme="minorEastAsia"/>
                <w:lang w:eastAsia="zh-CN"/>
              </w:rPr>
            </w:pPr>
            <w:r>
              <w:rPr>
                <w:rFonts w:eastAsiaTheme="minorEastAsia" w:hint="eastAsia"/>
                <w:lang w:eastAsia="zh-CN"/>
              </w:rPr>
              <w:t>Y</w:t>
            </w:r>
          </w:p>
        </w:tc>
        <w:tc>
          <w:tcPr>
            <w:tcW w:w="6748" w:type="dxa"/>
          </w:tcPr>
          <w:p w14:paraId="1AB56275" w14:textId="77777777" w:rsidR="00B67BE3" w:rsidRDefault="00B67BE3" w:rsidP="0075669F">
            <w:pPr>
              <w:rPr>
                <w:rFonts w:eastAsiaTheme="minorEastAsia"/>
                <w:lang w:eastAsia="zh-CN"/>
              </w:rPr>
            </w:pPr>
          </w:p>
        </w:tc>
      </w:tr>
      <w:tr w:rsidR="009C0066" w14:paraId="6B195B5E" w14:textId="77777777" w:rsidTr="00B67BE3">
        <w:tc>
          <w:tcPr>
            <w:tcW w:w="1478" w:type="dxa"/>
          </w:tcPr>
          <w:p w14:paraId="717492B3" w14:textId="77777777" w:rsidR="009C0066" w:rsidRDefault="009C0066" w:rsidP="009C0066">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405" w:type="dxa"/>
          </w:tcPr>
          <w:p w14:paraId="202CC45B" w14:textId="77777777" w:rsidR="009C0066" w:rsidRDefault="009C0066" w:rsidP="009C0066">
            <w:pPr>
              <w:tabs>
                <w:tab w:val="left" w:pos="551"/>
              </w:tabs>
              <w:rPr>
                <w:rFonts w:eastAsiaTheme="minorEastAsia"/>
                <w:lang w:eastAsia="zh-CN"/>
              </w:rPr>
            </w:pPr>
            <w:r w:rsidRPr="006C21C3">
              <w:rPr>
                <w:rFonts w:eastAsiaTheme="minorEastAsia" w:hint="eastAsia"/>
                <w:lang w:eastAsia="zh-CN"/>
              </w:rPr>
              <w:t>Y</w:t>
            </w:r>
          </w:p>
        </w:tc>
        <w:tc>
          <w:tcPr>
            <w:tcW w:w="6748" w:type="dxa"/>
          </w:tcPr>
          <w:p w14:paraId="70759D1D" w14:textId="77777777" w:rsidR="009C0066" w:rsidRDefault="009C0066" w:rsidP="009C0066">
            <w:pPr>
              <w:rPr>
                <w:rFonts w:eastAsiaTheme="minorEastAsia"/>
                <w:lang w:eastAsia="zh-CN"/>
              </w:rPr>
            </w:pPr>
          </w:p>
        </w:tc>
      </w:tr>
      <w:tr w:rsidR="00265DA8" w14:paraId="55F7ACEE" w14:textId="77777777" w:rsidTr="00B67BE3">
        <w:tc>
          <w:tcPr>
            <w:tcW w:w="1478" w:type="dxa"/>
          </w:tcPr>
          <w:p w14:paraId="46D30C79" w14:textId="77777777" w:rsidR="00265DA8" w:rsidRPr="006C21C3" w:rsidRDefault="00265DA8" w:rsidP="00265DA8">
            <w:pPr>
              <w:rPr>
                <w:rFonts w:eastAsiaTheme="minorEastAsia"/>
                <w:lang w:eastAsia="zh-CN"/>
              </w:rPr>
            </w:pPr>
            <w:proofErr w:type="spellStart"/>
            <w:r>
              <w:rPr>
                <w:rFonts w:eastAsiaTheme="minorEastAsia"/>
                <w:lang w:eastAsia="zh-CN"/>
              </w:rPr>
              <w:t>NordicSemi</w:t>
            </w:r>
            <w:proofErr w:type="spellEnd"/>
          </w:p>
        </w:tc>
        <w:tc>
          <w:tcPr>
            <w:tcW w:w="1405" w:type="dxa"/>
          </w:tcPr>
          <w:p w14:paraId="29926A61" w14:textId="77777777" w:rsidR="00265DA8" w:rsidRPr="006C21C3" w:rsidRDefault="00265DA8" w:rsidP="00265DA8">
            <w:pPr>
              <w:tabs>
                <w:tab w:val="left" w:pos="551"/>
              </w:tabs>
              <w:rPr>
                <w:rFonts w:eastAsiaTheme="minorEastAsia"/>
                <w:lang w:eastAsia="zh-CN"/>
              </w:rPr>
            </w:pPr>
            <w:r>
              <w:rPr>
                <w:rFonts w:eastAsiaTheme="minorEastAsia"/>
                <w:lang w:eastAsia="zh-CN"/>
              </w:rPr>
              <w:t>Y</w:t>
            </w:r>
          </w:p>
        </w:tc>
        <w:tc>
          <w:tcPr>
            <w:tcW w:w="6748" w:type="dxa"/>
          </w:tcPr>
          <w:p w14:paraId="7107DEB5" w14:textId="77777777" w:rsidR="00265DA8" w:rsidRDefault="00265DA8" w:rsidP="00265DA8">
            <w:pPr>
              <w:rPr>
                <w:rFonts w:eastAsiaTheme="minorEastAsia"/>
                <w:lang w:eastAsia="zh-CN"/>
              </w:rPr>
            </w:pPr>
            <w:r>
              <w:rPr>
                <w:rFonts w:eastAsiaTheme="minorEastAsia"/>
                <w:lang w:eastAsia="zh-CN"/>
              </w:rPr>
              <w:t>Wording from Vivo looks good to us.</w:t>
            </w:r>
          </w:p>
        </w:tc>
      </w:tr>
      <w:tr w:rsidR="00D0470B" w14:paraId="0ED5D1AE" w14:textId="77777777" w:rsidTr="00B67BE3">
        <w:tc>
          <w:tcPr>
            <w:tcW w:w="1478" w:type="dxa"/>
          </w:tcPr>
          <w:p w14:paraId="19B204F3" w14:textId="77777777" w:rsidR="00D0470B" w:rsidRPr="00D0470B" w:rsidRDefault="00D0470B" w:rsidP="00265DA8">
            <w:pPr>
              <w:rPr>
                <w:rFonts w:eastAsiaTheme="minorEastAsia"/>
                <w:lang w:val="en-US" w:eastAsia="zh-CN"/>
              </w:rPr>
            </w:pPr>
            <w:r>
              <w:rPr>
                <w:rFonts w:eastAsiaTheme="minorEastAsia"/>
                <w:lang w:val="en-US" w:eastAsia="zh-CN"/>
              </w:rPr>
              <w:t>CMCC</w:t>
            </w:r>
          </w:p>
        </w:tc>
        <w:tc>
          <w:tcPr>
            <w:tcW w:w="1405" w:type="dxa"/>
          </w:tcPr>
          <w:p w14:paraId="5D7493A0" w14:textId="77777777" w:rsidR="00D0470B" w:rsidRPr="00D0470B" w:rsidRDefault="00D0470B" w:rsidP="00265DA8">
            <w:pPr>
              <w:tabs>
                <w:tab w:val="left" w:pos="551"/>
              </w:tabs>
              <w:rPr>
                <w:rFonts w:eastAsiaTheme="minorEastAsia"/>
                <w:lang w:val="en-US" w:eastAsia="zh-CN"/>
              </w:rPr>
            </w:pPr>
            <w:r w:rsidRPr="00D0470B">
              <w:rPr>
                <w:rFonts w:eastAsiaTheme="minorEastAsia"/>
                <w:lang w:val="en-US" w:eastAsia="zh-CN"/>
              </w:rPr>
              <w:t>Y</w:t>
            </w:r>
          </w:p>
        </w:tc>
        <w:tc>
          <w:tcPr>
            <w:tcW w:w="6748" w:type="dxa"/>
          </w:tcPr>
          <w:p w14:paraId="5C50478D" w14:textId="77777777" w:rsidR="00D0470B" w:rsidRPr="00D0470B" w:rsidRDefault="00D0470B" w:rsidP="00D0470B">
            <w:pPr>
              <w:rPr>
                <w:rFonts w:eastAsiaTheme="minorEastAsia"/>
                <w:lang w:eastAsia="zh-CN"/>
              </w:rPr>
            </w:pPr>
            <w:r w:rsidRPr="00D0470B">
              <w:rPr>
                <w:szCs w:val="22"/>
              </w:rPr>
              <w:t xml:space="preserve"> The centre frequency of initial DL and UL BWPs should be the same in TDD.</w:t>
            </w:r>
          </w:p>
        </w:tc>
      </w:tr>
      <w:tr w:rsidR="00664A81" w14:paraId="1E87F30E" w14:textId="77777777" w:rsidTr="007B2121">
        <w:tc>
          <w:tcPr>
            <w:tcW w:w="1478" w:type="dxa"/>
          </w:tcPr>
          <w:p w14:paraId="694A0B33" w14:textId="24029AB0" w:rsidR="00664A81" w:rsidRDefault="00664A81" w:rsidP="00265DA8">
            <w:pPr>
              <w:rPr>
                <w:rFonts w:eastAsiaTheme="minorEastAsia"/>
                <w:lang w:val="en-US" w:eastAsia="zh-CN"/>
              </w:rPr>
            </w:pPr>
            <w:r>
              <w:rPr>
                <w:rFonts w:eastAsiaTheme="minorEastAsia"/>
                <w:lang w:val="en-US" w:eastAsia="zh-CN"/>
              </w:rPr>
              <w:t>FL3</w:t>
            </w:r>
          </w:p>
        </w:tc>
        <w:tc>
          <w:tcPr>
            <w:tcW w:w="8153" w:type="dxa"/>
            <w:gridSpan w:val="2"/>
          </w:tcPr>
          <w:p w14:paraId="7F722783" w14:textId="653B7570" w:rsidR="004568FF" w:rsidRDefault="004568FF" w:rsidP="004568FF">
            <w:pPr>
              <w:rPr>
                <w:szCs w:val="22"/>
              </w:rPr>
            </w:pPr>
            <w:r>
              <w:rPr>
                <w:szCs w:val="22"/>
              </w:rPr>
              <w:t>No further comments are requested on this proposal since the following agreement was made in the GTW session on Friday 21</w:t>
            </w:r>
            <w:r w:rsidRPr="00664A81">
              <w:rPr>
                <w:szCs w:val="22"/>
                <w:vertAlign w:val="superscript"/>
              </w:rPr>
              <w:t>st</w:t>
            </w:r>
            <w:r>
              <w:rPr>
                <w:szCs w:val="22"/>
              </w:rPr>
              <w:t xml:space="preserve"> May:</w:t>
            </w:r>
          </w:p>
          <w:p w14:paraId="0D3D881E" w14:textId="77777777" w:rsidR="00DA2DF6" w:rsidRPr="00DA2DF6" w:rsidRDefault="00DA2DF6" w:rsidP="00DA2DF6">
            <w:pPr>
              <w:spacing w:after="0"/>
              <w:rPr>
                <w:rFonts w:ascii="Times" w:hAnsi="Times"/>
                <w:szCs w:val="24"/>
              </w:rPr>
            </w:pPr>
            <w:r w:rsidRPr="00DA2DF6">
              <w:rPr>
                <w:rFonts w:ascii="Times" w:hAnsi="Times"/>
                <w:szCs w:val="24"/>
                <w:highlight w:val="green"/>
              </w:rPr>
              <w:t>Agreements:</w:t>
            </w:r>
          </w:p>
          <w:p w14:paraId="0C9BA1CC" w14:textId="77777777" w:rsidR="00DA2DF6" w:rsidRPr="00DA2DF6" w:rsidRDefault="00DA2DF6" w:rsidP="00DA2DF6">
            <w:pPr>
              <w:numPr>
                <w:ilvl w:val="0"/>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499AB9BE" w14:textId="77777777" w:rsidR="00DA2DF6" w:rsidRPr="00DA2DF6" w:rsidRDefault="00DA2DF6" w:rsidP="00DA2DF6">
            <w:pPr>
              <w:numPr>
                <w:ilvl w:val="0"/>
                <w:numId w:val="59"/>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w:t>
            </w:r>
            <w:r w:rsidRPr="00DA2DF6">
              <w:rPr>
                <w:rFonts w:ascii="Times" w:eastAsia="Times New Roman" w:hAnsi="Times" w:cs="Times"/>
                <w:lang w:eastAsia="ja-JP"/>
              </w:rPr>
              <w:lastRenderedPageBreak/>
              <w:t>initial UL BWP for non-RedCap UEs is configured to be wider than the RedCap UE bandwidth, a separate initial UL BWP no wider than the RedCap UE maximum bandwidth is configured/defined for RedCap UEs.</w:t>
            </w:r>
          </w:p>
          <w:p w14:paraId="4FD4956D" w14:textId="77777777" w:rsidR="00DA2DF6" w:rsidRPr="00DA2DF6" w:rsidRDefault="00DA2DF6" w:rsidP="00DA2DF6">
            <w:pPr>
              <w:numPr>
                <w:ilvl w:val="1"/>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2975438D" w14:textId="77777777" w:rsidR="00DA2DF6" w:rsidRPr="00DA2DF6" w:rsidRDefault="00DA2DF6" w:rsidP="00DA2DF6">
            <w:pPr>
              <w:numPr>
                <w:ilvl w:val="1"/>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2AD409B" w14:textId="77777777" w:rsidR="00DA2DF6" w:rsidRPr="00DA2DF6" w:rsidRDefault="00DA2DF6" w:rsidP="00DA2DF6">
            <w:pPr>
              <w:numPr>
                <w:ilvl w:val="2"/>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A454580" w14:textId="5962C646" w:rsidR="008C1C90" w:rsidRPr="00D0470B" w:rsidRDefault="008C1C90" w:rsidP="00D0470B">
            <w:pPr>
              <w:rPr>
                <w:szCs w:val="22"/>
              </w:rPr>
            </w:pPr>
          </w:p>
        </w:tc>
      </w:tr>
    </w:tbl>
    <w:p w14:paraId="3BD9B170" w14:textId="77777777" w:rsidR="00344456" w:rsidRPr="00046DCD" w:rsidRDefault="00344456" w:rsidP="00344456">
      <w:pPr>
        <w:spacing w:after="100" w:afterAutospacing="1"/>
        <w:jc w:val="both"/>
        <w:rPr>
          <w:rFonts w:ascii="Times" w:hAnsi="Times"/>
          <w:szCs w:val="24"/>
        </w:rPr>
      </w:pPr>
    </w:p>
    <w:p w14:paraId="2978FC7E" w14:textId="52919213"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7E1F850C"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B829451" w14:textId="283994F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UEs</w:t>
            </w:r>
          </w:p>
          <w:p w14:paraId="7B80B7BF" w14:textId="3B94FF4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w:t>
            </w:r>
          </w:p>
          <w:p w14:paraId="14160FCD" w14:textId="75411E30"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r w:rsidRPr="00D253EB">
              <w:rPr>
                <w:rFonts w:ascii="Times" w:hAnsi="Times"/>
                <w:szCs w:val="24"/>
              </w:rPr>
              <w:t>.</w:t>
            </w:r>
          </w:p>
          <w:p w14:paraId="2D68F73A" w14:textId="77777777" w:rsidR="00D253EB" w:rsidRPr="00F64215" w:rsidRDefault="00D253EB" w:rsidP="00F95ED0">
            <w:pPr>
              <w:spacing w:after="0" w:line="252" w:lineRule="auto"/>
              <w:rPr>
                <w:rFonts w:ascii="Times" w:eastAsia="SimSun"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7A45F00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6816ABA3" w14:textId="393CBD33"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r w:rsidRPr="00FE4006">
              <w:rPr>
                <w:rFonts w:hint="eastAsia"/>
                <w:lang w:eastAsia="ko-KR"/>
              </w:rPr>
              <w:t>Spreadtrum</w:t>
            </w:r>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780BF9B0" w14:textId="48A129A5"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UEs</w:t>
            </w:r>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r w:rsidR="001A5A8A">
              <w:rPr>
                <w:rFonts w:eastAsia="DengXian"/>
                <w:lang w:eastAsia="zh-CN"/>
              </w:rPr>
              <w:t>UEs</w:t>
            </w:r>
            <w:r>
              <w:rPr>
                <w:rFonts w:eastAsia="DengXian"/>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584265BC" w14:textId="23912C6B"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UEs</w:t>
            </w:r>
            <w:r>
              <w:rPr>
                <w:rFonts w:eastAsia="DengXian"/>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0210AD9A"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4E08EBD"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2C92931" w14:textId="77777777" w:rsidTr="00E65CA7">
        <w:tc>
          <w:tcPr>
            <w:tcW w:w="1479" w:type="dxa"/>
          </w:tcPr>
          <w:p w14:paraId="744CB679" w14:textId="77777777" w:rsidR="003211DD" w:rsidRDefault="00C207D1" w:rsidP="00C83418">
            <w:pPr>
              <w:rPr>
                <w:rFonts w:eastAsia="DengXian"/>
                <w:lang w:eastAsia="zh-CN"/>
              </w:rPr>
            </w:pPr>
            <w:r>
              <w:rPr>
                <w:rFonts w:eastAsia="DengXian"/>
                <w:lang w:eastAsia="zh-CN"/>
              </w:rPr>
              <w:t>Intel</w:t>
            </w:r>
          </w:p>
        </w:tc>
        <w:tc>
          <w:tcPr>
            <w:tcW w:w="1372" w:type="dxa"/>
          </w:tcPr>
          <w:p w14:paraId="3E014627"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51ED2C4B"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DengXian"/>
                <w:lang w:eastAsia="zh-CN"/>
              </w:rPr>
            </w:pPr>
            <w:r>
              <w:rPr>
                <w:rFonts w:eastAsia="DengXian"/>
                <w:lang w:eastAsia="zh-CN"/>
              </w:rPr>
              <w:lastRenderedPageBreak/>
              <w:t>Qualcomm</w:t>
            </w:r>
          </w:p>
        </w:tc>
        <w:tc>
          <w:tcPr>
            <w:tcW w:w="1372" w:type="dxa"/>
          </w:tcPr>
          <w:p w14:paraId="4759CCE5" w14:textId="77777777" w:rsidR="006E3E16" w:rsidRDefault="006E3E16" w:rsidP="00C83418">
            <w:pPr>
              <w:tabs>
                <w:tab w:val="left" w:pos="551"/>
              </w:tabs>
              <w:rPr>
                <w:rFonts w:eastAsia="DengXian"/>
                <w:lang w:eastAsia="zh-CN"/>
              </w:rPr>
            </w:pPr>
          </w:p>
        </w:tc>
        <w:tc>
          <w:tcPr>
            <w:tcW w:w="6780" w:type="dxa"/>
          </w:tcPr>
          <w:p w14:paraId="5B1636D8"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E42EB82"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0165AC67" w14:textId="77777777" w:rsidR="00540225" w:rsidRDefault="00540225" w:rsidP="00540225">
            <w:pPr>
              <w:tabs>
                <w:tab w:val="left" w:pos="551"/>
              </w:tabs>
              <w:rPr>
                <w:rFonts w:eastAsia="DengXian"/>
                <w:lang w:eastAsia="zh-CN"/>
              </w:rPr>
            </w:pPr>
          </w:p>
        </w:tc>
        <w:tc>
          <w:tcPr>
            <w:tcW w:w="6780" w:type="dxa"/>
          </w:tcPr>
          <w:p w14:paraId="34938D83"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6881CB2D"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65C7B43" w14:textId="77777777" w:rsidR="006A23E6" w:rsidRDefault="006A23E6" w:rsidP="006A23E6">
            <w:pPr>
              <w:rPr>
                <w:rFonts w:eastAsia="DengXian"/>
                <w:lang w:eastAsia="zh-CN"/>
              </w:rPr>
            </w:pPr>
          </w:p>
        </w:tc>
      </w:tr>
      <w:tr w:rsidR="00877CC7" w14:paraId="43272FA7" w14:textId="77777777" w:rsidTr="00877CC7">
        <w:tc>
          <w:tcPr>
            <w:tcW w:w="1479" w:type="dxa"/>
          </w:tcPr>
          <w:p w14:paraId="36F50BDA"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71D47E1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FF70928"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503A8CA8" w14:textId="77777777" w:rsidR="00B56A78" w:rsidRDefault="00B56A78" w:rsidP="0075669F">
            <w:pPr>
              <w:tabs>
                <w:tab w:val="left" w:pos="551"/>
              </w:tabs>
              <w:rPr>
                <w:rFonts w:eastAsia="DengXian"/>
                <w:lang w:eastAsia="zh-CN"/>
              </w:rPr>
            </w:pPr>
          </w:p>
        </w:tc>
        <w:tc>
          <w:tcPr>
            <w:tcW w:w="6780" w:type="dxa"/>
          </w:tcPr>
          <w:p w14:paraId="7132E1D2"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650E18C3" w14:textId="77777777" w:rsidTr="00B56A78">
        <w:tc>
          <w:tcPr>
            <w:tcW w:w="1479" w:type="dxa"/>
          </w:tcPr>
          <w:p w14:paraId="5FCE867E"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10A7F1F"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5ABB7897" w14:textId="77777777" w:rsidR="00262B95" w:rsidRDefault="00262B95" w:rsidP="00262B95">
            <w:pPr>
              <w:rPr>
                <w:rFonts w:eastAsia="DengXian"/>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C425C6" w14:textId="77777777" w:rsidR="00D5787F" w:rsidRPr="004A4ACB" w:rsidRDefault="00D5787F" w:rsidP="00262B95">
            <w:pPr>
              <w:tabs>
                <w:tab w:val="left" w:pos="551"/>
              </w:tabs>
              <w:rPr>
                <w:rFonts w:eastAsia="DengXian"/>
                <w:lang w:eastAsia="zh-CN"/>
              </w:rPr>
            </w:pPr>
          </w:p>
        </w:tc>
        <w:tc>
          <w:tcPr>
            <w:tcW w:w="6780" w:type="dxa"/>
          </w:tcPr>
          <w:p w14:paraId="19EA0981"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non-RedCap UE is sufficient to serve RedCap UE in this case. </w:t>
            </w:r>
          </w:p>
          <w:p w14:paraId="427B54E8"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16D25AC8"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1EF16C12"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15E6E7FB"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565E5116" w14:textId="77777777" w:rsidR="009D632D" w:rsidRDefault="009D632D" w:rsidP="009D632D">
            <w:pPr>
              <w:rPr>
                <w:rFonts w:eastAsia="DengXian"/>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6C2D07F7"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16977E14" w14:textId="77777777" w:rsidR="008D5812" w:rsidRDefault="008D5812" w:rsidP="008D5812">
            <w:pPr>
              <w:rPr>
                <w:rFonts w:eastAsia="DengXian"/>
                <w:lang w:eastAsia="zh-CN"/>
              </w:rPr>
            </w:pPr>
            <w:r>
              <w:rPr>
                <w:rFonts w:eastAsia="DengXian"/>
                <w:lang w:eastAsia="zh-CN"/>
              </w:rPr>
              <w:t>It is up to gNB, if gNB wants to configure separate ROs it can use configure them in that RedCap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2845146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7D2D7F32" w14:textId="77777777" w:rsidR="00657331" w:rsidRDefault="00657331" w:rsidP="008D5812">
            <w:pPr>
              <w:rPr>
                <w:rFonts w:eastAsia="DengXian"/>
                <w:lang w:eastAsia="zh-CN"/>
              </w:rPr>
            </w:pPr>
          </w:p>
        </w:tc>
      </w:tr>
      <w:tr w:rsidR="00FE5F3F" w14:paraId="4EBB2753" w14:textId="77777777" w:rsidTr="00B56A78">
        <w:tc>
          <w:tcPr>
            <w:tcW w:w="1479" w:type="dxa"/>
          </w:tcPr>
          <w:p w14:paraId="45F62B8C" w14:textId="2940ABD6" w:rsidR="00FE5F3F" w:rsidRDefault="00FE5F3F" w:rsidP="008D5812">
            <w:pPr>
              <w:rPr>
                <w:rFonts w:eastAsia="DengXian"/>
                <w:lang w:val="en-US" w:eastAsia="zh-CN"/>
              </w:rPr>
            </w:pPr>
            <w:r>
              <w:rPr>
                <w:rFonts w:eastAsia="DengXian"/>
                <w:lang w:val="en-US" w:eastAsia="zh-CN"/>
              </w:rPr>
              <w:t>Nokia, NSB</w:t>
            </w:r>
          </w:p>
        </w:tc>
        <w:tc>
          <w:tcPr>
            <w:tcW w:w="1372" w:type="dxa"/>
          </w:tcPr>
          <w:p w14:paraId="0FF1793F" w14:textId="310D0723"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3DC52221" w14:textId="77777777" w:rsidR="00FE5F3F" w:rsidRDefault="00FE5F3F" w:rsidP="008D5812">
            <w:pPr>
              <w:rPr>
                <w:rFonts w:eastAsia="DengXian"/>
                <w:lang w:eastAsia="zh-CN"/>
              </w:rPr>
            </w:pPr>
          </w:p>
        </w:tc>
      </w:tr>
      <w:tr w:rsidR="003B4BC0" w14:paraId="66C6D545" w14:textId="77777777" w:rsidTr="003B4BC0">
        <w:tc>
          <w:tcPr>
            <w:tcW w:w="1479" w:type="dxa"/>
          </w:tcPr>
          <w:p w14:paraId="5CD798DE" w14:textId="77777777" w:rsidR="003B4BC0" w:rsidRDefault="003B4BC0" w:rsidP="00E43898">
            <w:pPr>
              <w:rPr>
                <w:lang w:eastAsia="ko-KR"/>
              </w:rPr>
            </w:pPr>
            <w:r>
              <w:rPr>
                <w:lang w:eastAsia="ko-KR"/>
              </w:rPr>
              <w:t>Ericsson</w:t>
            </w:r>
          </w:p>
        </w:tc>
        <w:tc>
          <w:tcPr>
            <w:tcW w:w="1372" w:type="dxa"/>
          </w:tcPr>
          <w:p w14:paraId="56105C7B" w14:textId="77777777" w:rsidR="003B4BC0" w:rsidRDefault="003B4BC0" w:rsidP="00E43898">
            <w:pPr>
              <w:tabs>
                <w:tab w:val="left" w:pos="551"/>
              </w:tabs>
              <w:rPr>
                <w:rFonts w:eastAsia="DengXian"/>
                <w:lang w:eastAsia="zh-CN"/>
              </w:rPr>
            </w:pPr>
            <w:r>
              <w:rPr>
                <w:rFonts w:eastAsia="DengXian"/>
                <w:lang w:eastAsia="zh-CN"/>
              </w:rPr>
              <w:t>Y</w:t>
            </w:r>
          </w:p>
        </w:tc>
        <w:tc>
          <w:tcPr>
            <w:tcW w:w="6780" w:type="dxa"/>
          </w:tcPr>
          <w:p w14:paraId="4CB8C0BC" w14:textId="77777777" w:rsidR="003B4BC0" w:rsidRDefault="003B4BC0" w:rsidP="00E43898">
            <w:r>
              <w:t>We think such an option can be beneficial in terms of adding flexibility to the network for configuring the initial BWPs appropriately, from both UE and network perspectives.</w:t>
            </w: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Heading2"/>
        <w:ind w:left="1134" w:hanging="1134"/>
      </w:pPr>
      <w:r>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7ACCAFD0"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1981BFBE" w14:textId="18814376"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1A5A8A">
              <w:rPr>
                <w:rFonts w:ascii="Times" w:hAnsi="Times"/>
                <w:szCs w:val="24"/>
              </w:rPr>
              <w:t>UEs</w:t>
            </w:r>
          </w:p>
          <w:bookmarkEnd w:id="7"/>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8596957" w14:textId="77777777" w:rsidR="00E13FEE" w:rsidRPr="00107018" w:rsidRDefault="00E13FEE" w:rsidP="00C521B8">
            <w:pPr>
              <w:spacing w:after="0"/>
              <w:rPr>
                <w:rFonts w:ascii="Times" w:eastAsia="SimSun"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lastRenderedPageBreak/>
        <w:t>Option 1: Proper RF-retuning for RedCap</w:t>
      </w:r>
    </w:p>
    <w:p w14:paraId="205FAB65"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3C74C91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25DAC141"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UEs</w:t>
      </w:r>
    </w:p>
    <w:p w14:paraId="280012CE"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25DE34F7"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7F475982"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485C3AE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1A5A8A">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670908A2"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609D25C3"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64E0B9AF"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1A5A8A">
        <w:rPr>
          <w:b/>
          <w:bCs/>
        </w:rPr>
        <w:t>UEs</w:t>
      </w:r>
    </w:p>
    <w:p w14:paraId="34528A6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6AC4C98E"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1A5A8A">
        <w:rPr>
          <w:sz w:val="20"/>
          <w:szCs w:val="20"/>
        </w:rPr>
        <w:t>UEs</w:t>
      </w:r>
      <w:r>
        <w:rPr>
          <w:sz w:val="20"/>
          <w:szCs w:val="20"/>
        </w:rPr>
        <w:t xml:space="preserve"> [3]</w:t>
      </w:r>
    </w:p>
    <w:p w14:paraId="1177DD4D"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03E4E38F"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UEs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t>In addition to the above 4 options, two new options are mentioned.</w:t>
      </w:r>
    </w:p>
    <w:p w14:paraId="1E296709" w14:textId="7003D044"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FEE9129"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E439E19" w14:textId="77777777" w:rsidR="00995A01" w:rsidRDefault="00995A01" w:rsidP="00F95613">
      <w:pPr>
        <w:pStyle w:val="Heading2"/>
        <w:ind w:left="1134" w:hanging="1134"/>
      </w:pPr>
      <w:r>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Option 1: Proper RF-retuning for RedCap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SimSun"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C27D47B"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D5F6892"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6107BFAA"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6308236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68AA4998" w14:textId="76E87006" w:rsidR="00D71AF8" w:rsidRPr="004D1D21" w:rsidRDefault="00D71AF8" w:rsidP="00FF4941">
      <w:pPr>
        <w:pStyle w:val="ListParagraph"/>
        <w:numPr>
          <w:ilvl w:val="0"/>
          <w:numId w:val="11"/>
        </w:numPr>
        <w:rPr>
          <w:sz w:val="20"/>
          <w:szCs w:val="20"/>
        </w:rPr>
      </w:pPr>
      <w:r>
        <w:rPr>
          <w:sz w:val="20"/>
          <w:szCs w:val="20"/>
        </w:rPr>
        <w:lastRenderedPageBreak/>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ListParagraph"/>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3CC9DFE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79EF04B" w14:textId="77777777" w:rsidR="00913FC9" w:rsidRPr="00107018" w:rsidRDefault="00913FC9" w:rsidP="000209C8">
      <w:pPr>
        <w:pStyle w:val="Heading1"/>
        <w:ind w:left="1134" w:hanging="1134"/>
      </w:pPr>
      <w:r>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9334E6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50DD6EA3"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2DA04E5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7F429903" w14:textId="77777777" w:rsidR="00757425" w:rsidRDefault="00757425" w:rsidP="00757425">
            <w:pPr>
              <w:tabs>
                <w:tab w:val="left" w:pos="551"/>
              </w:tabs>
              <w:rPr>
                <w:rFonts w:eastAsia="SimSun"/>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r w:rsidRPr="00FE4006">
              <w:rPr>
                <w:rFonts w:hint="eastAsia"/>
                <w:lang w:eastAsia="ko-KR"/>
              </w:rPr>
              <w:t>Spreadtrum</w:t>
            </w:r>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06FE21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Yu Mincho"/>
                <w:lang w:eastAsia="ja-JP"/>
              </w:rPr>
            </w:pPr>
            <w:r>
              <w:rPr>
                <w:rFonts w:eastAsia="Yu Mincho"/>
                <w:lang w:eastAsia="ja-JP"/>
              </w:rPr>
              <w:t>NEC</w:t>
            </w:r>
          </w:p>
        </w:tc>
        <w:tc>
          <w:tcPr>
            <w:tcW w:w="1372" w:type="dxa"/>
          </w:tcPr>
          <w:p w14:paraId="39D5BEF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B350B0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518AC3E3"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DengXian"/>
                <w:lang w:eastAsia="zh-CN"/>
              </w:rPr>
            </w:pPr>
            <w:r>
              <w:rPr>
                <w:rFonts w:eastAsia="DengXian"/>
                <w:lang w:eastAsia="zh-CN"/>
              </w:rPr>
              <w:t>IDCC</w:t>
            </w:r>
          </w:p>
        </w:tc>
        <w:tc>
          <w:tcPr>
            <w:tcW w:w="1372" w:type="dxa"/>
          </w:tcPr>
          <w:p w14:paraId="54D9C0A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DengXian"/>
                <w:lang w:eastAsia="zh-CN"/>
              </w:rPr>
            </w:pPr>
            <w:r>
              <w:rPr>
                <w:rFonts w:eastAsia="DengXian"/>
                <w:lang w:eastAsia="zh-CN"/>
              </w:rPr>
              <w:t>Nokia, NSB</w:t>
            </w:r>
          </w:p>
        </w:tc>
        <w:tc>
          <w:tcPr>
            <w:tcW w:w="1372" w:type="dxa"/>
          </w:tcPr>
          <w:p w14:paraId="41349BBB"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591F4E2F"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2DD82958"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lastRenderedPageBreak/>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5DBE0F8"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579CBD90"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8156392"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5DDACEAB"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Yu Mincho"/>
                <w:lang w:eastAsia="ja-JP"/>
              </w:rPr>
            </w:pPr>
            <w:r>
              <w:rPr>
                <w:rFonts w:eastAsiaTheme="minorEastAsia"/>
                <w:lang w:eastAsia="zh-CN"/>
              </w:rPr>
              <w:t>NEC</w:t>
            </w:r>
          </w:p>
        </w:tc>
        <w:tc>
          <w:tcPr>
            <w:tcW w:w="1372" w:type="dxa"/>
          </w:tcPr>
          <w:p w14:paraId="2A2C1D5E"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DengXian"/>
                <w:lang w:eastAsia="zh-CN"/>
              </w:rPr>
            </w:pPr>
            <w:r>
              <w:rPr>
                <w:rFonts w:eastAsia="DengXian"/>
                <w:lang w:eastAsia="zh-CN"/>
              </w:rPr>
              <w:t>Nokia, NSB</w:t>
            </w:r>
          </w:p>
        </w:tc>
        <w:tc>
          <w:tcPr>
            <w:tcW w:w="1372" w:type="dxa"/>
          </w:tcPr>
          <w:p w14:paraId="4882D3A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7777777"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lastRenderedPageBreak/>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lastRenderedPageBreak/>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7371C9"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3DA49E4D" w14:textId="77777777" w:rsidR="006A23E6" w:rsidRDefault="006A23E6" w:rsidP="006A23E6">
            <w:r>
              <w:rPr>
                <w:rFonts w:eastAsia="Yu Mincho" w:hint="eastAsia"/>
                <w:lang w:eastAsia="ja-JP"/>
              </w:rPr>
              <w:t>W</w:t>
            </w:r>
            <w:r>
              <w:rPr>
                <w:rFonts w:eastAsia="Yu Mincho"/>
                <w:lang w:eastAsia="ja-JP"/>
              </w:rPr>
              <w:t xml:space="preserve">e can live with adding the sub-bullet </w:t>
            </w:r>
            <w:proofErr w:type="gramStart"/>
            <w:r>
              <w:rPr>
                <w:rFonts w:eastAsia="Yu Mincho"/>
                <w:lang w:eastAsia="ja-JP"/>
              </w:rPr>
              <w:t>assuming that</w:t>
            </w:r>
            <w:proofErr w:type="gramEnd"/>
            <w:r>
              <w:rPr>
                <w:rFonts w:eastAsia="Yu Mincho"/>
                <w:lang w:eastAsia="ja-JP"/>
              </w:rPr>
              <w:t xml:space="preserve"> it does not preclude the possibility of supporting any advanced BWP operations for RedCap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2969F87A"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D82F0ED"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6C65CD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F738220"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6D39306F" w14:textId="77777777" w:rsidR="00C82176" w:rsidRDefault="00C82176" w:rsidP="00C82176">
            <w:r>
              <w:rPr>
                <w:rFonts w:eastAsiaTheme="minorEastAsia"/>
                <w:lang w:eastAsia="zh-CN"/>
              </w:rPr>
              <w:t xml:space="preserve">For </w:t>
            </w:r>
            <w:proofErr w:type="gramStart"/>
            <w:r>
              <w:rPr>
                <w:rFonts w:eastAsiaTheme="minorEastAsia"/>
                <w:lang w:eastAsia="zh-CN"/>
              </w:rPr>
              <w:t>DCM,  this</w:t>
            </w:r>
            <w:proofErr w:type="gramEnd"/>
            <w:r>
              <w:rPr>
                <w:rFonts w:eastAsiaTheme="minorEastAsia"/>
                <w:lang w:eastAsia="zh-CN"/>
              </w:rPr>
              <w:t xml:space="preserve"> does not preclude discussion on additional FGs, but we stress that for RedCap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lastRenderedPageBreak/>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w:t>
            </w:r>
            <w:r>
              <w:lastRenderedPageBreak/>
              <w:t xml:space="preserve">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1A5A8A">
              <w:t>UEs</w:t>
            </w:r>
            <w:r w:rsidR="00BE1646">
              <w:t>, but not so if the overall BW can exceed RedCap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lastRenderedPageBreak/>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7D947A27" w:rsidR="00AC513D" w:rsidRPr="00AC513D" w:rsidRDefault="00AC513D" w:rsidP="00AC513D">
            <w:pPr>
              <w:jc w:val="both"/>
              <w:rPr>
                <w:b/>
                <w:bCs/>
              </w:rPr>
            </w:pPr>
            <w:r>
              <w:t xml:space="preserve">This question is also related to </w:t>
            </w:r>
            <w:r>
              <w:rPr>
                <w:b/>
                <w:highlight w:val="cyan"/>
              </w:rPr>
              <w:t>FL</w:t>
            </w:r>
            <w:r w:rsidR="0098719A">
              <w:rPr>
                <w:b/>
                <w:highlight w:val="cyan"/>
              </w:rPr>
              <w:t>-</w:t>
            </w:r>
            <w:r>
              <w:rPr>
                <w:b/>
                <w:highlight w:val="cyan"/>
              </w:rPr>
              <w:t xml:space="preserve">3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441F304A"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FL</w:t>
            </w:r>
            <w:r w:rsidR="0098719A">
              <w:rPr>
                <w:b/>
                <w:highlight w:val="cyan"/>
              </w:rPr>
              <w:t>-</w:t>
            </w:r>
            <w:r>
              <w:rPr>
                <w:b/>
                <w:highlight w:val="cyan"/>
              </w:rPr>
              <w:t xml:space="preserve">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2B0FBDAA" w14:textId="77777777" w:rsidTr="00877CC7">
        <w:tc>
          <w:tcPr>
            <w:tcW w:w="1479" w:type="dxa"/>
          </w:tcPr>
          <w:p w14:paraId="1C3543D6" w14:textId="028470F6" w:rsidR="00EC3BCC" w:rsidRDefault="00EC3BCC" w:rsidP="00DB72CF">
            <w:pPr>
              <w:rPr>
                <w:rFonts w:eastAsiaTheme="minorEastAsia"/>
                <w:lang w:eastAsia="zh-CN"/>
              </w:rPr>
            </w:pPr>
            <w:r>
              <w:rPr>
                <w:rFonts w:eastAsiaTheme="minorEastAsia"/>
                <w:lang w:eastAsia="zh-CN"/>
              </w:rPr>
              <w:t>Nokia, NSB</w:t>
            </w:r>
          </w:p>
        </w:tc>
        <w:tc>
          <w:tcPr>
            <w:tcW w:w="1372" w:type="dxa"/>
          </w:tcPr>
          <w:p w14:paraId="42782C1A" w14:textId="77777777" w:rsidR="00EC3BCC" w:rsidRDefault="00EC3BCC" w:rsidP="00DB72CF">
            <w:pPr>
              <w:tabs>
                <w:tab w:val="left" w:pos="551"/>
              </w:tabs>
              <w:rPr>
                <w:rFonts w:eastAsiaTheme="minorEastAsia"/>
                <w:lang w:eastAsia="zh-CN"/>
              </w:rPr>
            </w:pPr>
          </w:p>
        </w:tc>
        <w:tc>
          <w:tcPr>
            <w:tcW w:w="6780" w:type="dxa"/>
          </w:tcPr>
          <w:p w14:paraId="1740C69A" w14:textId="645F6753"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2FBE17F6" w14:textId="77777777" w:rsidTr="003B4BC0">
        <w:tc>
          <w:tcPr>
            <w:tcW w:w="1479" w:type="dxa"/>
          </w:tcPr>
          <w:p w14:paraId="1216F3F5" w14:textId="77777777" w:rsidR="003B4BC0" w:rsidRPr="00107018" w:rsidRDefault="003B4BC0" w:rsidP="00E43898">
            <w:pPr>
              <w:rPr>
                <w:lang w:eastAsia="ko-KR"/>
              </w:rPr>
            </w:pPr>
            <w:r>
              <w:rPr>
                <w:lang w:eastAsia="ko-KR"/>
              </w:rPr>
              <w:t>Ericsson</w:t>
            </w:r>
          </w:p>
        </w:tc>
        <w:tc>
          <w:tcPr>
            <w:tcW w:w="1372" w:type="dxa"/>
          </w:tcPr>
          <w:p w14:paraId="1599B05C" w14:textId="77777777" w:rsidR="003B4BC0" w:rsidRPr="00107018" w:rsidRDefault="003B4BC0" w:rsidP="00E43898">
            <w:pPr>
              <w:tabs>
                <w:tab w:val="left" w:pos="551"/>
              </w:tabs>
              <w:rPr>
                <w:lang w:eastAsia="ko-KR"/>
              </w:rPr>
            </w:pPr>
            <w:r>
              <w:rPr>
                <w:lang w:eastAsia="ko-KR"/>
              </w:rPr>
              <w:t>Y</w:t>
            </w:r>
          </w:p>
        </w:tc>
        <w:tc>
          <w:tcPr>
            <w:tcW w:w="6780" w:type="dxa"/>
          </w:tcPr>
          <w:p w14:paraId="440F6F4C" w14:textId="77777777" w:rsidR="003B4BC0" w:rsidRDefault="003B4BC0" w:rsidP="00E43898">
            <w:r>
              <w:t xml:space="preserve">Agree with Intel, Huawei, and </w:t>
            </w:r>
            <w:proofErr w:type="spellStart"/>
            <w:r>
              <w:t>HiSilicon</w:t>
            </w:r>
            <w:proofErr w:type="spellEnd"/>
            <w:r>
              <w:t>.</w:t>
            </w:r>
          </w:p>
          <w:p w14:paraId="1F2D8117" w14:textId="77777777" w:rsidR="003B4BC0" w:rsidRPr="00107018" w:rsidRDefault="003B4BC0" w:rsidP="00E43898">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7A0D1A32" w14:textId="77777777" w:rsidTr="007B2D0E">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7B2D0E">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7B2D0E">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7B8C661D" w:rsidR="002F4A21" w:rsidRPr="00107018" w:rsidRDefault="006D5584" w:rsidP="00C521B8">
            <w:r>
              <w:t xml:space="preserve">See response to </w:t>
            </w:r>
            <w:r>
              <w:rPr>
                <w:b/>
                <w:highlight w:val="cyan"/>
              </w:rPr>
              <w:t>FL</w:t>
            </w:r>
            <w:r w:rsidR="0098719A">
              <w:rPr>
                <w:b/>
                <w:highlight w:val="cyan"/>
              </w:rPr>
              <w:t>-</w:t>
            </w:r>
            <w:r>
              <w:rPr>
                <w:b/>
                <w:highlight w:val="cyan"/>
              </w:rPr>
              <w:t xml:space="preserve">3 </w:t>
            </w:r>
            <w:r w:rsidRPr="00FD0B21">
              <w:rPr>
                <w:b/>
                <w:highlight w:val="cyan"/>
              </w:rPr>
              <w:t>Medium Priority Question 4-</w:t>
            </w:r>
            <w:r>
              <w:rPr>
                <w:b/>
                <w:highlight w:val="cyan"/>
              </w:rPr>
              <w:t>2</w:t>
            </w:r>
          </w:p>
        </w:tc>
      </w:tr>
      <w:tr w:rsidR="002F4A21" w:rsidRPr="00107018" w14:paraId="50664282" w14:textId="77777777" w:rsidTr="007B2D0E">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7B2D0E">
        <w:tc>
          <w:tcPr>
            <w:tcW w:w="1479" w:type="dxa"/>
          </w:tcPr>
          <w:p w14:paraId="7E126684"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22F3C85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877CC7">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51ADDBEC" w14:textId="77777777" w:rsidTr="00877CC7">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877CC7">
        <w:tc>
          <w:tcPr>
            <w:tcW w:w="1479" w:type="dxa"/>
          </w:tcPr>
          <w:p w14:paraId="15DAC394" w14:textId="77777777" w:rsidR="00EC4C2B" w:rsidRDefault="00EC4C2B" w:rsidP="00EC4C2B">
            <w:pPr>
              <w:rPr>
                <w:rFonts w:eastAsiaTheme="minorEastAsia"/>
                <w:lang w:eastAsia="zh-CN"/>
              </w:rPr>
            </w:pPr>
            <w:proofErr w:type="spellStart"/>
            <w:r>
              <w:rPr>
                <w:rFonts w:eastAsiaTheme="minorEastAsia"/>
                <w:lang w:eastAsia="zh-CN"/>
              </w:rPr>
              <w:lastRenderedPageBreak/>
              <w:t>NordicSemi</w:t>
            </w:r>
            <w:proofErr w:type="spellEnd"/>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B9A783E" w14:textId="77777777" w:rsidTr="003B4BC0">
        <w:tc>
          <w:tcPr>
            <w:tcW w:w="1479" w:type="dxa"/>
          </w:tcPr>
          <w:p w14:paraId="1E2AA032" w14:textId="77777777" w:rsidR="003B4BC0" w:rsidRPr="00107018" w:rsidRDefault="003B4BC0" w:rsidP="00E43898">
            <w:pPr>
              <w:rPr>
                <w:lang w:eastAsia="ko-KR"/>
              </w:rPr>
            </w:pPr>
            <w:r>
              <w:rPr>
                <w:lang w:eastAsia="ko-KR"/>
              </w:rPr>
              <w:t>Ericsson</w:t>
            </w:r>
          </w:p>
        </w:tc>
        <w:tc>
          <w:tcPr>
            <w:tcW w:w="8155" w:type="dxa"/>
          </w:tcPr>
          <w:p w14:paraId="6450675E" w14:textId="77777777" w:rsidR="003B4BC0" w:rsidRPr="00107018" w:rsidRDefault="003B4BC0" w:rsidP="00E43898">
            <w:r>
              <w:t>No strong view. We can revisit this question after the BWPs discussions (both DL and UL, and both initial and non-initial) have reached agreements.</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Heading1"/>
        <w:ind w:left="1134" w:hanging="1134"/>
      </w:pPr>
      <w:r>
        <w:t>RF switching</w:t>
      </w:r>
      <w:r w:rsidR="0010051C">
        <w:t xml:space="preserve"> time</w:t>
      </w:r>
    </w:p>
    <w:p w14:paraId="3DA94AD6"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w:t>
      </w:r>
      <w:r w:rsidRPr="00F84EEB">
        <w:rPr>
          <w:sz w:val="20"/>
          <w:szCs w:val="20"/>
        </w:rPr>
        <w:lastRenderedPageBreak/>
        <w:t xml:space="preserve">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6BB05E3D" w14:textId="01BA21A5" w:rsidR="006E2782" w:rsidRDefault="006E2782"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681C35C1" w14:textId="6A673C6A"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14:paraId="14802FA9" w14:textId="418FB031"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5FF06439"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441C044" w14:textId="77777777" w:rsidR="004F3B7D" w:rsidRDefault="004F3B7D" w:rsidP="004F3B7D">
            <w:pPr>
              <w:spacing w:after="160" w:line="256" w:lineRule="auto"/>
              <w:rPr>
                <w:rFonts w:ascii="Arial" w:eastAsia="DengXian"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62BB7B38"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r w:rsidRPr="00FE4006">
              <w:rPr>
                <w:rFonts w:hint="eastAsia"/>
                <w:lang w:eastAsia="ko-KR"/>
              </w:rPr>
              <w:t>Spreadtrum</w:t>
            </w:r>
          </w:p>
        </w:tc>
        <w:tc>
          <w:tcPr>
            <w:tcW w:w="8155" w:type="dxa"/>
          </w:tcPr>
          <w:p w14:paraId="12451DD4"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DengXian" w:hint="eastAsia"/>
                <w:lang w:eastAsia="zh-CN"/>
              </w:rPr>
              <w:t>CATT</w:t>
            </w:r>
          </w:p>
        </w:tc>
        <w:tc>
          <w:tcPr>
            <w:tcW w:w="8155" w:type="dxa"/>
          </w:tcPr>
          <w:p w14:paraId="0A8DBB6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9959E25"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4BE0AE95"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5966C5D"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6C7E447"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DengXian"/>
                <w:lang w:eastAsia="zh-CN"/>
              </w:rPr>
            </w:pPr>
            <w:r>
              <w:rPr>
                <w:rFonts w:hint="eastAsia"/>
                <w:lang w:eastAsia="ko-KR"/>
              </w:rPr>
              <w:t>LG</w:t>
            </w:r>
          </w:p>
        </w:tc>
        <w:tc>
          <w:tcPr>
            <w:tcW w:w="8155" w:type="dxa"/>
          </w:tcPr>
          <w:p w14:paraId="53B5CD70"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version above if the intention is to know the RF switching delay to check feasibility of RF </w:t>
            </w:r>
            <w:r>
              <w:rPr>
                <w:lang w:eastAsia="ko-KR"/>
              </w:rPr>
              <w:lastRenderedPageBreak/>
              <w:t>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lastRenderedPageBreak/>
              <w:t>Qualcomm</w:t>
            </w:r>
          </w:p>
        </w:tc>
        <w:tc>
          <w:tcPr>
            <w:tcW w:w="8155" w:type="dxa"/>
          </w:tcPr>
          <w:p w14:paraId="4CE8B7B6"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6ECA94B" w14:textId="7DF074FB"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70E85305"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t>Ericsson</w:t>
            </w:r>
          </w:p>
        </w:tc>
        <w:tc>
          <w:tcPr>
            <w:tcW w:w="8155" w:type="dxa"/>
          </w:tcPr>
          <w:p w14:paraId="442E74EF"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lastRenderedPageBreak/>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1CDF398"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lastRenderedPageBreak/>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386889DA"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81233AD"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5BFA925" w14:textId="2668D4E0" w:rsidR="00DE33AF" w:rsidRDefault="00DE33AF"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14C8D260" w14:textId="17BA81C0"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w:t>
            </w:r>
            <w:r w:rsidRPr="00764C20">
              <w:rPr>
                <w:rFonts w:ascii="Times" w:eastAsia="Calibri" w:hAnsi="Times" w:cs="Times"/>
                <w:strike/>
                <w:lang w:val="sv-SE"/>
              </w:rPr>
              <w:lastRenderedPageBreak/>
              <w:t xml:space="preserve">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lastRenderedPageBreak/>
              <w:t>FUTUREWEI2</w:t>
            </w:r>
          </w:p>
        </w:tc>
        <w:tc>
          <w:tcPr>
            <w:tcW w:w="8155" w:type="dxa"/>
          </w:tcPr>
          <w:p w14:paraId="31D2E122" w14:textId="77777777" w:rsidR="009B4295" w:rsidRDefault="009B4295" w:rsidP="00970C74">
            <w:r w:rsidRPr="009B4295">
              <w:t>If we agree to send an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E47EC2">
      <w:pPr>
        <w:pStyle w:val="ListParagraph"/>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2D92B2A4"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w:t>
            </w:r>
            <w:r w:rsidR="001F2089">
              <w:lastRenderedPageBreak/>
              <w:t>as follows:</w:t>
            </w:r>
          </w:p>
          <w:p w14:paraId="17DABAAF" w14:textId="6D8259F3" w:rsidR="00F60CB7" w:rsidRPr="00F60CB7" w:rsidRDefault="00F60CB7" w:rsidP="00E47EC2">
            <w:pPr>
              <w:pStyle w:val="ListParagraph"/>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lastRenderedPageBreak/>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5BEA73CF"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proofErr w:type="spellStart"/>
            <w:r>
              <w:rPr>
                <w:lang w:eastAsia="ja-JP"/>
              </w:rPr>
              <w:t>onfiguration</w:t>
            </w:r>
            <w:proofErr w:type="spellEnd"/>
            <w:r>
              <w:rPr>
                <w:lang w:eastAsia="ja-JP"/>
              </w:rPr>
              <w:t xml:space="preserve"> of PLL.</w:t>
            </w:r>
          </w:p>
          <w:p w14:paraId="4C69B0D4"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14:paraId="0DB18CAF"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4F6BA6CA"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6FEA759C" w14:textId="77777777" w:rsidR="006A23E6" w:rsidRDefault="006A23E6" w:rsidP="006A23E6">
            <w:pPr>
              <w:rPr>
                <w:rFonts w:eastAsia="Yu Mincho"/>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Yu Mincho"/>
                <w:lang w:eastAsia="ja-JP"/>
              </w:rPr>
              <w:t>Lenovo, Motorola Mobility</w:t>
            </w:r>
          </w:p>
        </w:tc>
        <w:tc>
          <w:tcPr>
            <w:tcW w:w="1372" w:type="dxa"/>
          </w:tcPr>
          <w:p w14:paraId="3E659F6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5BA09D10" w14:textId="77777777" w:rsidR="007A0C9A" w:rsidRDefault="007A0C9A" w:rsidP="0075669F">
            <w:pPr>
              <w:rPr>
                <w:rFonts w:eastAsia="Yu Mincho"/>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Yu Mincho"/>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Yu Mincho"/>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7128CB1F"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3CB7ECBB" w14:textId="77777777" w:rsidR="00051099" w:rsidRPr="00957666" w:rsidRDefault="00051099" w:rsidP="00051099">
            <w:pPr>
              <w:rPr>
                <w:lang w:val="sv-SE"/>
              </w:rPr>
            </w:pPr>
            <w:r>
              <w:t>Y. modification 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77777777" w:rsidR="00051099" w:rsidRDefault="00051099" w:rsidP="00051099">
            <w:r>
              <w:rPr>
                <w:rFonts w:eastAsia="SimSun"/>
                <w:lang w:val="en-US" w:eastAsia="zh-CN"/>
              </w:rPr>
              <w:tab/>
            </w:r>
            <w:r>
              <w:t xml:space="preserve">It is fine to ask RAN4, but feasibility, everything is </w:t>
            </w:r>
            <w:proofErr w:type="gramStart"/>
            <w:r>
              <w:t>feasible  if</w:t>
            </w:r>
            <w:proofErr w:type="gramEnd"/>
            <w:r>
              <w:t xml:space="preserve"> UE has enough flash and strong </w:t>
            </w:r>
            <w:proofErr w:type="spellStart"/>
            <w:r>
              <w:t>cpu</w:t>
            </w:r>
            <w:proofErr w:type="spellEnd"/>
            <w:r>
              <w:t>.</w:t>
            </w:r>
          </w:p>
          <w:p w14:paraId="57872A0C" w14:textId="05C5408B" w:rsidR="00051099" w:rsidRPr="00764C20" w:rsidRDefault="00051099" w:rsidP="00051099">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76503FE" w14:textId="77777777" w:rsidR="00051099" w:rsidRDefault="00051099" w:rsidP="00051099">
            <w:pPr>
              <w:rPr>
                <w:lang w:val="sv-SE"/>
              </w:rPr>
            </w:pPr>
          </w:p>
          <w:p w14:paraId="79572E37" w14:textId="77777777" w:rsidR="00051099" w:rsidRPr="00957666" w:rsidRDefault="00051099" w:rsidP="00051099">
            <w:pPr>
              <w:rPr>
                <w:lang w:val="sv-SE"/>
              </w:rPr>
            </w:pPr>
            <w:r>
              <w:rPr>
                <w:lang w:val="sv-SE"/>
              </w:rPr>
              <w:t>The other part is OK, except why should we preclude R15/R16 BWP switching for that case, scheduling DCI should be covered as well.</w:t>
            </w:r>
          </w:p>
          <w:p w14:paraId="2094F96E" w14:textId="77777777" w:rsidR="00051099" w:rsidRPr="006C21C3" w:rsidRDefault="00051099" w:rsidP="00051099">
            <w:pPr>
              <w:rPr>
                <w:rFonts w:eastAsia="DengXian"/>
                <w:lang w:eastAsia="zh-CN"/>
              </w:rPr>
            </w:pPr>
          </w:p>
        </w:tc>
      </w:tr>
      <w:tr w:rsidR="003B4BC0" w14:paraId="0EE2376E" w14:textId="77777777" w:rsidTr="003B4BC0">
        <w:tc>
          <w:tcPr>
            <w:tcW w:w="1479" w:type="dxa"/>
          </w:tcPr>
          <w:p w14:paraId="13361C89" w14:textId="77777777" w:rsidR="003B4BC0" w:rsidRDefault="003B4BC0" w:rsidP="00E43898">
            <w:pPr>
              <w:rPr>
                <w:lang w:eastAsia="ko-KR"/>
              </w:rPr>
            </w:pPr>
            <w:r>
              <w:rPr>
                <w:lang w:eastAsia="ko-KR"/>
              </w:rPr>
              <w:lastRenderedPageBreak/>
              <w:t>Ericsson</w:t>
            </w:r>
          </w:p>
        </w:tc>
        <w:tc>
          <w:tcPr>
            <w:tcW w:w="1372" w:type="dxa"/>
          </w:tcPr>
          <w:p w14:paraId="1DF16B5E" w14:textId="77777777" w:rsidR="003B4BC0" w:rsidRPr="00107018" w:rsidRDefault="003B4BC0" w:rsidP="00E43898">
            <w:pPr>
              <w:tabs>
                <w:tab w:val="left" w:pos="551"/>
              </w:tabs>
              <w:rPr>
                <w:lang w:eastAsia="ko-KR"/>
              </w:rPr>
            </w:pPr>
          </w:p>
        </w:tc>
        <w:tc>
          <w:tcPr>
            <w:tcW w:w="6780" w:type="dxa"/>
          </w:tcPr>
          <w:p w14:paraId="51B0C672" w14:textId="77777777" w:rsidR="003B4BC0" w:rsidRDefault="003B4BC0" w:rsidP="00E43898">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5B9E054" w14:textId="77777777" w:rsidR="003B4BC0" w:rsidRDefault="003B4BC0" w:rsidP="00E43898">
            <w:r>
              <w:t xml:space="preserve">It shall be noted that regardless of the feedback received from RAN4, this will </w:t>
            </w:r>
            <w:r>
              <w:rPr>
                <w:i/>
                <w:iCs/>
              </w:rPr>
              <w:t xml:space="preserve">not </w:t>
            </w:r>
            <w:r>
              <w:t>automatically result in any feature relying on (fast) RF retuning being specified in RAN1.</w:t>
            </w:r>
          </w:p>
          <w:p w14:paraId="46DFB2FC" w14:textId="77777777" w:rsidR="003B4BC0" w:rsidRDefault="003B4BC0" w:rsidP="00E43898">
            <w:r>
              <w:t>We are okay with the proposed revision on the 5</w:t>
            </w:r>
            <w:r w:rsidRPr="00BA1354">
              <w:rPr>
                <w:vertAlign w:val="superscript"/>
              </w:rPr>
              <w:t>th</w:t>
            </w:r>
            <w:r>
              <w:t xml:space="preserve"> bullet from Qualcomm. </w:t>
            </w:r>
          </w:p>
        </w:tc>
      </w:tr>
    </w:tbl>
    <w:p w14:paraId="2463CCFF" w14:textId="77777777" w:rsidR="00BC38D1" w:rsidRPr="00046DCD" w:rsidRDefault="00BC38D1" w:rsidP="0092491E">
      <w:pPr>
        <w:spacing w:after="100" w:afterAutospacing="1"/>
        <w:jc w:val="both"/>
        <w:rPr>
          <w:rFonts w:ascii="Times" w:hAnsi="Times"/>
          <w:szCs w:val="24"/>
          <w:lang w:val="sv-SE"/>
        </w:rPr>
      </w:pPr>
    </w:p>
    <w:p w14:paraId="23BC109B" w14:textId="77777777" w:rsidR="0010051C" w:rsidRDefault="0010051C" w:rsidP="000209C8">
      <w:pPr>
        <w:pStyle w:val="Heading1"/>
        <w:ind w:left="1134" w:hanging="1134"/>
      </w:pPr>
      <w:r>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Heading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F421EC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A42B5D"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 xml:space="preserve">SUL support may </w:t>
      </w:r>
      <w:r w:rsidR="00E16E5E">
        <w:rPr>
          <w:rFonts w:eastAsia="SimSun"/>
          <w:lang w:val="en-US" w:eastAsia="ja-JP"/>
        </w:rPr>
        <w:lastRenderedPageBreak/>
        <w:t>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FF45FB" w14:textId="77777777" w:rsidR="00010432" w:rsidRPr="00107018" w:rsidRDefault="002703F5" w:rsidP="000209C8">
      <w:pPr>
        <w:pStyle w:val="Heading1"/>
        <w:numPr>
          <w:ilvl w:val="0"/>
          <w:numId w:val="0"/>
        </w:numPr>
        <w:ind w:left="432" w:hanging="432"/>
      </w:pPr>
      <w:bookmarkStart w:id="25" w:name="_Toc42034927"/>
      <w:bookmarkStart w:id="26" w:name="_Toc42211937"/>
      <w:bookmarkStart w:id="27" w:name="_Hlk41391803"/>
      <w:r w:rsidRPr="00107018">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7"/>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7C1CDB"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7C1CDB"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7C1CDB"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7C1CDB"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7C1CDB"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Huawei, HiSilicon</w:t>
            </w:r>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7C1CDB"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7C1CDB"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CA6DB34" w14:textId="77777777" w:rsidR="008372F6" w:rsidRPr="008372F6" w:rsidRDefault="008372F6" w:rsidP="008372F6">
            <w:r w:rsidRPr="008372F6">
              <w:t>Spreadtrum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7C1CDB"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7C1CDB"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7C1CDB"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7C1CDB"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7C1CDB"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ZTE, Sanechips</w:t>
            </w:r>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7C1CDB"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EA7E9C9" w14:textId="77777777" w:rsidR="000A740A" w:rsidRPr="008372F6" w:rsidRDefault="007C1CDB"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7C1CDB"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7C1CDB"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7C1CDB"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7C1CDB"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9359BC2" w14:textId="77777777" w:rsidR="000A740A" w:rsidRPr="008372F6" w:rsidRDefault="007C1CDB"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77777777" w:rsidR="000A740A" w:rsidRPr="008372F6" w:rsidRDefault="007C1CDB"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C4DE95A"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63518FC" w14:textId="77777777" w:rsidR="000A740A" w:rsidRPr="008372F6" w:rsidRDefault="007C1CDB"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7C1CDB"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1514364C" w14:textId="77777777" w:rsidR="000A740A" w:rsidRPr="008372F6" w:rsidRDefault="007C1CDB"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7C1CDB"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47ECD680" w14:textId="77777777" w:rsidR="000A740A" w:rsidRPr="008372F6" w:rsidRDefault="007C1CDB"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1FC47193" w14:textId="77777777" w:rsidR="000A740A" w:rsidRPr="008372F6" w:rsidRDefault="007C1CDB"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 xml:space="preserve">Discussion on reduced maximum UE bandwidth for </w:t>
            </w:r>
            <w:r w:rsidRPr="008372F6">
              <w:lastRenderedPageBreak/>
              <w:t>RedCap</w:t>
            </w:r>
          </w:p>
        </w:tc>
        <w:tc>
          <w:tcPr>
            <w:tcW w:w="2551" w:type="dxa"/>
            <w:tcMar>
              <w:top w:w="0" w:type="dxa"/>
              <w:left w:w="70" w:type="dxa"/>
              <w:bottom w:w="0" w:type="dxa"/>
              <w:right w:w="70" w:type="dxa"/>
            </w:tcMar>
          </w:tcPr>
          <w:p w14:paraId="65CCD783" w14:textId="77777777" w:rsidR="000A740A" w:rsidRPr="008372F6" w:rsidRDefault="000A740A" w:rsidP="000A740A">
            <w:r w:rsidRPr="008372F6">
              <w:lastRenderedPageBreak/>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7C1CDB"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7C1CDB"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53C00D9" w14:textId="77777777" w:rsidR="000A740A" w:rsidRPr="008372F6" w:rsidRDefault="000A740A" w:rsidP="000A740A">
            <w:r w:rsidRPr="008372F6">
              <w:t>InterDigital,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7C1CDB"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7C1CDB"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7C1CDB"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7C1CDB"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7C1CDB"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7C1CDB"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Huawei, HiSilicon</w:t>
            </w:r>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7C1CDB"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7C1CDB"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464325B" w14:textId="77777777" w:rsidR="00AC37E4" w:rsidRDefault="00AC37E4" w:rsidP="00653542">
            <w:r>
              <w:t>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5A611" w14:textId="77777777" w:rsidR="007C1CDB" w:rsidRDefault="007C1CDB" w:rsidP="00581A60">
      <w:pPr>
        <w:spacing w:after="0"/>
      </w:pPr>
      <w:r>
        <w:separator/>
      </w:r>
    </w:p>
  </w:endnote>
  <w:endnote w:type="continuationSeparator" w:id="0">
    <w:p w14:paraId="62624E9B" w14:textId="77777777" w:rsidR="007C1CDB" w:rsidRDefault="007C1CDB" w:rsidP="00581A60">
      <w:pPr>
        <w:spacing w:after="0"/>
      </w:pPr>
      <w:r>
        <w:continuationSeparator/>
      </w:r>
    </w:p>
  </w:endnote>
  <w:endnote w:type="continuationNotice" w:id="1">
    <w:p w14:paraId="5A26E03B" w14:textId="77777777" w:rsidR="007C1CDB" w:rsidRDefault="007C1C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B592A" w14:textId="77777777" w:rsidR="007C1CDB" w:rsidRDefault="007C1CDB" w:rsidP="00581A60">
      <w:pPr>
        <w:spacing w:after="0"/>
      </w:pPr>
      <w:r>
        <w:separator/>
      </w:r>
    </w:p>
  </w:footnote>
  <w:footnote w:type="continuationSeparator" w:id="0">
    <w:p w14:paraId="3AA03077" w14:textId="77777777" w:rsidR="007C1CDB" w:rsidRDefault="007C1CDB" w:rsidP="00581A60">
      <w:pPr>
        <w:spacing w:after="0"/>
      </w:pPr>
      <w:r>
        <w:continuationSeparator/>
      </w:r>
    </w:p>
  </w:footnote>
  <w:footnote w:type="continuationNotice" w:id="1">
    <w:p w14:paraId="1ACCF099" w14:textId="77777777" w:rsidR="007C1CDB" w:rsidRDefault="007C1C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1"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5"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0"/>
  </w:num>
  <w:num w:numId="4">
    <w:abstractNumId w:val="52"/>
  </w:num>
  <w:num w:numId="5">
    <w:abstractNumId w:val="22"/>
  </w:num>
  <w:num w:numId="6">
    <w:abstractNumId w:val="33"/>
    <w:lvlOverride w:ilvl="0">
      <w:startOverride w:val="1"/>
    </w:lvlOverride>
  </w:num>
  <w:num w:numId="7">
    <w:abstractNumId w:val="11"/>
  </w:num>
  <w:num w:numId="8">
    <w:abstractNumId w:val="27"/>
  </w:num>
  <w:num w:numId="9">
    <w:abstractNumId w:val="48"/>
  </w:num>
  <w:num w:numId="10">
    <w:abstractNumId w:val="48"/>
  </w:num>
  <w:num w:numId="11">
    <w:abstractNumId w:val="44"/>
  </w:num>
  <w:num w:numId="12">
    <w:abstractNumId w:val="30"/>
  </w:num>
  <w:num w:numId="13">
    <w:abstractNumId w:val="39"/>
  </w:num>
  <w:num w:numId="14">
    <w:abstractNumId w:val="34"/>
  </w:num>
  <w:num w:numId="15">
    <w:abstractNumId w:val="14"/>
  </w:num>
  <w:num w:numId="16">
    <w:abstractNumId w:val="42"/>
  </w:num>
  <w:num w:numId="17">
    <w:abstractNumId w:val="35"/>
  </w:num>
  <w:num w:numId="18">
    <w:abstractNumId w:val="29"/>
  </w:num>
  <w:num w:numId="19">
    <w:abstractNumId w:val="36"/>
  </w:num>
  <w:num w:numId="20">
    <w:abstractNumId w:val="10"/>
  </w:num>
  <w:num w:numId="21">
    <w:abstractNumId w:val="19"/>
  </w:num>
  <w:num w:numId="22">
    <w:abstractNumId w:val="56"/>
  </w:num>
  <w:num w:numId="23">
    <w:abstractNumId w:val="21"/>
  </w:num>
  <w:num w:numId="24">
    <w:abstractNumId w:val="18"/>
  </w:num>
  <w:num w:numId="25">
    <w:abstractNumId w:val="8"/>
  </w:num>
  <w:num w:numId="26">
    <w:abstractNumId w:val="7"/>
  </w:num>
  <w:num w:numId="27">
    <w:abstractNumId w:val="6"/>
  </w:num>
  <w:num w:numId="28">
    <w:abstractNumId w:val="24"/>
  </w:num>
  <w:num w:numId="29">
    <w:abstractNumId w:val="15"/>
  </w:num>
  <w:num w:numId="30">
    <w:abstractNumId w:val="47"/>
  </w:num>
  <w:num w:numId="31">
    <w:abstractNumId w:val="54"/>
  </w:num>
  <w:num w:numId="32">
    <w:abstractNumId w:val="37"/>
  </w:num>
  <w:num w:numId="33">
    <w:abstractNumId w:val="16"/>
  </w:num>
  <w:num w:numId="34">
    <w:abstractNumId w:val="45"/>
  </w:num>
  <w:num w:numId="35">
    <w:abstractNumId w:val="12"/>
  </w:num>
  <w:num w:numId="36">
    <w:abstractNumId w:val="28"/>
  </w:num>
  <w:num w:numId="37">
    <w:abstractNumId w:val="1"/>
  </w:num>
  <w:num w:numId="38">
    <w:abstractNumId w:val="53"/>
  </w:num>
  <w:num w:numId="39">
    <w:abstractNumId w:val="45"/>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1"/>
  </w:num>
  <w:num w:numId="43">
    <w:abstractNumId w:val="17"/>
  </w:num>
  <w:num w:numId="44">
    <w:abstractNumId w:val="51"/>
  </w:num>
  <w:num w:numId="45">
    <w:abstractNumId w:val="38"/>
  </w:num>
  <w:num w:numId="46">
    <w:abstractNumId w:val="9"/>
  </w:num>
  <w:num w:numId="47">
    <w:abstractNumId w:val="23"/>
  </w:num>
  <w:num w:numId="48">
    <w:abstractNumId w:val="49"/>
  </w:num>
  <w:num w:numId="49">
    <w:abstractNumId w:val="40"/>
  </w:num>
  <w:num w:numId="50">
    <w:abstractNumId w:val="13"/>
  </w:num>
  <w:num w:numId="51">
    <w:abstractNumId w:val="55"/>
  </w:num>
  <w:num w:numId="52">
    <w:abstractNumId w:val="4"/>
  </w:num>
  <w:num w:numId="53">
    <w:abstractNumId w:val="5"/>
  </w:num>
  <w:num w:numId="54">
    <w:abstractNumId w:val="43"/>
  </w:num>
  <w:num w:numId="55">
    <w:abstractNumId w:val="50"/>
  </w:num>
  <w:num w:numId="56">
    <w:abstractNumId w:val="32"/>
  </w:num>
  <w:num w:numId="57">
    <w:abstractNumId w:val="46"/>
  </w:num>
  <w:num w:numId="58">
    <w:abstractNumId w:val="3"/>
  </w:num>
  <w:num w:numId="59">
    <w:abstractNumId w:val="11"/>
  </w:num>
  <w:num w:numId="60">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099"/>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13"/>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2E9C"/>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6CCC"/>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E8"/>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C47"/>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69F"/>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258"/>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19A"/>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40E"/>
    <w:rsid w:val="009F4D15"/>
    <w:rsid w:val="009F5B42"/>
    <w:rsid w:val="009F608B"/>
    <w:rsid w:val="009F63A6"/>
    <w:rsid w:val="009F68F9"/>
    <w:rsid w:val="009F693A"/>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0697"/>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10A"/>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2DF6"/>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2CF"/>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BCC"/>
    <w:rsid w:val="00EC3EB3"/>
    <w:rsid w:val="00EC41C9"/>
    <w:rsid w:val="00EC4268"/>
    <w:rsid w:val="00EC461F"/>
    <w:rsid w:val="00EC487F"/>
    <w:rsid w:val="00EC4C2B"/>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FA2BC40-FA81-4974-A01E-9261B794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3555B-5C37-4ED7-9EA4-983A572D5C14}">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60</Pages>
  <Words>23604</Words>
  <Characters>134548</Characters>
  <Application>Microsoft Office Word</Application>
  <DocSecurity>0</DocSecurity>
  <Lines>1121</Lines>
  <Paragraphs>315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157837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Eric Wang YP</cp:lastModifiedBy>
  <cp:revision>48</cp:revision>
  <dcterms:created xsi:type="dcterms:W3CDTF">2021-05-21T10:45:00Z</dcterms:created>
  <dcterms:modified xsi:type="dcterms:W3CDTF">2021-05-21T19:58:00Z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