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tblPr>
      <w:tblGrid>
        <w:gridCol w:w="9630"/>
      </w:tblGrid>
      <w:tr w:rsidR="00213FB6" w:rsidTr="00213FB6">
        <w:tc>
          <w:tcPr>
            <w:tcW w:w="9630" w:type="dxa"/>
          </w:tcPr>
          <w:p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rsidR="00F95ED0" w:rsidRPr="009B3DBA" w:rsidRDefault="00F95ED0" w:rsidP="00F95ED0">
      <w:pPr>
        <w:jc w:val="both"/>
        <w:rPr>
          <w:lang w:val="en-US"/>
        </w:rPr>
      </w:pPr>
      <w:r w:rsidRPr="009B3DBA">
        <w:rPr>
          <w:lang w:val="en-US"/>
        </w:rPr>
        <w:t>The issues in this document are tagged and color coded like this:</w:t>
      </w:r>
    </w:p>
    <w:p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rsidR="00053CC2" w:rsidRPr="00053CC2" w:rsidRDefault="00053CC2" w:rsidP="009B3DBA">
      <w:pPr>
        <w:pStyle w:val="a5"/>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rsidR="00053CC2" w:rsidRPr="00053CC2" w:rsidRDefault="00053CC2" w:rsidP="009B3DBA">
      <w:pPr>
        <w:pStyle w:val="a5"/>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rsidR="00C46646" w:rsidRPr="009B3DBA" w:rsidRDefault="00C46646" w:rsidP="00C46646">
      <w:pPr>
        <w:jc w:val="both"/>
        <w:rPr>
          <w:lang w:val="en-US"/>
        </w:rPr>
      </w:pPr>
      <w:r w:rsidRPr="009B3DBA">
        <w:rPr>
          <w:lang w:val="en-US"/>
        </w:rPr>
        <w:t>Follow the naming convention in this example:</w:t>
      </w:r>
    </w:p>
    <w:p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CF7561" w:rsidRPr="00262744" w:rsidRDefault="00CF7561" w:rsidP="000209C8">
      <w:pPr>
        <w:pStyle w:val="1"/>
        <w:ind w:left="1134" w:hanging="1134"/>
      </w:pPr>
      <w:r w:rsidRPr="00107018">
        <w:t>Initial DL BWP</w:t>
      </w:r>
    </w:p>
    <w:p w:rsidR="008A65F2" w:rsidRDefault="00F11503" w:rsidP="00F95613">
      <w:pPr>
        <w:pStyle w:val="2"/>
        <w:ind w:left="1134" w:hanging="1134"/>
      </w:pPr>
      <w:r>
        <w:t xml:space="preserve">Initial DL BWP </w:t>
      </w:r>
      <w:r w:rsidR="009F32BD">
        <w:t>during</w:t>
      </w:r>
      <w:r>
        <w:t xml:space="preserve"> initial access</w:t>
      </w:r>
    </w:p>
    <w:p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tblPr>
      <w:tblGrid>
        <w:gridCol w:w="9629"/>
      </w:tblGrid>
      <w:tr w:rsidR="008A65F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65F2" w:rsidRPr="00E916C2" w:rsidRDefault="008A65F2" w:rsidP="00C521B8">
            <w:pPr>
              <w:spacing w:after="0"/>
              <w:rPr>
                <w:highlight w:val="darkYellow"/>
              </w:rPr>
            </w:pPr>
            <w:r w:rsidRPr="004020BD">
              <w:rPr>
                <w:highlight w:val="darkYellow"/>
              </w:rPr>
              <w:t>Working assumption:</w:t>
            </w:r>
          </w:p>
          <w:p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rsidR="008A65F2" w:rsidRPr="00D0489A" w:rsidRDefault="008A65F2" w:rsidP="00DB3991">
            <w:pPr>
              <w:spacing w:after="0"/>
              <w:rPr>
                <w:rFonts w:eastAsia="Times New Roman"/>
              </w:rPr>
            </w:pPr>
          </w:p>
        </w:tc>
      </w:tr>
    </w:tbl>
    <w:p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tblPr>
      <w:tblGrid>
        <w:gridCol w:w="1479"/>
        <w:gridCol w:w="1372"/>
        <w:gridCol w:w="6780"/>
      </w:tblGrid>
      <w:tr w:rsidR="008A65F2" w:rsidRPr="00107018" w:rsidTr="00C521B8">
        <w:tc>
          <w:tcPr>
            <w:tcW w:w="1479" w:type="dxa"/>
            <w:shd w:val="clear" w:color="auto" w:fill="D9D9D9" w:themeFill="background1" w:themeFillShade="D9"/>
          </w:tcPr>
          <w:p w:rsidR="008A65F2" w:rsidRPr="00107018" w:rsidRDefault="008A65F2" w:rsidP="00C521B8">
            <w:pPr>
              <w:rPr>
                <w:b/>
                <w:bCs/>
              </w:rPr>
            </w:pPr>
            <w:r w:rsidRPr="00107018">
              <w:rPr>
                <w:b/>
                <w:bCs/>
              </w:rPr>
              <w:t>Company</w:t>
            </w:r>
          </w:p>
        </w:tc>
        <w:tc>
          <w:tcPr>
            <w:tcW w:w="1372" w:type="dxa"/>
            <w:shd w:val="clear" w:color="auto" w:fill="D9D9D9" w:themeFill="background1" w:themeFillShade="D9"/>
          </w:tcPr>
          <w:p w:rsidR="008A65F2" w:rsidRPr="00107018" w:rsidRDefault="008A65F2" w:rsidP="00C521B8">
            <w:pPr>
              <w:rPr>
                <w:b/>
                <w:bCs/>
              </w:rPr>
            </w:pPr>
            <w:r w:rsidRPr="00107018">
              <w:rPr>
                <w:b/>
                <w:bCs/>
              </w:rPr>
              <w:t>Y/N</w:t>
            </w:r>
          </w:p>
        </w:tc>
        <w:tc>
          <w:tcPr>
            <w:tcW w:w="6780" w:type="dxa"/>
            <w:shd w:val="clear" w:color="auto" w:fill="D9D9D9" w:themeFill="background1" w:themeFillShade="D9"/>
          </w:tcPr>
          <w:p w:rsidR="008A65F2" w:rsidRPr="00107018" w:rsidRDefault="008A65F2" w:rsidP="00C521B8">
            <w:pPr>
              <w:rPr>
                <w:b/>
                <w:bCs/>
              </w:rPr>
            </w:pPr>
            <w:r w:rsidRPr="00107018">
              <w:rPr>
                <w:b/>
                <w:bCs/>
              </w:rPr>
              <w:t>Comments</w:t>
            </w:r>
          </w:p>
        </w:tc>
      </w:tr>
      <w:tr w:rsidR="008A65F2" w:rsidRPr="00107018" w:rsidTr="00C521B8">
        <w:tc>
          <w:tcPr>
            <w:tcW w:w="1479" w:type="dxa"/>
          </w:tcPr>
          <w:p w:rsidR="008A65F2" w:rsidRPr="00107018" w:rsidRDefault="00B620DE" w:rsidP="00C521B8">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8A65F2" w:rsidRPr="00107018" w:rsidRDefault="00B620DE" w:rsidP="00C521B8">
            <w:pPr>
              <w:tabs>
                <w:tab w:val="left" w:pos="551"/>
              </w:tabs>
              <w:rPr>
                <w:lang w:eastAsia="ko-KR"/>
              </w:rPr>
            </w:pPr>
            <w:r>
              <w:rPr>
                <w:lang w:eastAsia="ko-KR"/>
              </w:rPr>
              <w:t>Y</w:t>
            </w:r>
          </w:p>
        </w:tc>
        <w:tc>
          <w:tcPr>
            <w:tcW w:w="6780" w:type="dxa"/>
          </w:tcPr>
          <w:p w:rsidR="008A65F2" w:rsidRPr="00107018" w:rsidRDefault="008A65F2" w:rsidP="00C521B8"/>
        </w:tc>
      </w:tr>
      <w:tr w:rsidR="008A65F2" w:rsidRPr="00107018" w:rsidTr="00C521B8">
        <w:tc>
          <w:tcPr>
            <w:tcW w:w="1479" w:type="dxa"/>
          </w:tcPr>
          <w:p w:rsidR="008A65F2" w:rsidRPr="00107018" w:rsidRDefault="00F032AA" w:rsidP="00C521B8">
            <w:pPr>
              <w:rPr>
                <w:lang w:eastAsia="ko-KR"/>
              </w:rPr>
            </w:pPr>
            <w:r>
              <w:rPr>
                <w:lang w:eastAsia="ko-KR"/>
              </w:rPr>
              <w:t>Qualcomm</w:t>
            </w:r>
          </w:p>
        </w:tc>
        <w:tc>
          <w:tcPr>
            <w:tcW w:w="1372" w:type="dxa"/>
          </w:tcPr>
          <w:p w:rsidR="008A65F2" w:rsidRPr="00107018" w:rsidRDefault="00F032AA" w:rsidP="00C521B8">
            <w:pPr>
              <w:tabs>
                <w:tab w:val="left" w:pos="551"/>
              </w:tabs>
              <w:rPr>
                <w:lang w:eastAsia="ko-KR"/>
              </w:rPr>
            </w:pPr>
            <w:r>
              <w:rPr>
                <w:lang w:eastAsia="ko-KR"/>
              </w:rPr>
              <w:t>Y</w:t>
            </w:r>
          </w:p>
        </w:tc>
        <w:tc>
          <w:tcPr>
            <w:tcW w:w="6780" w:type="dxa"/>
          </w:tcPr>
          <w:p w:rsidR="008A65F2" w:rsidRPr="00107018" w:rsidRDefault="00F032AA" w:rsidP="00C521B8">
            <w:r>
              <w:t xml:space="preserve">The bracket for FFS in the third </w:t>
            </w:r>
            <w:r w:rsidR="00010C4B">
              <w:t>sub-</w:t>
            </w:r>
            <w:r>
              <w:t>bullet can be removed.</w:t>
            </w:r>
          </w:p>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Y</w:t>
            </w:r>
          </w:p>
        </w:tc>
        <w:tc>
          <w:tcPr>
            <w:tcW w:w="6780" w:type="dxa"/>
          </w:tcPr>
          <w:p w:rsidR="003944E6" w:rsidRPr="00107018" w:rsidRDefault="003944E6" w:rsidP="003944E6"/>
        </w:tc>
      </w:tr>
      <w:tr w:rsidR="00753BB6" w:rsidRPr="00107018" w:rsidTr="00C521B8">
        <w:tc>
          <w:tcPr>
            <w:tcW w:w="1479" w:type="dxa"/>
          </w:tcPr>
          <w:p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rsidR="00753BB6" w:rsidRPr="00107018" w:rsidRDefault="00753BB6" w:rsidP="00753BB6"/>
        </w:tc>
      </w:tr>
      <w:tr w:rsidR="005B15E7" w:rsidRPr="00107018" w:rsidTr="00C521B8">
        <w:tc>
          <w:tcPr>
            <w:tcW w:w="1479" w:type="dxa"/>
          </w:tcPr>
          <w:p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rsidR="005B15E7" w:rsidRPr="00107018" w:rsidRDefault="005B15E7" w:rsidP="005B15E7"/>
        </w:tc>
      </w:tr>
      <w:tr w:rsidR="004F3B7D" w:rsidRPr="00107018" w:rsidTr="00C521B8">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rsidR="004F3B7D" w:rsidRPr="00107018" w:rsidRDefault="004F3B7D" w:rsidP="004F3B7D"/>
        </w:tc>
      </w:tr>
      <w:tr w:rsidR="001202CE" w:rsidRPr="00107018" w:rsidTr="00C521B8">
        <w:tc>
          <w:tcPr>
            <w:tcW w:w="1479" w:type="dxa"/>
          </w:tcPr>
          <w:p w:rsidR="001202CE" w:rsidRDefault="001202CE" w:rsidP="001202CE">
            <w:pPr>
              <w:rPr>
                <w:rFonts w:eastAsia="SimSun"/>
                <w:lang w:eastAsia="zh-CN"/>
              </w:rPr>
            </w:pPr>
            <w:proofErr w:type="spellStart"/>
            <w:r>
              <w:rPr>
                <w:lang w:eastAsia="ko-KR"/>
              </w:rPr>
              <w:t>NordicSemi</w:t>
            </w:r>
            <w:proofErr w:type="spellEnd"/>
          </w:p>
        </w:tc>
        <w:tc>
          <w:tcPr>
            <w:tcW w:w="1372" w:type="dxa"/>
          </w:tcPr>
          <w:p w:rsidR="001202CE" w:rsidRDefault="001202CE" w:rsidP="001202CE">
            <w:pPr>
              <w:tabs>
                <w:tab w:val="left" w:pos="551"/>
              </w:tabs>
              <w:rPr>
                <w:rFonts w:eastAsia="SimSun"/>
                <w:lang w:eastAsia="zh-CN"/>
              </w:rPr>
            </w:pPr>
            <w:r>
              <w:rPr>
                <w:lang w:eastAsia="ko-KR"/>
              </w:rPr>
              <w:t>With modification</w:t>
            </w:r>
          </w:p>
        </w:tc>
        <w:tc>
          <w:tcPr>
            <w:tcW w:w="6780" w:type="dxa"/>
          </w:tcPr>
          <w:p w:rsidR="001202CE" w:rsidRDefault="001202CE" w:rsidP="001202CE">
            <w:r>
              <w:t>The sub-bullet should be modified as follows</w:t>
            </w:r>
          </w:p>
          <w:p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rsidTr="00C521B8">
        <w:tc>
          <w:tcPr>
            <w:tcW w:w="1479" w:type="dxa"/>
          </w:tcPr>
          <w:p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RedCap UE should not operate in the initial DL BWP wider than the RedCap UE bandwidth.</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C521B8">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C521B8">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rsidR="00A4034D" w:rsidRPr="00FE4006" w:rsidRDefault="00A4034D" w:rsidP="00FE4006"/>
        </w:tc>
      </w:tr>
      <w:tr w:rsidR="00550779" w:rsidRPr="00107018" w:rsidTr="00C521B8">
        <w:tc>
          <w:tcPr>
            <w:tcW w:w="1479" w:type="dxa"/>
          </w:tcPr>
          <w:p w:rsidR="00550779" w:rsidRDefault="00550779" w:rsidP="00FE4006">
            <w:pPr>
              <w:rPr>
                <w:rFonts w:eastAsia="DengXian"/>
                <w:lang w:eastAsia="zh-CN"/>
              </w:rPr>
            </w:pPr>
            <w:r>
              <w:rPr>
                <w:rFonts w:eastAsia="DengXian" w:hint="eastAsia"/>
                <w:lang w:eastAsia="zh-CN"/>
              </w:rPr>
              <w:t>Fujitsu</w:t>
            </w:r>
          </w:p>
        </w:tc>
        <w:tc>
          <w:tcPr>
            <w:tcW w:w="1372" w:type="dxa"/>
          </w:tcPr>
          <w:p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rsidR="00550779" w:rsidRPr="00FE4006" w:rsidRDefault="00550779" w:rsidP="00FE4006"/>
        </w:tc>
      </w:tr>
      <w:tr w:rsidR="005F1AD6" w:rsidRPr="00107018" w:rsidTr="00C521B8">
        <w:tc>
          <w:tcPr>
            <w:tcW w:w="1479" w:type="dxa"/>
          </w:tcPr>
          <w:p w:rsidR="005F1AD6" w:rsidRDefault="005F1AD6" w:rsidP="005F1AD6">
            <w:pPr>
              <w:rPr>
                <w:rFonts w:eastAsia="DengXian"/>
                <w:lang w:eastAsia="zh-CN"/>
              </w:rPr>
            </w:pPr>
            <w:r>
              <w:rPr>
                <w:lang w:eastAsia="ko-KR"/>
              </w:rPr>
              <w:t>Samsung</w:t>
            </w:r>
          </w:p>
        </w:tc>
        <w:tc>
          <w:tcPr>
            <w:tcW w:w="1372" w:type="dxa"/>
          </w:tcPr>
          <w:p w:rsidR="005F1AD6" w:rsidRDefault="005F1AD6" w:rsidP="005F1AD6">
            <w:pPr>
              <w:tabs>
                <w:tab w:val="left" w:pos="551"/>
              </w:tabs>
              <w:rPr>
                <w:rFonts w:eastAsia="DengXian"/>
                <w:lang w:eastAsia="zh-CN"/>
              </w:rPr>
            </w:pPr>
            <w:r>
              <w:rPr>
                <w:lang w:eastAsia="ko-KR"/>
              </w:rPr>
              <w:t>N</w:t>
            </w:r>
          </w:p>
        </w:tc>
        <w:tc>
          <w:tcPr>
            <w:tcW w:w="6780" w:type="dxa"/>
          </w:tcPr>
          <w:p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rsidTr="00C521B8">
        <w:tc>
          <w:tcPr>
            <w:tcW w:w="1479" w:type="dxa"/>
          </w:tcPr>
          <w:p w:rsidR="00C862F6" w:rsidRDefault="00C862F6" w:rsidP="005F1AD6">
            <w:pPr>
              <w:rPr>
                <w:lang w:eastAsia="ko-KR"/>
              </w:rPr>
            </w:pPr>
            <w:r>
              <w:rPr>
                <w:lang w:eastAsia="ko-KR"/>
              </w:rPr>
              <w:t>IDCC</w:t>
            </w:r>
          </w:p>
        </w:tc>
        <w:tc>
          <w:tcPr>
            <w:tcW w:w="1372" w:type="dxa"/>
          </w:tcPr>
          <w:p w:rsidR="00C862F6" w:rsidRDefault="00C862F6" w:rsidP="005F1AD6">
            <w:pPr>
              <w:tabs>
                <w:tab w:val="left" w:pos="551"/>
              </w:tabs>
              <w:rPr>
                <w:lang w:eastAsia="ko-KR"/>
              </w:rPr>
            </w:pPr>
            <w:r>
              <w:rPr>
                <w:lang w:eastAsia="ko-KR"/>
              </w:rPr>
              <w:t>Y</w:t>
            </w:r>
          </w:p>
        </w:tc>
        <w:tc>
          <w:tcPr>
            <w:tcW w:w="6780" w:type="dxa"/>
          </w:tcPr>
          <w:p w:rsidR="00C862F6" w:rsidRDefault="00C862F6" w:rsidP="005F1AD6"/>
        </w:tc>
      </w:tr>
      <w:tr w:rsidR="00F97585" w:rsidRPr="00FE4006" w:rsidTr="00F97585">
        <w:tc>
          <w:tcPr>
            <w:tcW w:w="1479" w:type="dxa"/>
          </w:tcPr>
          <w:p w:rsidR="00F97585" w:rsidRDefault="00F97585" w:rsidP="003A09AD">
            <w:pPr>
              <w:rPr>
                <w:rFonts w:eastAsia="DengXian"/>
                <w:lang w:eastAsia="zh-CN"/>
              </w:rPr>
            </w:pPr>
            <w:r>
              <w:rPr>
                <w:rFonts w:eastAsia="DengXian"/>
                <w:lang w:eastAsia="zh-CN"/>
              </w:rPr>
              <w:t>Nokia, NSB</w:t>
            </w:r>
          </w:p>
        </w:tc>
        <w:tc>
          <w:tcPr>
            <w:tcW w:w="1372" w:type="dxa"/>
          </w:tcPr>
          <w:p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rsidR="00F97585" w:rsidRPr="00FE4006" w:rsidRDefault="00F97585" w:rsidP="003A09AD"/>
        </w:tc>
      </w:tr>
      <w:tr w:rsidR="000E699D" w:rsidRPr="00FE4006" w:rsidTr="00F97585">
        <w:tc>
          <w:tcPr>
            <w:tcW w:w="1479" w:type="dxa"/>
          </w:tcPr>
          <w:p w:rsidR="000E699D" w:rsidRPr="008F687D" w:rsidRDefault="000E699D" w:rsidP="003A09AD">
            <w:pPr>
              <w:rPr>
                <w:lang w:eastAsia="ko-KR"/>
              </w:rPr>
            </w:pPr>
            <w:r>
              <w:rPr>
                <w:lang w:eastAsia="ko-KR"/>
              </w:rPr>
              <w:t>CMCC</w:t>
            </w:r>
          </w:p>
        </w:tc>
        <w:tc>
          <w:tcPr>
            <w:tcW w:w="1372" w:type="dxa"/>
          </w:tcPr>
          <w:p w:rsidR="000E699D" w:rsidRPr="008F687D" w:rsidRDefault="000E699D" w:rsidP="003A09AD">
            <w:pPr>
              <w:tabs>
                <w:tab w:val="left" w:pos="551"/>
              </w:tabs>
              <w:rPr>
                <w:rFonts w:eastAsia="DengXian"/>
                <w:lang w:eastAsia="zh-CN"/>
              </w:rPr>
            </w:pPr>
            <w:r>
              <w:rPr>
                <w:lang w:eastAsia="ko-KR"/>
              </w:rPr>
              <w:t>Y</w:t>
            </w:r>
          </w:p>
        </w:tc>
        <w:tc>
          <w:tcPr>
            <w:tcW w:w="6780" w:type="dxa"/>
          </w:tcPr>
          <w:p w:rsidR="000E699D" w:rsidRDefault="000E699D" w:rsidP="003A09AD"/>
        </w:tc>
      </w:tr>
      <w:tr w:rsidR="00E26986" w:rsidRPr="00FE4006" w:rsidTr="00F97585">
        <w:tc>
          <w:tcPr>
            <w:tcW w:w="1479" w:type="dxa"/>
          </w:tcPr>
          <w:p w:rsidR="00E26986" w:rsidRDefault="00E26986" w:rsidP="00E26986">
            <w:pPr>
              <w:rPr>
                <w:rFonts w:eastAsia="DengXian"/>
                <w:lang w:eastAsia="zh-CN"/>
              </w:rPr>
            </w:pPr>
            <w:r>
              <w:rPr>
                <w:rFonts w:hint="eastAsia"/>
                <w:lang w:eastAsia="ko-KR"/>
              </w:rPr>
              <w:t>L</w:t>
            </w:r>
            <w:r>
              <w:rPr>
                <w:lang w:eastAsia="ko-KR"/>
              </w:rPr>
              <w:t>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Y</w:t>
            </w:r>
          </w:p>
        </w:tc>
        <w:tc>
          <w:tcPr>
            <w:tcW w:w="6780" w:type="dxa"/>
          </w:tcPr>
          <w:p w:rsidR="00B07D8E" w:rsidRPr="00107018" w:rsidRDefault="00B07D8E" w:rsidP="00362EC8">
            <w:r>
              <w:rPr>
                <w:lang w:eastAsia="ko-KR"/>
              </w:rPr>
              <w:t>T</w:t>
            </w:r>
            <w:r w:rsidRPr="00B07D8E">
              <w:rPr>
                <w:lang w:eastAsia="ko-KR"/>
              </w:rPr>
              <w:t>he FFS should be kept</w:t>
            </w:r>
          </w:p>
        </w:tc>
      </w:tr>
      <w:tr w:rsidR="00586E6F" w:rsidRPr="00107018" w:rsidTr="00D469D7">
        <w:tc>
          <w:tcPr>
            <w:tcW w:w="1479" w:type="dxa"/>
          </w:tcPr>
          <w:p w:rsidR="00586E6F" w:rsidRDefault="00586E6F" w:rsidP="00586E6F">
            <w:pPr>
              <w:rPr>
                <w:lang w:eastAsia="ko-KR"/>
              </w:rPr>
            </w:pPr>
            <w:r>
              <w:rPr>
                <w:lang w:eastAsia="ko-KR"/>
              </w:rPr>
              <w:t>Intel</w:t>
            </w:r>
          </w:p>
        </w:tc>
        <w:tc>
          <w:tcPr>
            <w:tcW w:w="1372" w:type="dxa"/>
          </w:tcPr>
          <w:p w:rsidR="00586E6F" w:rsidRDefault="00586E6F" w:rsidP="00586E6F">
            <w:pPr>
              <w:tabs>
                <w:tab w:val="left" w:pos="551"/>
              </w:tabs>
              <w:rPr>
                <w:lang w:eastAsia="ko-KR"/>
              </w:rPr>
            </w:pPr>
            <w:r>
              <w:rPr>
                <w:lang w:eastAsia="ko-KR"/>
              </w:rPr>
              <w:t>Y</w:t>
            </w:r>
          </w:p>
        </w:tc>
        <w:tc>
          <w:tcPr>
            <w:tcW w:w="6780" w:type="dxa"/>
          </w:tcPr>
          <w:p w:rsidR="00586E6F" w:rsidRDefault="00586E6F" w:rsidP="00586E6F">
            <w:pPr>
              <w:rPr>
                <w:lang w:eastAsia="ko-KR"/>
              </w:rPr>
            </w:pPr>
          </w:p>
        </w:tc>
      </w:tr>
      <w:tr w:rsidR="00250F75" w:rsidRPr="00107018" w:rsidTr="00362EC8">
        <w:tc>
          <w:tcPr>
            <w:tcW w:w="1479" w:type="dxa"/>
          </w:tcPr>
          <w:p w:rsidR="00250F75" w:rsidRDefault="00250F75" w:rsidP="0079079A">
            <w:pPr>
              <w:rPr>
                <w:lang w:eastAsia="ko-KR"/>
              </w:rPr>
            </w:pPr>
            <w:r>
              <w:rPr>
                <w:lang w:eastAsia="ko-KR"/>
              </w:rPr>
              <w:t>FL2</w:t>
            </w:r>
          </w:p>
        </w:tc>
        <w:tc>
          <w:tcPr>
            <w:tcW w:w="8152" w:type="dxa"/>
            <w:gridSpan w:val="2"/>
          </w:tcPr>
          <w:p w:rsidR="00A46533" w:rsidRDefault="00A46533" w:rsidP="0079079A">
            <w:pPr>
              <w:rPr>
                <w:lang w:eastAsia="ko-KR"/>
              </w:rPr>
            </w:pPr>
            <w:r>
              <w:rPr>
                <w:lang w:eastAsia="ko-KR"/>
              </w:rPr>
              <w:t>Based on the received responses, the same proposal can be considered again.</w:t>
            </w:r>
          </w:p>
          <w:p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rsidTr="00D469D7">
        <w:tc>
          <w:tcPr>
            <w:tcW w:w="1479" w:type="dxa"/>
          </w:tcPr>
          <w:p w:rsidR="00250F75" w:rsidRDefault="00362EC8" w:rsidP="00362EC8">
            <w:pPr>
              <w:rPr>
                <w:lang w:eastAsia="ko-KR"/>
              </w:rPr>
            </w:pPr>
            <w:r>
              <w:rPr>
                <w:lang w:eastAsia="ko-KR"/>
              </w:rPr>
              <w:t>Qualcomm</w:t>
            </w:r>
          </w:p>
        </w:tc>
        <w:tc>
          <w:tcPr>
            <w:tcW w:w="1372" w:type="dxa"/>
          </w:tcPr>
          <w:p w:rsidR="00250F75" w:rsidRDefault="00362EC8" w:rsidP="00362EC8">
            <w:pPr>
              <w:tabs>
                <w:tab w:val="left" w:pos="551"/>
              </w:tabs>
              <w:rPr>
                <w:lang w:eastAsia="ko-KR"/>
              </w:rPr>
            </w:pPr>
            <w:r>
              <w:rPr>
                <w:lang w:eastAsia="ko-KR"/>
              </w:rPr>
              <w:t>Y</w:t>
            </w:r>
          </w:p>
        </w:tc>
        <w:tc>
          <w:tcPr>
            <w:tcW w:w="6780" w:type="dxa"/>
          </w:tcPr>
          <w:p w:rsidR="00250F75" w:rsidRDefault="00250F75" w:rsidP="00362EC8">
            <w:pPr>
              <w:rPr>
                <w:lang w:eastAsia="ko-KR"/>
              </w:rPr>
            </w:pPr>
          </w:p>
        </w:tc>
      </w:tr>
      <w:tr w:rsidR="0072289D" w:rsidRPr="00107018" w:rsidTr="00D469D7">
        <w:tc>
          <w:tcPr>
            <w:tcW w:w="1479" w:type="dxa"/>
          </w:tcPr>
          <w:p w:rsidR="0072289D" w:rsidRDefault="0072289D" w:rsidP="00362EC8">
            <w:pPr>
              <w:rPr>
                <w:lang w:eastAsia="ko-KR"/>
              </w:rPr>
            </w:pPr>
            <w:r>
              <w:rPr>
                <w:lang w:eastAsia="ko-KR"/>
              </w:rPr>
              <w:t>DOCOMO</w:t>
            </w:r>
          </w:p>
        </w:tc>
        <w:tc>
          <w:tcPr>
            <w:tcW w:w="1372" w:type="dxa"/>
          </w:tcPr>
          <w:p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rsidR="0072289D" w:rsidRDefault="0072289D" w:rsidP="00362EC8">
            <w:pPr>
              <w:rPr>
                <w:lang w:eastAsia="ko-KR"/>
              </w:rPr>
            </w:pPr>
          </w:p>
        </w:tc>
      </w:tr>
      <w:tr w:rsidR="00E500DD" w:rsidTr="00E500DD">
        <w:tc>
          <w:tcPr>
            <w:tcW w:w="1479" w:type="dxa"/>
          </w:tcPr>
          <w:p w:rsidR="00E500DD" w:rsidRDefault="00E500DD" w:rsidP="00B858CB">
            <w:pPr>
              <w:rPr>
                <w:lang w:eastAsia="ko-KR"/>
              </w:rPr>
            </w:pPr>
            <w:r>
              <w:rPr>
                <w:lang w:eastAsia="ko-KR"/>
              </w:rPr>
              <w:t>vivo</w:t>
            </w:r>
          </w:p>
        </w:tc>
        <w:tc>
          <w:tcPr>
            <w:tcW w:w="1372" w:type="dxa"/>
          </w:tcPr>
          <w:p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rsidR="00E500DD" w:rsidRDefault="00E500DD" w:rsidP="00B858CB">
            <w:pPr>
              <w:rPr>
                <w:lang w:eastAsia="ko-KR"/>
              </w:rPr>
            </w:pPr>
          </w:p>
        </w:tc>
      </w:tr>
      <w:tr w:rsidR="00D76FB1" w:rsidTr="00E500DD">
        <w:tc>
          <w:tcPr>
            <w:tcW w:w="1479" w:type="dxa"/>
          </w:tcPr>
          <w:p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rsidR="00D76FB1" w:rsidRDefault="00D76FB1" w:rsidP="00B858CB">
            <w:pPr>
              <w:rPr>
                <w:lang w:eastAsia="ko-KR"/>
              </w:rPr>
            </w:pPr>
          </w:p>
        </w:tc>
      </w:tr>
      <w:tr w:rsidR="005142B6" w:rsidTr="00E500DD">
        <w:tc>
          <w:tcPr>
            <w:tcW w:w="1479" w:type="dxa"/>
          </w:tcPr>
          <w:p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rsidR="005142B6" w:rsidRDefault="005142B6" w:rsidP="005142B6">
            <w:pPr>
              <w:rPr>
                <w:lang w:eastAsia="ko-KR"/>
              </w:rPr>
            </w:pPr>
          </w:p>
        </w:tc>
      </w:tr>
      <w:tr w:rsidR="005B41BD" w:rsidTr="00E500DD">
        <w:tc>
          <w:tcPr>
            <w:tcW w:w="1479" w:type="dxa"/>
          </w:tcPr>
          <w:p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rsidR="005B41BD" w:rsidRDefault="005B41BD" w:rsidP="005B41BD">
            <w:pPr>
              <w:rPr>
                <w:lang w:eastAsia="ko-KR"/>
              </w:rPr>
            </w:pPr>
          </w:p>
        </w:tc>
      </w:tr>
      <w:tr w:rsidR="007571F4" w:rsidTr="007571F4">
        <w:tc>
          <w:tcPr>
            <w:tcW w:w="1479" w:type="dxa"/>
          </w:tcPr>
          <w:p w:rsidR="007571F4" w:rsidRPr="002744BA"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pPr>
              <w:rPr>
                <w:lang w:eastAsia="ko-KR"/>
              </w:rPr>
            </w:pPr>
          </w:p>
        </w:tc>
      </w:tr>
      <w:tr w:rsidR="003A0F70" w:rsidTr="007571F4">
        <w:tc>
          <w:tcPr>
            <w:tcW w:w="1479" w:type="dxa"/>
          </w:tcPr>
          <w:p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pPr>
              <w:rPr>
                <w:lang w:eastAsia="ko-KR"/>
              </w:rPr>
            </w:pPr>
          </w:p>
        </w:tc>
      </w:tr>
      <w:tr w:rsidR="00BF2CD6" w:rsidTr="007571F4">
        <w:tc>
          <w:tcPr>
            <w:tcW w:w="1479" w:type="dxa"/>
          </w:tcPr>
          <w:p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rsidR="00BF2CD6" w:rsidRDefault="00BF2CD6" w:rsidP="00B858CB">
            <w:pPr>
              <w:rPr>
                <w:lang w:eastAsia="ko-KR"/>
              </w:rPr>
            </w:pPr>
          </w:p>
        </w:tc>
      </w:tr>
      <w:tr w:rsidR="00DC18CA" w:rsidTr="007571F4">
        <w:tc>
          <w:tcPr>
            <w:tcW w:w="1479" w:type="dxa"/>
          </w:tcPr>
          <w:p w:rsidR="00DC18CA" w:rsidRDefault="00DC18CA" w:rsidP="00B858CB">
            <w:pPr>
              <w:rPr>
                <w:rFonts w:eastAsia="Yu Mincho"/>
                <w:lang w:eastAsia="ja-JP"/>
              </w:rPr>
            </w:pPr>
            <w:r>
              <w:rPr>
                <w:rFonts w:eastAsia="Yu Mincho"/>
                <w:lang w:eastAsia="ja-JP"/>
              </w:rPr>
              <w:lastRenderedPageBreak/>
              <w:t>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pPr>
              <w:rPr>
                <w:lang w:eastAsia="ko-KR"/>
              </w:rPr>
            </w:pPr>
          </w:p>
        </w:tc>
      </w:tr>
      <w:tr w:rsidR="00D26581" w:rsidTr="007571F4">
        <w:tc>
          <w:tcPr>
            <w:tcW w:w="1479" w:type="dxa"/>
          </w:tcPr>
          <w:p w:rsidR="00D26581" w:rsidRDefault="00D26581" w:rsidP="00D26581">
            <w:pPr>
              <w:rPr>
                <w:rFonts w:eastAsia="Yu Mincho"/>
                <w:lang w:eastAsia="ja-JP"/>
              </w:rPr>
            </w:pPr>
            <w:proofErr w:type="spellStart"/>
            <w:r>
              <w:rPr>
                <w:lang w:eastAsia="ko-KR"/>
              </w:rPr>
              <w:t>NordicSemi</w:t>
            </w:r>
            <w:proofErr w:type="spellEnd"/>
          </w:p>
        </w:tc>
        <w:tc>
          <w:tcPr>
            <w:tcW w:w="1372" w:type="dxa"/>
          </w:tcPr>
          <w:p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rsidTr="007571F4">
        <w:tc>
          <w:tcPr>
            <w:tcW w:w="1479" w:type="dxa"/>
          </w:tcPr>
          <w:p w:rsidR="000B3CED" w:rsidRDefault="000B3CED" w:rsidP="000B3CED">
            <w:pPr>
              <w:rPr>
                <w:lang w:eastAsia="ko-KR"/>
              </w:rPr>
            </w:pPr>
            <w:r>
              <w:rPr>
                <w:rFonts w:eastAsiaTheme="minorEastAsia" w:hint="eastAsia"/>
                <w:lang w:eastAsia="zh-CN"/>
              </w:rPr>
              <w:t>OPPO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rsidR="000B3CED" w:rsidRDefault="000B3CED" w:rsidP="000B3CED">
            <w:pPr>
              <w:rPr>
                <w:lang w:eastAsia="ko-KR"/>
              </w:rPr>
            </w:pPr>
          </w:p>
        </w:tc>
      </w:tr>
      <w:tr w:rsidR="00E65CA7" w:rsidTr="00E65CA7">
        <w:tc>
          <w:tcPr>
            <w:tcW w:w="1479" w:type="dxa"/>
          </w:tcPr>
          <w:p w:rsidR="00E65CA7" w:rsidRDefault="00E65CA7" w:rsidP="00B858CB">
            <w:pPr>
              <w:rPr>
                <w:lang w:eastAsia="ko-KR"/>
              </w:rPr>
            </w:pPr>
            <w:r>
              <w:rPr>
                <w:lang w:eastAsia="ko-KR"/>
              </w:rPr>
              <w:t>Samsung</w:t>
            </w:r>
          </w:p>
        </w:tc>
        <w:tc>
          <w:tcPr>
            <w:tcW w:w="1372" w:type="dxa"/>
          </w:tcPr>
          <w:p w:rsidR="00E65CA7" w:rsidRDefault="00E65CA7" w:rsidP="00B858CB">
            <w:pPr>
              <w:tabs>
                <w:tab w:val="left" w:pos="551"/>
              </w:tabs>
              <w:rPr>
                <w:lang w:eastAsia="ko-KR"/>
              </w:rPr>
            </w:pPr>
            <w:r>
              <w:rPr>
                <w:lang w:eastAsia="ko-KR"/>
              </w:rPr>
              <w:t>N</w:t>
            </w:r>
          </w:p>
        </w:tc>
        <w:tc>
          <w:tcPr>
            <w:tcW w:w="6780" w:type="dxa"/>
          </w:tcPr>
          <w:p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rsidTr="006242FE">
        <w:tc>
          <w:tcPr>
            <w:tcW w:w="1479" w:type="dxa"/>
            <w:shd w:val="clear" w:color="auto" w:fill="auto"/>
          </w:tcPr>
          <w:p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rsidR="006242FE" w:rsidRDefault="006242FE" w:rsidP="006242FE"/>
        </w:tc>
      </w:tr>
      <w:tr w:rsidR="000C55E5" w:rsidTr="006242FE">
        <w:tc>
          <w:tcPr>
            <w:tcW w:w="1479" w:type="dxa"/>
            <w:shd w:val="clear" w:color="auto" w:fill="auto"/>
          </w:tcPr>
          <w:p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rsidR="000C55E5" w:rsidRDefault="000C55E5" w:rsidP="006242FE"/>
        </w:tc>
      </w:tr>
      <w:tr w:rsidR="00B37769" w:rsidTr="006242FE">
        <w:tc>
          <w:tcPr>
            <w:tcW w:w="1479" w:type="dxa"/>
            <w:shd w:val="clear" w:color="auto" w:fill="auto"/>
          </w:tcPr>
          <w:p w:rsidR="00B37769" w:rsidRDefault="00B37769" w:rsidP="006242FE">
            <w:pPr>
              <w:rPr>
                <w:rFonts w:eastAsia="Yu Mincho"/>
                <w:lang w:eastAsia="ja-JP"/>
              </w:rPr>
            </w:pPr>
            <w:r>
              <w:rPr>
                <w:rFonts w:eastAsia="Yu Mincho"/>
                <w:lang w:eastAsia="ja-JP"/>
              </w:rPr>
              <w:t>NEC</w:t>
            </w:r>
          </w:p>
        </w:tc>
        <w:tc>
          <w:tcPr>
            <w:tcW w:w="1372" w:type="dxa"/>
            <w:shd w:val="clear" w:color="auto" w:fill="auto"/>
          </w:tcPr>
          <w:p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rsidR="00B37769" w:rsidRDefault="00B37769" w:rsidP="006242FE"/>
        </w:tc>
      </w:tr>
      <w:tr w:rsidR="00B858CB" w:rsidTr="006242FE">
        <w:tc>
          <w:tcPr>
            <w:tcW w:w="1479" w:type="dxa"/>
            <w:shd w:val="clear" w:color="auto" w:fill="auto"/>
          </w:tcPr>
          <w:p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rsidR="00B858CB" w:rsidRDefault="00B858CB" w:rsidP="006242FE"/>
        </w:tc>
      </w:tr>
      <w:tr w:rsidR="0059061D" w:rsidTr="006242FE">
        <w:tc>
          <w:tcPr>
            <w:tcW w:w="1479" w:type="dxa"/>
            <w:shd w:val="clear" w:color="auto" w:fill="auto"/>
          </w:tcPr>
          <w:p w:rsidR="0059061D" w:rsidRDefault="0059061D" w:rsidP="006242FE">
            <w:pPr>
              <w:rPr>
                <w:rFonts w:eastAsia="Yu Mincho"/>
                <w:lang w:eastAsia="ja-JP"/>
              </w:rPr>
            </w:pPr>
            <w:r>
              <w:rPr>
                <w:rFonts w:eastAsia="Yu Mincho"/>
                <w:lang w:eastAsia="ja-JP"/>
              </w:rPr>
              <w:t>CATT</w:t>
            </w:r>
          </w:p>
        </w:tc>
        <w:tc>
          <w:tcPr>
            <w:tcW w:w="1372" w:type="dxa"/>
            <w:shd w:val="clear" w:color="auto" w:fill="auto"/>
          </w:tcPr>
          <w:p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rsidR="0059061D" w:rsidRDefault="0059061D" w:rsidP="006242FE"/>
        </w:tc>
      </w:tr>
      <w:tr w:rsidR="006463B7" w:rsidTr="006242FE">
        <w:tc>
          <w:tcPr>
            <w:tcW w:w="1479" w:type="dxa"/>
            <w:shd w:val="clear" w:color="auto" w:fill="auto"/>
          </w:tcPr>
          <w:p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rsidR="006463B7" w:rsidRDefault="006463B7" w:rsidP="006463B7"/>
        </w:tc>
      </w:tr>
      <w:tr w:rsidR="008F517B" w:rsidRPr="00FE4006" w:rsidTr="008F517B">
        <w:tc>
          <w:tcPr>
            <w:tcW w:w="1479" w:type="dxa"/>
          </w:tcPr>
          <w:p w:rsidR="008F517B" w:rsidRDefault="008F517B" w:rsidP="008F517B">
            <w:pPr>
              <w:rPr>
                <w:rFonts w:eastAsia="DengXian"/>
                <w:lang w:eastAsia="zh-CN"/>
              </w:rPr>
            </w:pPr>
            <w:r>
              <w:rPr>
                <w:rFonts w:eastAsia="DengXian"/>
                <w:lang w:eastAsia="zh-CN"/>
              </w:rPr>
              <w:t>Nokia, NSB</w:t>
            </w:r>
          </w:p>
        </w:tc>
        <w:tc>
          <w:tcPr>
            <w:tcW w:w="1372" w:type="dxa"/>
          </w:tcPr>
          <w:p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rsidR="008F517B" w:rsidRPr="00FE4006" w:rsidRDefault="008F517B" w:rsidP="008F517B"/>
        </w:tc>
      </w:tr>
      <w:tr w:rsidR="00B377EE" w:rsidRPr="00FE4006" w:rsidTr="008F517B">
        <w:tc>
          <w:tcPr>
            <w:tcW w:w="1479" w:type="dxa"/>
          </w:tcPr>
          <w:p w:rsidR="00B377EE" w:rsidRDefault="00B377EE" w:rsidP="008F517B">
            <w:pPr>
              <w:rPr>
                <w:rFonts w:eastAsia="DengXian"/>
                <w:lang w:eastAsia="zh-CN"/>
              </w:rPr>
            </w:pPr>
            <w:r>
              <w:rPr>
                <w:rFonts w:eastAsia="DengXian"/>
                <w:lang w:eastAsia="zh-CN"/>
              </w:rPr>
              <w:t>Ericsson</w:t>
            </w:r>
          </w:p>
        </w:tc>
        <w:tc>
          <w:tcPr>
            <w:tcW w:w="1372" w:type="dxa"/>
          </w:tcPr>
          <w:p w:rsidR="00B377EE" w:rsidRDefault="00B377EE" w:rsidP="008F517B">
            <w:pPr>
              <w:tabs>
                <w:tab w:val="left" w:pos="551"/>
              </w:tabs>
              <w:rPr>
                <w:rFonts w:eastAsia="DengXian"/>
                <w:lang w:eastAsia="zh-CN"/>
              </w:rPr>
            </w:pPr>
            <w:r>
              <w:rPr>
                <w:rFonts w:eastAsia="DengXian"/>
                <w:lang w:eastAsia="zh-CN"/>
              </w:rPr>
              <w:t>Y</w:t>
            </w:r>
          </w:p>
        </w:tc>
        <w:tc>
          <w:tcPr>
            <w:tcW w:w="6780" w:type="dxa"/>
          </w:tcPr>
          <w:p w:rsidR="00B377EE" w:rsidRPr="00FE4006" w:rsidRDefault="00B377EE" w:rsidP="008F517B"/>
        </w:tc>
      </w:tr>
      <w:tr w:rsidR="009B4295" w:rsidRPr="00FE4006" w:rsidTr="008F517B">
        <w:tc>
          <w:tcPr>
            <w:tcW w:w="1479" w:type="dxa"/>
          </w:tcPr>
          <w:p w:rsidR="009B4295" w:rsidRDefault="009B4295" w:rsidP="008F517B">
            <w:pPr>
              <w:rPr>
                <w:rFonts w:eastAsia="DengXian"/>
                <w:lang w:eastAsia="zh-CN"/>
              </w:rPr>
            </w:pPr>
            <w:r>
              <w:rPr>
                <w:rFonts w:eastAsia="DengXian"/>
                <w:lang w:eastAsia="zh-CN"/>
              </w:rPr>
              <w:t>FUTUREWEI2</w:t>
            </w:r>
          </w:p>
        </w:tc>
        <w:tc>
          <w:tcPr>
            <w:tcW w:w="1372" w:type="dxa"/>
          </w:tcPr>
          <w:p w:rsidR="009B4295" w:rsidRDefault="009B4295" w:rsidP="008F517B">
            <w:pPr>
              <w:tabs>
                <w:tab w:val="left" w:pos="551"/>
              </w:tabs>
              <w:rPr>
                <w:rFonts w:eastAsia="DengXian"/>
                <w:lang w:eastAsia="zh-CN"/>
              </w:rPr>
            </w:pPr>
            <w:r>
              <w:rPr>
                <w:rFonts w:eastAsia="DengXian"/>
                <w:lang w:eastAsia="zh-CN"/>
              </w:rPr>
              <w:t>Y</w:t>
            </w:r>
          </w:p>
        </w:tc>
        <w:tc>
          <w:tcPr>
            <w:tcW w:w="6780" w:type="dxa"/>
          </w:tcPr>
          <w:p w:rsidR="009B4295" w:rsidRPr="00FE4006" w:rsidRDefault="009B4295" w:rsidP="008F517B"/>
        </w:tc>
      </w:tr>
      <w:tr w:rsidR="00C86835" w:rsidRPr="00FE4006" w:rsidTr="00970C74">
        <w:tc>
          <w:tcPr>
            <w:tcW w:w="1479" w:type="dxa"/>
          </w:tcPr>
          <w:p w:rsidR="00C86835" w:rsidRDefault="00C86835" w:rsidP="00C86835">
            <w:pPr>
              <w:rPr>
                <w:rFonts w:eastAsia="DengXian"/>
                <w:lang w:eastAsia="zh-CN"/>
              </w:rPr>
            </w:pPr>
            <w:r>
              <w:rPr>
                <w:lang w:eastAsia="ko-KR"/>
              </w:rPr>
              <w:t>FL3</w:t>
            </w:r>
          </w:p>
        </w:tc>
        <w:tc>
          <w:tcPr>
            <w:tcW w:w="8152" w:type="dxa"/>
            <w:gridSpan w:val="2"/>
          </w:tcPr>
          <w:p w:rsidR="006B3FE8" w:rsidRDefault="004745E7" w:rsidP="00C86835">
            <w:pPr>
              <w:rPr>
                <w:lang w:eastAsia="ko-KR"/>
              </w:rPr>
            </w:pPr>
            <w:r>
              <w:rPr>
                <w:lang w:eastAsia="ko-KR"/>
              </w:rPr>
              <w:t>Most responses support confirming the working assumption.</w:t>
            </w:r>
          </w:p>
          <w:p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rsidR="004745E7" w:rsidRDefault="00CF55EC" w:rsidP="00C86835">
            <w:pPr>
              <w:rPr>
                <w:lang w:eastAsia="ko-KR"/>
              </w:rPr>
            </w:pPr>
            <w:r>
              <w:rPr>
                <w:lang w:eastAsia="ko-KR"/>
              </w:rPr>
              <w:t>Since most responses support the proposal as is, the FL suggests attempting to agree the proposal as is.</w:t>
            </w:r>
          </w:p>
          <w:p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rsidTr="008F517B">
        <w:tc>
          <w:tcPr>
            <w:tcW w:w="1479" w:type="dxa"/>
          </w:tcPr>
          <w:p w:rsidR="00C86835" w:rsidRDefault="007B186C" w:rsidP="008F517B">
            <w:pPr>
              <w:rPr>
                <w:rFonts w:eastAsia="DengXian"/>
                <w:lang w:eastAsia="zh-CN"/>
              </w:rPr>
            </w:pPr>
            <w:r>
              <w:rPr>
                <w:rFonts w:eastAsia="DengXian"/>
                <w:lang w:eastAsia="zh-CN"/>
              </w:rPr>
              <w:t>Intel</w:t>
            </w:r>
          </w:p>
        </w:tc>
        <w:tc>
          <w:tcPr>
            <w:tcW w:w="1372" w:type="dxa"/>
          </w:tcPr>
          <w:p w:rsidR="00C86835" w:rsidRDefault="007B186C" w:rsidP="008F517B">
            <w:pPr>
              <w:tabs>
                <w:tab w:val="left" w:pos="551"/>
              </w:tabs>
              <w:rPr>
                <w:rFonts w:eastAsia="DengXian"/>
                <w:lang w:eastAsia="zh-CN"/>
              </w:rPr>
            </w:pPr>
            <w:r>
              <w:rPr>
                <w:rFonts w:eastAsia="DengXian"/>
                <w:lang w:eastAsia="zh-CN"/>
              </w:rPr>
              <w:t>Y</w:t>
            </w:r>
          </w:p>
        </w:tc>
        <w:tc>
          <w:tcPr>
            <w:tcW w:w="6780" w:type="dxa"/>
          </w:tcPr>
          <w:p w:rsidR="00C86835" w:rsidRPr="00FE4006" w:rsidRDefault="00C86835" w:rsidP="008F517B"/>
        </w:tc>
      </w:tr>
      <w:tr w:rsidR="005B1CED" w:rsidRPr="00FE4006" w:rsidTr="008F517B">
        <w:tc>
          <w:tcPr>
            <w:tcW w:w="1479" w:type="dxa"/>
          </w:tcPr>
          <w:p w:rsidR="005B1CED" w:rsidRDefault="005B1CED" w:rsidP="008F517B">
            <w:pPr>
              <w:rPr>
                <w:rFonts w:eastAsia="DengXian"/>
                <w:lang w:eastAsia="zh-CN"/>
              </w:rPr>
            </w:pPr>
            <w:r>
              <w:rPr>
                <w:rFonts w:eastAsia="DengXian"/>
                <w:lang w:eastAsia="zh-CN"/>
              </w:rPr>
              <w:t>Qualcomm</w:t>
            </w:r>
          </w:p>
        </w:tc>
        <w:tc>
          <w:tcPr>
            <w:tcW w:w="1372" w:type="dxa"/>
          </w:tcPr>
          <w:p w:rsidR="005B1CED" w:rsidRDefault="005B1CED" w:rsidP="008F517B">
            <w:pPr>
              <w:tabs>
                <w:tab w:val="left" w:pos="551"/>
              </w:tabs>
              <w:rPr>
                <w:rFonts w:eastAsia="DengXian"/>
                <w:lang w:eastAsia="zh-CN"/>
              </w:rPr>
            </w:pPr>
            <w:r>
              <w:rPr>
                <w:rFonts w:eastAsia="DengXian"/>
                <w:lang w:eastAsia="zh-CN"/>
              </w:rPr>
              <w:t>Y</w:t>
            </w:r>
          </w:p>
        </w:tc>
        <w:tc>
          <w:tcPr>
            <w:tcW w:w="6780" w:type="dxa"/>
          </w:tcPr>
          <w:p w:rsidR="005B1CED" w:rsidRPr="00FE4006" w:rsidRDefault="005B1CED" w:rsidP="008F517B"/>
        </w:tc>
      </w:tr>
      <w:tr w:rsidR="009C254F" w:rsidRPr="00FE4006" w:rsidTr="009C254F">
        <w:tc>
          <w:tcPr>
            <w:tcW w:w="1479" w:type="dxa"/>
          </w:tcPr>
          <w:p w:rsidR="009C254F" w:rsidRDefault="009C254F" w:rsidP="0075669F">
            <w:pPr>
              <w:rPr>
                <w:rFonts w:eastAsia="DengXian"/>
                <w:lang w:eastAsia="zh-CN"/>
              </w:rPr>
            </w:pPr>
            <w:r>
              <w:rPr>
                <w:rFonts w:eastAsia="DengXian"/>
                <w:lang w:eastAsia="zh-CN"/>
              </w:rPr>
              <w:lastRenderedPageBreak/>
              <w:t>Ericsson</w:t>
            </w:r>
          </w:p>
        </w:tc>
        <w:tc>
          <w:tcPr>
            <w:tcW w:w="1372" w:type="dxa"/>
          </w:tcPr>
          <w:p w:rsidR="009C254F" w:rsidRDefault="009C254F" w:rsidP="0075669F">
            <w:pPr>
              <w:tabs>
                <w:tab w:val="left" w:pos="551"/>
              </w:tabs>
              <w:rPr>
                <w:rFonts w:eastAsia="DengXian"/>
                <w:lang w:eastAsia="zh-CN"/>
              </w:rPr>
            </w:pPr>
            <w:r>
              <w:rPr>
                <w:rFonts w:eastAsia="DengXian"/>
                <w:lang w:eastAsia="zh-CN"/>
              </w:rPr>
              <w:t>Y</w:t>
            </w:r>
          </w:p>
        </w:tc>
        <w:tc>
          <w:tcPr>
            <w:tcW w:w="6780" w:type="dxa"/>
          </w:tcPr>
          <w:p w:rsidR="009C254F" w:rsidRPr="00FE4006" w:rsidRDefault="009C254F" w:rsidP="0075669F"/>
        </w:tc>
      </w:tr>
      <w:tr w:rsidR="00046DCD" w:rsidRPr="00FE4006" w:rsidTr="0075669F">
        <w:tc>
          <w:tcPr>
            <w:tcW w:w="1479" w:type="dxa"/>
          </w:tcPr>
          <w:p w:rsidR="00046DCD" w:rsidRDefault="00046DCD" w:rsidP="0075669F">
            <w:pPr>
              <w:rPr>
                <w:rFonts w:eastAsia="DengXian"/>
                <w:lang w:eastAsia="zh-CN"/>
              </w:rPr>
            </w:pPr>
            <w:r>
              <w:rPr>
                <w:rFonts w:eastAsia="DengXian"/>
                <w:lang w:eastAsia="zh-CN"/>
              </w:rPr>
              <w:t>vivo</w:t>
            </w:r>
          </w:p>
        </w:tc>
        <w:tc>
          <w:tcPr>
            <w:tcW w:w="1372" w:type="dxa"/>
          </w:tcPr>
          <w:p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rsidR="00046DCD" w:rsidRPr="00FE4006" w:rsidRDefault="00046DCD" w:rsidP="0075669F"/>
        </w:tc>
      </w:tr>
      <w:tr w:rsidR="00452639" w:rsidRPr="00FE4006" w:rsidTr="0075669F">
        <w:tc>
          <w:tcPr>
            <w:tcW w:w="1479" w:type="dxa"/>
          </w:tcPr>
          <w:p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rsidR="00452639" w:rsidRPr="00FE4006" w:rsidRDefault="00452639" w:rsidP="0075669F"/>
        </w:tc>
      </w:tr>
      <w:tr w:rsidR="0029571B" w:rsidRPr="00FE4006" w:rsidTr="0075669F">
        <w:tc>
          <w:tcPr>
            <w:tcW w:w="1479" w:type="dxa"/>
          </w:tcPr>
          <w:p w:rsidR="0029571B" w:rsidRDefault="0029571B" w:rsidP="0075669F">
            <w:pPr>
              <w:rPr>
                <w:rFonts w:eastAsia="DengXian"/>
                <w:lang w:eastAsia="zh-CN"/>
              </w:rPr>
            </w:pPr>
            <w:r>
              <w:rPr>
                <w:rFonts w:eastAsia="DengXian"/>
                <w:lang w:eastAsia="zh-CN"/>
              </w:rPr>
              <w:t>FUTUREWEI3</w:t>
            </w:r>
          </w:p>
        </w:tc>
        <w:tc>
          <w:tcPr>
            <w:tcW w:w="1372" w:type="dxa"/>
          </w:tcPr>
          <w:p w:rsidR="0029571B" w:rsidRDefault="0029571B" w:rsidP="0075669F">
            <w:pPr>
              <w:tabs>
                <w:tab w:val="left" w:pos="551"/>
              </w:tabs>
              <w:rPr>
                <w:rFonts w:eastAsia="DengXian"/>
                <w:lang w:eastAsia="zh-CN"/>
              </w:rPr>
            </w:pPr>
            <w:r>
              <w:rPr>
                <w:rFonts w:eastAsia="DengXian"/>
                <w:lang w:eastAsia="zh-CN"/>
              </w:rPr>
              <w:t>Y</w:t>
            </w:r>
          </w:p>
        </w:tc>
        <w:tc>
          <w:tcPr>
            <w:tcW w:w="6780" w:type="dxa"/>
          </w:tcPr>
          <w:p w:rsidR="0029571B" w:rsidRPr="00FE4006" w:rsidRDefault="0029571B" w:rsidP="0075669F"/>
        </w:tc>
      </w:tr>
      <w:tr w:rsidR="00A32691" w:rsidRPr="00FE4006" w:rsidTr="0075669F">
        <w:tc>
          <w:tcPr>
            <w:tcW w:w="1479" w:type="dxa"/>
          </w:tcPr>
          <w:p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rsidR="00A32691" w:rsidRPr="00FE4006" w:rsidRDefault="00A32691" w:rsidP="0075669F"/>
        </w:tc>
      </w:tr>
      <w:tr w:rsidR="00540225" w:rsidRPr="00FE4006" w:rsidTr="0075669F">
        <w:tc>
          <w:tcPr>
            <w:tcW w:w="1479" w:type="dxa"/>
          </w:tcPr>
          <w:p w:rsidR="00540225" w:rsidRDefault="00540225" w:rsidP="00540225">
            <w:pPr>
              <w:rPr>
                <w:rFonts w:eastAsia="Yu Mincho"/>
                <w:lang w:eastAsia="ja-JP"/>
              </w:rPr>
            </w:pPr>
            <w:r>
              <w:rPr>
                <w:rFonts w:eastAsia="DengXian"/>
                <w:lang w:eastAsia="zh-CN"/>
              </w:rPr>
              <w:t>Xiaomi</w:t>
            </w:r>
          </w:p>
        </w:tc>
        <w:tc>
          <w:tcPr>
            <w:tcW w:w="1372" w:type="dxa"/>
          </w:tcPr>
          <w:p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rsidR="00540225" w:rsidRPr="00FE4006" w:rsidRDefault="00540225" w:rsidP="00540225"/>
        </w:tc>
      </w:tr>
      <w:tr w:rsidR="006A23E6" w:rsidRPr="00FE4006" w:rsidTr="0075669F">
        <w:tc>
          <w:tcPr>
            <w:tcW w:w="1479" w:type="dxa"/>
          </w:tcPr>
          <w:p w:rsidR="006A23E6" w:rsidRDefault="006A23E6" w:rsidP="006A23E6">
            <w:pPr>
              <w:rPr>
                <w:rFonts w:eastAsia="DengXian"/>
                <w:lang w:eastAsia="zh-CN"/>
              </w:rPr>
            </w:pPr>
            <w:r>
              <w:rPr>
                <w:rFonts w:eastAsia="Yu Mincho"/>
                <w:lang w:eastAsia="ja-JP"/>
              </w:rPr>
              <w:t>DOCOMO</w:t>
            </w:r>
          </w:p>
        </w:tc>
        <w:tc>
          <w:tcPr>
            <w:tcW w:w="1372" w:type="dxa"/>
          </w:tcPr>
          <w:p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rsidR="006A23E6" w:rsidRPr="00FE4006" w:rsidRDefault="006A23E6" w:rsidP="006A23E6"/>
        </w:tc>
      </w:tr>
      <w:tr w:rsidR="00877CC7" w:rsidRPr="00FE4006" w:rsidTr="00877CC7">
        <w:tc>
          <w:tcPr>
            <w:tcW w:w="1479" w:type="dxa"/>
          </w:tcPr>
          <w:p w:rsidR="00877CC7" w:rsidRDefault="00877CC7" w:rsidP="0075669F">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w:t>
            </w:r>
            <w:proofErr w:type="spellEnd"/>
          </w:p>
        </w:tc>
        <w:tc>
          <w:tcPr>
            <w:tcW w:w="1372" w:type="dxa"/>
          </w:tcPr>
          <w:p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rsidR="00877CC7" w:rsidRPr="00FE4006" w:rsidRDefault="00877CC7" w:rsidP="0075669F"/>
        </w:tc>
      </w:tr>
      <w:tr w:rsidR="007F2183" w:rsidRPr="00FE4006" w:rsidTr="00877CC7">
        <w:tc>
          <w:tcPr>
            <w:tcW w:w="1479" w:type="dxa"/>
          </w:tcPr>
          <w:p w:rsidR="007F2183" w:rsidRDefault="007F2183" w:rsidP="007F2183">
            <w:pPr>
              <w:rPr>
                <w:rFonts w:eastAsia="DengXian"/>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rsidR="007F2183" w:rsidRPr="00FE4006" w:rsidRDefault="007F2183" w:rsidP="007F2183"/>
        </w:tc>
      </w:tr>
      <w:tr w:rsidR="00665F59" w:rsidRPr="00FE4006" w:rsidTr="00877CC7">
        <w:tc>
          <w:tcPr>
            <w:tcW w:w="1479" w:type="dxa"/>
          </w:tcPr>
          <w:p w:rsidR="00665F59" w:rsidRPr="00B27A3E" w:rsidRDefault="00665F59" w:rsidP="00665F59">
            <w:pPr>
              <w:rPr>
                <w:rFonts w:eastAsia="Yu Mincho"/>
                <w:lang w:eastAsia="ja-JP"/>
              </w:rPr>
            </w:pPr>
            <w:r>
              <w:rPr>
                <w:rFonts w:eastAsia="Yu Mincho"/>
                <w:lang w:eastAsia="ja-JP"/>
              </w:rPr>
              <w:t>Lenovo, Motorola Mobility</w:t>
            </w:r>
          </w:p>
        </w:tc>
        <w:tc>
          <w:tcPr>
            <w:tcW w:w="1372" w:type="dxa"/>
          </w:tcPr>
          <w:p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rsidR="00665F59" w:rsidRPr="00FE4006" w:rsidRDefault="00665F59" w:rsidP="00665F59"/>
        </w:tc>
      </w:tr>
      <w:tr w:rsidR="00262B95" w:rsidRPr="00FE4006" w:rsidTr="00877CC7">
        <w:tc>
          <w:tcPr>
            <w:tcW w:w="1479" w:type="dxa"/>
          </w:tcPr>
          <w:p w:rsidR="00262B95" w:rsidRDefault="00262B95" w:rsidP="00262B95">
            <w:pPr>
              <w:rPr>
                <w:rFonts w:eastAsia="Yu Mincho"/>
                <w:lang w:eastAsia="ja-JP"/>
              </w:rPr>
            </w:pPr>
            <w:r w:rsidRPr="004A4ACB">
              <w:rPr>
                <w:rFonts w:eastAsia="DengXian"/>
                <w:lang w:eastAsia="zh-CN"/>
              </w:rPr>
              <w:t>NEC</w:t>
            </w:r>
          </w:p>
        </w:tc>
        <w:tc>
          <w:tcPr>
            <w:tcW w:w="1372" w:type="dxa"/>
          </w:tcPr>
          <w:p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rsidR="00262B95" w:rsidRPr="00FE4006" w:rsidRDefault="00262B95" w:rsidP="00262B95"/>
        </w:tc>
      </w:tr>
      <w:tr w:rsidR="00D5787F" w:rsidRPr="00FE4006" w:rsidTr="00877CC7">
        <w:tc>
          <w:tcPr>
            <w:tcW w:w="1479" w:type="dxa"/>
          </w:tcPr>
          <w:p w:rsidR="00D5787F" w:rsidRPr="004A4ACB" w:rsidRDefault="00D5787F" w:rsidP="00262B95">
            <w:pPr>
              <w:rPr>
                <w:rFonts w:eastAsia="DengXian"/>
                <w:lang w:eastAsia="zh-CN"/>
              </w:rPr>
            </w:pPr>
            <w:r>
              <w:rPr>
                <w:rFonts w:eastAsia="DengXian"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rsidR="00D5787F" w:rsidRPr="00FE4006" w:rsidRDefault="00D5787F" w:rsidP="00262B95"/>
        </w:tc>
      </w:tr>
      <w:tr w:rsidR="00AC014D" w:rsidRPr="00FE4006" w:rsidTr="00877CC7">
        <w:tc>
          <w:tcPr>
            <w:tcW w:w="1479" w:type="dxa"/>
          </w:tcPr>
          <w:p w:rsidR="00AC014D" w:rsidRDefault="00AC014D" w:rsidP="00AC014D">
            <w:pPr>
              <w:rPr>
                <w:rFonts w:eastAsia="DengXian"/>
                <w:lang w:eastAsia="zh-CN"/>
              </w:rPr>
            </w:pPr>
            <w:r>
              <w:rPr>
                <w:rFonts w:eastAsia="DengXian" w:hint="eastAsia"/>
                <w:lang w:eastAsia="zh-CN"/>
              </w:rPr>
              <w:t>OPPO</w:t>
            </w:r>
          </w:p>
        </w:tc>
        <w:tc>
          <w:tcPr>
            <w:tcW w:w="1372" w:type="dxa"/>
          </w:tcPr>
          <w:p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rsidR="00AC014D" w:rsidRPr="00FE4006" w:rsidRDefault="00AC014D" w:rsidP="00AC014D"/>
        </w:tc>
      </w:tr>
      <w:tr w:rsidR="00B67BE3" w:rsidRPr="00A7578B" w:rsidTr="00B67BE3">
        <w:tc>
          <w:tcPr>
            <w:tcW w:w="1479" w:type="dxa"/>
          </w:tcPr>
          <w:p w:rsidR="00B67BE3" w:rsidRDefault="00B67BE3" w:rsidP="0075669F">
            <w:pPr>
              <w:rPr>
                <w:rFonts w:eastAsia="Yu Mincho"/>
                <w:lang w:eastAsia="ja-JP"/>
              </w:rPr>
            </w:pPr>
            <w:r>
              <w:rPr>
                <w:rFonts w:eastAsia="Yu Mincho" w:hint="eastAsia"/>
                <w:lang w:eastAsia="ja-JP"/>
              </w:rPr>
              <w:t>Samsung</w:t>
            </w:r>
          </w:p>
        </w:tc>
        <w:tc>
          <w:tcPr>
            <w:tcW w:w="1372" w:type="dxa"/>
          </w:tcPr>
          <w:p w:rsidR="00B67BE3" w:rsidRDefault="00B67BE3" w:rsidP="0075669F">
            <w:pPr>
              <w:tabs>
                <w:tab w:val="left" w:pos="551"/>
              </w:tabs>
              <w:rPr>
                <w:rFonts w:eastAsia="Yu Mincho"/>
                <w:lang w:eastAsia="ja-JP"/>
              </w:rPr>
            </w:pPr>
            <w:r>
              <w:rPr>
                <w:rFonts w:eastAsia="Yu Mincho" w:hint="eastAsia"/>
                <w:lang w:eastAsia="ja-JP"/>
              </w:rPr>
              <w:t>N</w:t>
            </w:r>
          </w:p>
        </w:tc>
        <w:tc>
          <w:tcPr>
            <w:tcW w:w="6780" w:type="dxa"/>
          </w:tcPr>
          <w:p w:rsidR="00B67BE3" w:rsidRDefault="00B67BE3" w:rsidP="0075669F">
            <w:r>
              <w:t>Again</w:t>
            </w:r>
            <w:r w:rsidRPr="00A7578B">
              <w:rPr>
                <w:rFonts w:hint="eastAsia"/>
              </w:rPr>
              <w:t>,</w:t>
            </w:r>
            <w:r w:rsidRPr="00A7578B">
              <w:t xml:space="preserve"> </w:t>
            </w:r>
            <w:r>
              <w:t xml:space="preserve">we are not ready to confirm the WA. </w:t>
            </w:r>
          </w:p>
          <w:p w:rsidR="00B67BE3" w:rsidRPr="00A7578B" w:rsidRDefault="00B67BE3" w:rsidP="00B67BE3">
            <w:pPr>
              <w:pStyle w:val="a5"/>
              <w:numPr>
                <w:ilvl w:val="0"/>
                <w:numId w:val="56"/>
              </w:numPr>
              <w:rPr>
                <w:sz w:val="21"/>
              </w:rPr>
            </w:pPr>
            <w:r w:rsidRPr="00A7578B">
              <w:rPr>
                <w:sz w:val="21"/>
                <w:lang w:eastAsia="zh-CN"/>
              </w:rPr>
              <w:t xml:space="preserve">It is not clear that how RedCap UE determinate it’s initial DL BWP. </w:t>
            </w:r>
          </w:p>
          <w:p w:rsidR="00B67BE3" w:rsidRPr="00A7578B" w:rsidRDefault="00B67BE3" w:rsidP="00B67BE3">
            <w:pPr>
              <w:pStyle w:val="a5"/>
              <w:numPr>
                <w:ilvl w:val="0"/>
                <w:numId w:val="56"/>
              </w:numPr>
              <w:rPr>
                <w:sz w:val="21"/>
                <w:lang w:eastAsia="zh-CN"/>
              </w:rPr>
            </w:pPr>
            <w:r w:rsidRPr="00A7578B">
              <w:rPr>
                <w:sz w:val="21"/>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rsidR="00B67BE3" w:rsidRPr="00A7578B" w:rsidRDefault="00B67BE3" w:rsidP="0075669F">
            <w:pPr>
              <w:rPr>
                <w:rFonts w:eastAsiaTheme="minorEastAsia"/>
                <w:lang w:eastAsia="zh-CN"/>
              </w:rPr>
            </w:pPr>
            <w:r>
              <w:rPr>
                <w:rFonts w:eastAsiaTheme="minorEastAsia"/>
                <w:lang w:eastAsia="zh-CN"/>
              </w:rPr>
              <w:t xml:space="preserve">In this case, we don’t see the urgent to confirm the WA. But on the other hand, we are fine to discuss with this working assumption.  </w:t>
            </w:r>
          </w:p>
        </w:tc>
      </w:tr>
      <w:tr w:rsidR="005B3B05" w:rsidRPr="00A7578B" w:rsidTr="00B67BE3">
        <w:tc>
          <w:tcPr>
            <w:tcW w:w="1479" w:type="dxa"/>
          </w:tcPr>
          <w:p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rsidR="005B3B05" w:rsidRDefault="005B3B05" w:rsidP="005B3B05"/>
        </w:tc>
      </w:tr>
      <w:tr w:rsidR="00502FD4" w:rsidRPr="00A7578B" w:rsidTr="00B67BE3">
        <w:tc>
          <w:tcPr>
            <w:tcW w:w="1479" w:type="dxa"/>
          </w:tcPr>
          <w:p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rsidTr="00B67BE3">
        <w:tc>
          <w:tcPr>
            <w:tcW w:w="1479" w:type="dxa"/>
          </w:tcPr>
          <w:p w:rsidR="0075669F" w:rsidRPr="0075669F" w:rsidRDefault="0075669F" w:rsidP="00502FD4">
            <w:pPr>
              <w:rPr>
                <w:rFonts w:eastAsia="Yu Mincho"/>
                <w:lang w:eastAsia="ja-JP"/>
              </w:rPr>
            </w:pPr>
            <w:r>
              <w:rPr>
                <w:rFonts w:eastAsia="Yu Mincho"/>
                <w:lang w:eastAsia="ja-JP"/>
              </w:rPr>
              <w:t>CMCC</w:t>
            </w:r>
          </w:p>
        </w:tc>
        <w:tc>
          <w:tcPr>
            <w:tcW w:w="1372" w:type="dxa"/>
          </w:tcPr>
          <w:p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rsidR="0075669F" w:rsidRDefault="0075669F" w:rsidP="00502FD4"/>
        </w:tc>
      </w:tr>
    </w:tbl>
    <w:p w:rsidR="0003474E" w:rsidRDefault="0003474E" w:rsidP="0088574F">
      <w:pPr>
        <w:spacing w:after="100" w:afterAutospacing="1"/>
        <w:jc w:val="both"/>
        <w:rPr>
          <w:rFonts w:ascii="Times" w:hAnsi="Times"/>
          <w:szCs w:val="24"/>
        </w:rPr>
      </w:pPr>
    </w:p>
    <w:p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proofErr w:type="spellStart"/>
      <w:r w:rsidR="00B7291D">
        <w:t>U</w:t>
      </w:r>
      <w:r w:rsidR="00452639">
        <w:t>e</w:t>
      </w:r>
      <w:r w:rsidR="00B7291D">
        <w:t>s</w:t>
      </w:r>
      <w:proofErr w:type="spellEnd"/>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proofErr w:type="spellStart"/>
      <w:r w:rsidR="00B7291D">
        <w:rPr>
          <w:rFonts w:eastAsiaTheme="minorEastAsia"/>
        </w:rPr>
        <w:t>U</w:t>
      </w:r>
      <w:r w:rsidR="00452639">
        <w:rPr>
          <w:rFonts w:eastAsiaTheme="minorEastAsia"/>
        </w:rPr>
        <w:t>e</w:t>
      </w:r>
      <w:r w:rsidR="00B7291D">
        <w:rPr>
          <w:rFonts w:eastAsiaTheme="minorEastAsia"/>
        </w:rPr>
        <w:t>s</w:t>
      </w:r>
      <w:proofErr w:type="spellEnd"/>
      <w:r w:rsidRPr="0020310D">
        <w:t>.</w:t>
      </w:r>
    </w:p>
    <w:p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w:t>
      </w:r>
    </w:p>
    <w:tbl>
      <w:tblPr>
        <w:tblStyle w:val="af0"/>
        <w:tblW w:w="9631" w:type="dxa"/>
        <w:tblLook w:val="04A0"/>
      </w:tblPr>
      <w:tblGrid>
        <w:gridCol w:w="1479"/>
        <w:gridCol w:w="1372"/>
        <w:gridCol w:w="6780"/>
      </w:tblGrid>
      <w:tr w:rsidR="004A12DC" w:rsidRPr="00107018" w:rsidTr="00E201C5">
        <w:tc>
          <w:tcPr>
            <w:tcW w:w="1479" w:type="dxa"/>
            <w:shd w:val="clear" w:color="auto" w:fill="D9D9D9" w:themeFill="background1" w:themeFillShade="D9"/>
          </w:tcPr>
          <w:p w:rsidR="004A12DC" w:rsidRPr="00107018" w:rsidRDefault="004A12DC" w:rsidP="00E201C5">
            <w:pPr>
              <w:rPr>
                <w:b/>
                <w:bCs/>
              </w:rPr>
            </w:pPr>
            <w:r w:rsidRPr="00107018">
              <w:rPr>
                <w:b/>
                <w:bCs/>
              </w:rPr>
              <w:t>Company</w:t>
            </w:r>
          </w:p>
        </w:tc>
        <w:tc>
          <w:tcPr>
            <w:tcW w:w="1372" w:type="dxa"/>
            <w:shd w:val="clear" w:color="auto" w:fill="D9D9D9" w:themeFill="background1" w:themeFillShade="D9"/>
          </w:tcPr>
          <w:p w:rsidR="004A12DC" w:rsidRPr="00107018" w:rsidRDefault="004A12DC" w:rsidP="00E201C5">
            <w:pPr>
              <w:rPr>
                <w:b/>
                <w:bCs/>
              </w:rPr>
            </w:pPr>
            <w:r w:rsidRPr="00107018">
              <w:rPr>
                <w:b/>
                <w:bCs/>
              </w:rPr>
              <w:t>Y/N</w:t>
            </w:r>
          </w:p>
        </w:tc>
        <w:tc>
          <w:tcPr>
            <w:tcW w:w="6780" w:type="dxa"/>
            <w:shd w:val="clear" w:color="auto" w:fill="D9D9D9" w:themeFill="background1" w:themeFillShade="D9"/>
          </w:tcPr>
          <w:p w:rsidR="004A12DC" w:rsidRPr="00107018" w:rsidRDefault="004A12DC" w:rsidP="00E201C5">
            <w:pPr>
              <w:rPr>
                <w:b/>
                <w:bCs/>
              </w:rPr>
            </w:pPr>
            <w:r w:rsidRPr="00107018">
              <w:rPr>
                <w:b/>
                <w:bCs/>
              </w:rPr>
              <w:t>Comments</w:t>
            </w:r>
          </w:p>
        </w:tc>
      </w:tr>
      <w:tr w:rsidR="00B620DE" w:rsidRPr="00107018" w:rsidTr="00E201C5">
        <w:tc>
          <w:tcPr>
            <w:tcW w:w="1479" w:type="dxa"/>
          </w:tcPr>
          <w:p w:rsidR="00B620DE" w:rsidRPr="00107018" w:rsidRDefault="00B620DE" w:rsidP="00B620DE">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B620DE" w:rsidRPr="00107018" w:rsidRDefault="00B620DE" w:rsidP="00B620DE">
            <w:pPr>
              <w:tabs>
                <w:tab w:val="left" w:pos="551"/>
              </w:tabs>
              <w:rPr>
                <w:lang w:eastAsia="ko-KR"/>
              </w:rPr>
            </w:pPr>
            <w:r>
              <w:rPr>
                <w:lang w:eastAsia="ko-KR"/>
              </w:rPr>
              <w:t xml:space="preserve">Conditioned Y </w:t>
            </w:r>
          </w:p>
        </w:tc>
        <w:tc>
          <w:tcPr>
            <w:tcW w:w="6780" w:type="dxa"/>
          </w:tcPr>
          <w:p w:rsidR="00B620DE" w:rsidRPr="00107018" w:rsidRDefault="00B41763" w:rsidP="00B620DE">
            <w:r>
              <w:t>The same CORESET#0 is assumed and additional other CORESETs are to be further discussed.</w:t>
            </w:r>
          </w:p>
        </w:tc>
      </w:tr>
      <w:tr w:rsidR="00B620DE" w:rsidRPr="00107018" w:rsidTr="00E201C5">
        <w:tc>
          <w:tcPr>
            <w:tcW w:w="1479" w:type="dxa"/>
          </w:tcPr>
          <w:p w:rsidR="00B620DE" w:rsidRPr="00107018" w:rsidRDefault="00F032AA" w:rsidP="00B620DE">
            <w:pPr>
              <w:rPr>
                <w:lang w:eastAsia="ko-KR"/>
              </w:rPr>
            </w:pPr>
            <w:r>
              <w:rPr>
                <w:lang w:eastAsia="ko-KR"/>
              </w:rPr>
              <w:t>Qualcomm</w:t>
            </w:r>
          </w:p>
        </w:tc>
        <w:tc>
          <w:tcPr>
            <w:tcW w:w="1372" w:type="dxa"/>
          </w:tcPr>
          <w:p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rsidR="00B620DE" w:rsidRDefault="00F032AA" w:rsidP="00B620DE">
            <w:r>
              <w:t>For RedCap UE, NW is not necessary to configure a separate initial DL BWP for use during initial access (i.e. MIB configured CORESET0) when:</w:t>
            </w:r>
          </w:p>
          <w:p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rsidR="00802788" w:rsidRPr="00802788" w:rsidRDefault="00802788" w:rsidP="00954AFB">
            <w:pPr>
              <w:spacing w:after="0"/>
            </w:pPr>
            <w:r w:rsidRPr="00802788">
              <w:t>and</w:t>
            </w:r>
          </w:p>
          <w:p w:rsidR="00F032AA" w:rsidRPr="00954AFB" w:rsidRDefault="00F032AA" w:rsidP="00FF4941">
            <w:pPr>
              <w:pStyle w:val="a5"/>
              <w:numPr>
                <w:ilvl w:val="0"/>
                <w:numId w:val="21"/>
              </w:numPr>
              <w:spacing w:after="0"/>
            </w:pPr>
            <w:r w:rsidRPr="00F032AA">
              <w:rPr>
                <w:sz w:val="20"/>
                <w:szCs w:val="20"/>
              </w:rPr>
              <w:t xml:space="preserve">RedCap and Non-RedCap </w:t>
            </w:r>
            <w:r w:rsidR="00B7291D">
              <w:rPr>
                <w:sz w:val="20"/>
                <w:szCs w:val="20"/>
              </w:rPr>
              <w:t>U</w:t>
            </w:r>
            <w:r w:rsidR="00452639">
              <w:rPr>
                <w:sz w:val="20"/>
                <w:szCs w:val="20"/>
              </w:rPr>
              <w:t>e</w:t>
            </w:r>
            <w:r w:rsidR="00B7291D">
              <w:rPr>
                <w:sz w:val="20"/>
                <w:szCs w:val="20"/>
              </w:rPr>
              <w:t>s</w:t>
            </w:r>
            <w:r>
              <w:rPr>
                <w:sz w:val="20"/>
                <w:szCs w:val="20"/>
              </w:rPr>
              <w:t xml:space="preserve"> share the same initial UL BWP</w:t>
            </w:r>
          </w:p>
          <w:p w:rsidR="00954AFB" w:rsidRPr="00107018" w:rsidRDefault="00954AFB" w:rsidP="00954AFB">
            <w:pPr>
              <w:pStyle w:val="a5"/>
              <w:spacing w:after="0"/>
            </w:pPr>
          </w:p>
        </w:tc>
      </w:tr>
      <w:tr w:rsidR="003944E6" w:rsidRPr="00107018" w:rsidTr="00E201C5">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rsidTr="00E201C5">
        <w:tc>
          <w:tcPr>
            <w:tcW w:w="1479" w:type="dxa"/>
          </w:tcPr>
          <w:p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rsidR="00753BB6" w:rsidRDefault="00753BB6" w:rsidP="00753BB6">
            <w:pPr>
              <w:tabs>
                <w:tab w:val="left" w:pos="551"/>
              </w:tabs>
              <w:rPr>
                <w:rFonts w:eastAsia="DengXian"/>
                <w:lang w:eastAsia="zh-CN"/>
              </w:rPr>
            </w:pPr>
            <w:r w:rsidRPr="006C7967">
              <w:rPr>
                <w:lang w:eastAsia="ko-KR"/>
              </w:rPr>
              <w:t>Y</w:t>
            </w:r>
          </w:p>
        </w:tc>
        <w:tc>
          <w:tcPr>
            <w:tcW w:w="6780" w:type="dxa"/>
          </w:tcPr>
          <w:p w:rsidR="00753BB6" w:rsidRDefault="00753BB6" w:rsidP="00753BB6">
            <w:pPr>
              <w:rPr>
                <w:rFonts w:eastAsia="DengXian"/>
                <w:lang w:eastAsia="zh-CN"/>
              </w:rPr>
            </w:pPr>
          </w:p>
        </w:tc>
      </w:tr>
      <w:tr w:rsidR="004F3B7D" w:rsidRPr="00107018" w:rsidTr="00E201C5">
        <w:tc>
          <w:tcPr>
            <w:tcW w:w="1479" w:type="dxa"/>
          </w:tcPr>
          <w:p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rsidR="004F3B7D" w:rsidRPr="006C7967" w:rsidRDefault="004F3B7D" w:rsidP="004F3B7D">
            <w:pPr>
              <w:tabs>
                <w:tab w:val="left" w:pos="551"/>
              </w:tabs>
              <w:rPr>
                <w:lang w:eastAsia="ko-KR"/>
              </w:rPr>
            </w:pPr>
            <w:r>
              <w:rPr>
                <w:rFonts w:eastAsia="DengXian" w:hint="eastAsia"/>
                <w:lang w:eastAsia="zh-CN"/>
              </w:rPr>
              <w:t>Y</w:t>
            </w:r>
          </w:p>
        </w:tc>
        <w:tc>
          <w:tcPr>
            <w:tcW w:w="6780" w:type="dxa"/>
          </w:tcPr>
          <w:p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rsidR="004F3B7D" w:rsidRPr="00594A1C" w:rsidRDefault="004F3B7D" w:rsidP="00FF4941">
            <w:pPr>
              <w:pStyle w:val="a5"/>
              <w:numPr>
                <w:ilvl w:val="0"/>
                <w:numId w:val="24"/>
              </w:numPr>
              <w:rPr>
                <w:rFonts w:eastAsia="DengXian"/>
                <w:sz w:val="20"/>
                <w:szCs w:val="22"/>
                <w:lang w:eastAsia="zh-CN"/>
              </w:rPr>
            </w:pPr>
            <w:r w:rsidRPr="00594A1C">
              <w:rPr>
                <w:rFonts w:eastAsia="DengXian"/>
                <w:sz w:val="20"/>
                <w:szCs w:val="22"/>
                <w:lang w:eastAsia="zh-CN"/>
              </w:rPr>
              <w:t xml:space="preserve">Offloading </w:t>
            </w:r>
          </w:p>
          <w:p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rsidTr="00E201C5">
        <w:tc>
          <w:tcPr>
            <w:tcW w:w="1479" w:type="dxa"/>
          </w:tcPr>
          <w:p w:rsidR="00454F10" w:rsidRDefault="00454F10" w:rsidP="00454F10">
            <w:pPr>
              <w:rPr>
                <w:rFonts w:eastAsia="DengXian"/>
                <w:lang w:eastAsia="zh-CN"/>
              </w:rPr>
            </w:pPr>
            <w:proofErr w:type="spellStart"/>
            <w:r>
              <w:rPr>
                <w:lang w:eastAsia="ko-KR"/>
              </w:rPr>
              <w:t>NordicSemi</w:t>
            </w:r>
            <w:proofErr w:type="spellEnd"/>
          </w:p>
        </w:tc>
        <w:tc>
          <w:tcPr>
            <w:tcW w:w="1372" w:type="dxa"/>
          </w:tcPr>
          <w:p w:rsidR="00454F10" w:rsidRDefault="00454F10" w:rsidP="00454F10">
            <w:pPr>
              <w:tabs>
                <w:tab w:val="left" w:pos="551"/>
              </w:tabs>
              <w:rPr>
                <w:rFonts w:eastAsia="DengXian"/>
                <w:lang w:eastAsia="zh-CN"/>
              </w:rPr>
            </w:pPr>
            <w:r>
              <w:rPr>
                <w:lang w:eastAsia="ko-KR"/>
              </w:rPr>
              <w:t xml:space="preserve">Y, but with </w:t>
            </w:r>
          </w:p>
        </w:tc>
        <w:tc>
          <w:tcPr>
            <w:tcW w:w="6780" w:type="dxa"/>
          </w:tcPr>
          <w:p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proofErr w:type="spellStart"/>
            <w:r w:rsidR="00B7291D">
              <w:rPr>
                <w:rFonts w:eastAsia="Times New Roman"/>
                <w:b/>
                <w:bCs/>
              </w:rPr>
              <w:t>U</w:t>
            </w:r>
            <w:r w:rsidR="00452639">
              <w:rPr>
                <w:rFonts w:eastAsia="Times New Roman"/>
                <w:b/>
                <w:bCs/>
              </w:rPr>
              <w:t>e</w:t>
            </w:r>
            <w:r w:rsidR="00B7291D">
              <w:rPr>
                <w:rFonts w:eastAsia="Times New Roman"/>
                <w:b/>
                <w:bCs/>
              </w:rPr>
              <w:t>s</w:t>
            </w:r>
            <w:proofErr w:type="spellEnd"/>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proofErr w:type="spellStart"/>
            <w:r w:rsidR="00B7291D">
              <w:rPr>
                <w:rFonts w:eastAsia="Times New Roman"/>
                <w:b/>
                <w:bCs/>
              </w:rPr>
              <w:t>U</w:t>
            </w:r>
            <w:r w:rsidR="00452639">
              <w:rPr>
                <w:rFonts w:eastAsia="Times New Roman"/>
                <w:b/>
                <w:bCs/>
              </w:rPr>
              <w:t>e</w:t>
            </w:r>
            <w:r w:rsidR="00B7291D">
              <w:rPr>
                <w:rFonts w:eastAsia="Times New Roman"/>
                <w:b/>
                <w:bCs/>
              </w:rPr>
              <w:t>s</w:t>
            </w:r>
            <w:proofErr w:type="spellEnd"/>
            <w:r w:rsidRPr="00E773BA">
              <w:rPr>
                <w:rFonts w:eastAsia="Times New Roman"/>
                <w:b/>
                <w:bCs/>
              </w:rPr>
              <w:t>.</w:t>
            </w:r>
          </w:p>
        </w:tc>
      </w:tr>
      <w:tr w:rsidR="00FE4006" w:rsidRPr="00107018" w:rsidTr="00E201C5">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rsidTr="00E201C5">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rsidTr="00E201C5">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Default="00854E40" w:rsidP="00FE4006">
            <w:pPr>
              <w:rPr>
                <w:rFonts w:eastAsia="Yu Mincho"/>
                <w:lang w:eastAsia="ja-JP"/>
              </w:rPr>
            </w:pPr>
          </w:p>
        </w:tc>
      </w:tr>
      <w:tr w:rsidR="00C86455" w:rsidRPr="00BD602B" w:rsidTr="00C86455">
        <w:tc>
          <w:tcPr>
            <w:tcW w:w="1479" w:type="dxa"/>
          </w:tcPr>
          <w:p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proofErr w:type="spellStart"/>
            <w:r w:rsidR="00B7291D">
              <w:rPr>
                <w:rFonts w:eastAsia="DengXian"/>
                <w:color w:val="000000" w:themeColor="text1"/>
                <w:lang w:eastAsia="zh-CN"/>
              </w:rPr>
              <w:t>U</w:t>
            </w:r>
            <w:r w:rsidR="00452639">
              <w:rPr>
                <w:rFonts w:eastAsia="DengXian"/>
                <w:color w:val="000000" w:themeColor="text1"/>
                <w:lang w:eastAsia="zh-CN"/>
              </w:rPr>
              <w:t>e</w:t>
            </w:r>
            <w:r w:rsidR="00B7291D">
              <w:rPr>
                <w:rFonts w:eastAsia="DengXian"/>
                <w:color w:val="000000" w:themeColor="text1"/>
                <w:lang w:eastAsia="zh-CN"/>
              </w:rPr>
              <w:t>s</w:t>
            </w:r>
            <w:proofErr w:type="spellEnd"/>
            <w:r w:rsidRPr="00C86455">
              <w:rPr>
                <w:rFonts w:eastAsia="DengXian"/>
                <w:color w:val="000000" w:themeColor="text1"/>
                <w:lang w:eastAsia="zh-CN"/>
              </w:rPr>
              <w:t xml:space="preserve"> to monitor paging and SI, etc. </w:t>
            </w:r>
          </w:p>
        </w:tc>
      </w:tr>
      <w:tr w:rsidR="00A4034D" w:rsidRPr="00BD602B" w:rsidTr="00C86455">
        <w:tc>
          <w:tcPr>
            <w:tcW w:w="1479" w:type="dxa"/>
          </w:tcPr>
          <w:p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DengXian" w:hint="eastAsia"/>
                <w:lang w:eastAsia="zh-CN"/>
              </w:rPr>
              <w:t>RedCap</w:t>
            </w:r>
            <w:proofErr w:type="spellEnd"/>
            <w:r>
              <w:rPr>
                <w:rFonts w:eastAsia="DengXian" w:hint="eastAsia"/>
                <w:lang w:eastAsia="zh-CN"/>
              </w:rPr>
              <w:t xml:space="preserve"> </w:t>
            </w:r>
            <w:proofErr w:type="spellStart"/>
            <w:r w:rsidR="00B7291D">
              <w:rPr>
                <w:rFonts w:eastAsia="DengXian" w:hint="eastAsia"/>
                <w:lang w:eastAsia="zh-CN"/>
              </w:rPr>
              <w:t>U</w:t>
            </w:r>
            <w:r w:rsidR="00452639">
              <w:rPr>
                <w:rFonts w:eastAsia="DengXian"/>
                <w:lang w:eastAsia="zh-CN"/>
              </w:rPr>
              <w:t>e</w:t>
            </w:r>
            <w:r w:rsidR="00B7291D">
              <w:rPr>
                <w:rFonts w:eastAsia="DengXian" w:hint="eastAsia"/>
                <w:lang w:eastAsia="zh-CN"/>
              </w:rPr>
              <w:t>s</w:t>
            </w:r>
            <w:proofErr w:type="spellEnd"/>
            <w:r>
              <w:rPr>
                <w:rFonts w:eastAsia="DengXian" w:hint="eastAsia"/>
                <w:lang w:eastAsia="zh-CN"/>
              </w:rPr>
              <w:t xml:space="preserve"> in an early release. The legacy initial DL BWP is enough to serve the </w:t>
            </w:r>
            <w:proofErr w:type="spellStart"/>
            <w:r>
              <w:rPr>
                <w:rFonts w:eastAsia="DengXian" w:hint="eastAsia"/>
                <w:lang w:eastAsia="zh-CN"/>
              </w:rPr>
              <w:t>RedCap</w:t>
            </w:r>
            <w:proofErr w:type="spellEnd"/>
            <w:r>
              <w:rPr>
                <w:rFonts w:eastAsia="DengXian" w:hint="eastAsia"/>
                <w:lang w:eastAsia="zh-CN"/>
              </w:rPr>
              <w:t xml:space="preserve"> </w:t>
            </w:r>
            <w:proofErr w:type="spellStart"/>
            <w:r w:rsidR="00B7291D">
              <w:rPr>
                <w:rFonts w:eastAsia="DengXian" w:hint="eastAsia"/>
                <w:lang w:eastAsia="zh-CN"/>
              </w:rPr>
              <w:t>U</w:t>
            </w:r>
            <w:r w:rsidR="00452639">
              <w:rPr>
                <w:rFonts w:eastAsia="DengXian"/>
                <w:lang w:eastAsia="zh-CN"/>
              </w:rPr>
              <w:t>e</w:t>
            </w:r>
            <w:r w:rsidR="00B7291D">
              <w:rPr>
                <w:rFonts w:eastAsia="DengXian" w:hint="eastAsia"/>
                <w:lang w:eastAsia="zh-CN"/>
              </w:rPr>
              <w:t>s</w:t>
            </w:r>
            <w:proofErr w:type="spellEnd"/>
            <w:r>
              <w:rPr>
                <w:rFonts w:eastAsia="DengXian" w:hint="eastAsia"/>
                <w:lang w:eastAsia="zh-CN"/>
              </w:rPr>
              <w:t xml:space="preserve"> for the purpose of initial access.</w:t>
            </w:r>
          </w:p>
        </w:tc>
      </w:tr>
      <w:tr w:rsidR="00550779" w:rsidRPr="00BD602B" w:rsidTr="00C86455">
        <w:tc>
          <w:tcPr>
            <w:tcW w:w="1479" w:type="dxa"/>
          </w:tcPr>
          <w:p w:rsidR="00550779" w:rsidRDefault="00550779" w:rsidP="00550779">
            <w:pPr>
              <w:rPr>
                <w:rFonts w:eastAsia="DengXian"/>
                <w:lang w:eastAsia="zh-CN"/>
              </w:rPr>
            </w:pPr>
            <w:r>
              <w:rPr>
                <w:rFonts w:eastAsia="DengXian" w:hint="eastAsia"/>
                <w:lang w:eastAsia="zh-CN"/>
              </w:rPr>
              <w:t>Fujitsu</w:t>
            </w:r>
          </w:p>
        </w:tc>
        <w:tc>
          <w:tcPr>
            <w:tcW w:w="1372" w:type="dxa"/>
          </w:tcPr>
          <w:p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rsidR="00550779" w:rsidRDefault="00550779" w:rsidP="00550779">
            <w:pPr>
              <w:rPr>
                <w:rFonts w:eastAsia="DengXian"/>
                <w:lang w:eastAsia="zh-CN"/>
              </w:rPr>
            </w:pPr>
            <w:r>
              <w:rPr>
                <w:rFonts w:eastAsia="DengXian"/>
                <w:lang w:eastAsia="zh-CN"/>
              </w:rPr>
              <w:t xml:space="preserve">Additional CORESETs can be configured for </w:t>
            </w:r>
            <w:proofErr w:type="spellStart"/>
            <w:r>
              <w:rPr>
                <w:rFonts w:eastAsia="DengXian"/>
                <w:lang w:eastAsia="zh-CN"/>
              </w:rPr>
              <w:t>RedCap</w:t>
            </w:r>
            <w:proofErr w:type="spellEnd"/>
            <w:r>
              <w:rPr>
                <w:rFonts w:eastAsia="DengXian"/>
                <w:lang w:eastAsia="zh-CN"/>
              </w:rPr>
              <w:t xml:space="preserve">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r>
              <w:rPr>
                <w:rFonts w:eastAsia="DengXian"/>
                <w:lang w:eastAsia="zh-CN"/>
              </w:rPr>
              <w:t xml:space="preserve"> as discussed in section 2.3. </w:t>
            </w:r>
          </w:p>
        </w:tc>
      </w:tr>
      <w:tr w:rsidR="005F1AD6" w:rsidRPr="00CD7BED" w:rsidTr="005F1AD6">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rsidR="005F1AD6" w:rsidRDefault="005F1AD6" w:rsidP="005F1AD6">
            <w:pPr>
              <w:rPr>
                <w:rFonts w:eastAsia="DengXian"/>
                <w:lang w:eastAsia="zh-CN"/>
              </w:rPr>
            </w:pPr>
            <w:r>
              <w:rPr>
                <w:rFonts w:eastAsia="DengXian"/>
                <w:lang w:eastAsia="zh-CN"/>
              </w:rPr>
              <w:t>Maybe FFS can be added as sub-bullet</w:t>
            </w:r>
          </w:p>
          <w:p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pPr>
              <w:rPr>
                <w:rFonts w:eastAsia="DengXian"/>
                <w:lang w:eastAsia="zh-CN"/>
              </w:rPr>
            </w:pPr>
          </w:p>
        </w:tc>
      </w:tr>
      <w:tr w:rsidR="00F97585" w:rsidRPr="00FE4006" w:rsidTr="00F97585">
        <w:tc>
          <w:tcPr>
            <w:tcW w:w="1479" w:type="dxa"/>
          </w:tcPr>
          <w:p w:rsidR="00F97585" w:rsidRDefault="00F97585" w:rsidP="003A09AD">
            <w:pPr>
              <w:rPr>
                <w:rFonts w:eastAsia="DengXian"/>
                <w:lang w:eastAsia="zh-CN"/>
              </w:rPr>
            </w:pPr>
            <w:r>
              <w:rPr>
                <w:rFonts w:eastAsia="DengXian"/>
                <w:lang w:eastAsia="zh-CN"/>
              </w:rPr>
              <w:lastRenderedPageBreak/>
              <w:t>Nokia, NSB</w:t>
            </w:r>
          </w:p>
        </w:tc>
        <w:tc>
          <w:tcPr>
            <w:tcW w:w="1372" w:type="dxa"/>
          </w:tcPr>
          <w:p w:rsidR="00F97585" w:rsidRDefault="00F97585" w:rsidP="003A09AD">
            <w:pPr>
              <w:tabs>
                <w:tab w:val="left" w:pos="551"/>
              </w:tabs>
              <w:rPr>
                <w:rFonts w:eastAsia="DengXian"/>
                <w:lang w:eastAsia="zh-CN"/>
              </w:rPr>
            </w:pPr>
          </w:p>
        </w:tc>
        <w:tc>
          <w:tcPr>
            <w:tcW w:w="6780" w:type="dxa"/>
          </w:tcPr>
          <w:p w:rsidR="00F97585" w:rsidRDefault="00F97585" w:rsidP="003A09AD">
            <w:r>
              <w:t>During initial access, we don’t see strong need to have a separate MIB-configured initial DL BWP for RedCap UE given that there is no bandwidth issue in this case.</w:t>
            </w:r>
          </w:p>
          <w:p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rsidTr="00F97585">
        <w:tc>
          <w:tcPr>
            <w:tcW w:w="1479" w:type="dxa"/>
          </w:tcPr>
          <w:p w:rsidR="000E699D" w:rsidRDefault="000E699D" w:rsidP="003A09AD">
            <w:pPr>
              <w:rPr>
                <w:rFonts w:eastAsia="DengXian"/>
                <w:lang w:eastAsia="zh-CN"/>
              </w:rPr>
            </w:pPr>
            <w:r>
              <w:rPr>
                <w:rFonts w:eastAsia="DengXian" w:hint="eastAsia"/>
                <w:lang w:eastAsia="zh-CN"/>
              </w:rPr>
              <w:t>CMCC</w:t>
            </w:r>
          </w:p>
        </w:tc>
        <w:tc>
          <w:tcPr>
            <w:tcW w:w="1372" w:type="dxa"/>
          </w:tcPr>
          <w:p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rsidTr="00F97585">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Pr>
                <w:rFonts w:eastAsia="Malgun Gothic"/>
                <w:lang w:eastAsia="ko-KR"/>
              </w:rPr>
              <w:t xml:space="preserve"> can be discussed as a next step.</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p>
        </w:tc>
        <w:tc>
          <w:tcPr>
            <w:tcW w:w="6780" w:type="dxa"/>
          </w:tcPr>
          <w:p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rsidTr="00D469D7">
        <w:tc>
          <w:tcPr>
            <w:tcW w:w="1479" w:type="dxa"/>
          </w:tcPr>
          <w:p w:rsidR="00BF1B3D" w:rsidRDefault="00BF1B3D" w:rsidP="00BF1B3D">
            <w:pPr>
              <w:rPr>
                <w:lang w:eastAsia="ko-KR"/>
              </w:rPr>
            </w:pPr>
            <w:r>
              <w:rPr>
                <w:lang w:eastAsia="ko-KR"/>
              </w:rPr>
              <w:t>Intel</w:t>
            </w:r>
          </w:p>
        </w:tc>
        <w:tc>
          <w:tcPr>
            <w:tcW w:w="1372" w:type="dxa"/>
          </w:tcPr>
          <w:p w:rsidR="00BF1B3D" w:rsidRDefault="00BF1B3D" w:rsidP="00BF1B3D">
            <w:pPr>
              <w:tabs>
                <w:tab w:val="left" w:pos="551"/>
              </w:tabs>
              <w:rPr>
                <w:lang w:eastAsia="ko-KR"/>
              </w:rPr>
            </w:pPr>
          </w:p>
        </w:tc>
        <w:tc>
          <w:tcPr>
            <w:tcW w:w="6780" w:type="dxa"/>
          </w:tcPr>
          <w:p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rsidTr="00362EC8">
        <w:tc>
          <w:tcPr>
            <w:tcW w:w="1479" w:type="dxa"/>
          </w:tcPr>
          <w:p w:rsidR="000A33A7" w:rsidRDefault="000A33A7" w:rsidP="00362EC8">
            <w:pPr>
              <w:rPr>
                <w:lang w:eastAsia="ko-KR"/>
              </w:rPr>
            </w:pPr>
            <w:r>
              <w:rPr>
                <w:lang w:eastAsia="ko-KR"/>
              </w:rPr>
              <w:t>FL2</w:t>
            </w:r>
          </w:p>
        </w:tc>
        <w:tc>
          <w:tcPr>
            <w:tcW w:w="8152" w:type="dxa"/>
            <w:gridSpan w:val="2"/>
          </w:tcPr>
          <w:p w:rsidR="00167B91" w:rsidRDefault="0048374E" w:rsidP="00362EC8">
            <w:r>
              <w:t>Based on the received responses, the following updated proposal can be considered, where the only changes are in the sub-bullet.</w:t>
            </w:r>
          </w:p>
          <w:p w:rsidR="000A33A7" w:rsidRDefault="00167B91" w:rsidP="00362EC8">
            <w:r>
              <w:t xml:space="preserve">Note that additional CORESET is a separate issue </w:t>
            </w:r>
            <w:r w:rsidR="00AF1CC7">
              <w:t>which</w:t>
            </w:r>
            <w:r>
              <w:t xml:space="preserve"> is discussed in Section 2.3.</w:t>
            </w:r>
          </w:p>
          <w:p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w:t>
            </w:r>
          </w:p>
          <w:p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rsidTr="00D469D7">
        <w:tc>
          <w:tcPr>
            <w:tcW w:w="1479" w:type="dxa"/>
          </w:tcPr>
          <w:p w:rsidR="000A33A7" w:rsidRDefault="00362EC8" w:rsidP="00362EC8">
            <w:pPr>
              <w:rPr>
                <w:lang w:eastAsia="ko-KR"/>
              </w:rPr>
            </w:pPr>
            <w:r>
              <w:rPr>
                <w:lang w:eastAsia="ko-KR"/>
              </w:rPr>
              <w:t>Qualcomm</w:t>
            </w:r>
          </w:p>
        </w:tc>
        <w:tc>
          <w:tcPr>
            <w:tcW w:w="1372" w:type="dxa"/>
          </w:tcPr>
          <w:p w:rsidR="000A33A7" w:rsidRDefault="00362EC8" w:rsidP="00362EC8">
            <w:pPr>
              <w:tabs>
                <w:tab w:val="left" w:pos="551"/>
              </w:tabs>
              <w:rPr>
                <w:lang w:eastAsia="ko-KR"/>
              </w:rPr>
            </w:pPr>
            <w:r>
              <w:rPr>
                <w:lang w:eastAsia="ko-KR"/>
              </w:rPr>
              <w:t>Partially Y</w:t>
            </w:r>
          </w:p>
        </w:tc>
        <w:tc>
          <w:tcPr>
            <w:tcW w:w="6780" w:type="dxa"/>
          </w:tcPr>
          <w:p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rsidR="00491926" w:rsidRDefault="00362EC8" w:rsidP="00491926">
            <w:r>
              <w:t>We can live with the main bullet</w:t>
            </w:r>
            <w:r w:rsidR="00491926">
              <w:t>, but a clarification is needed for the following case:</w:t>
            </w:r>
          </w:p>
          <w:p w:rsidR="007F411D" w:rsidRDefault="007F411D" w:rsidP="00E47EC2">
            <w:pPr>
              <w:pStyle w:val="a5"/>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rsidR="007F411D" w:rsidRPr="00802788" w:rsidRDefault="007F411D" w:rsidP="007F411D">
            <w:pPr>
              <w:spacing w:after="0"/>
            </w:pPr>
            <w:r w:rsidRPr="00802788">
              <w:t>and</w:t>
            </w:r>
          </w:p>
          <w:p w:rsidR="007F411D" w:rsidRPr="00954AFB" w:rsidRDefault="007F411D" w:rsidP="00E47EC2">
            <w:pPr>
              <w:pStyle w:val="a5"/>
              <w:numPr>
                <w:ilvl w:val="0"/>
                <w:numId w:val="42"/>
              </w:numPr>
              <w:spacing w:after="0"/>
            </w:pPr>
            <w:r w:rsidRPr="00F032AA">
              <w:rPr>
                <w:sz w:val="20"/>
                <w:szCs w:val="20"/>
              </w:rPr>
              <w:t xml:space="preserve">RedCap and Non-RedCap </w:t>
            </w:r>
            <w:r>
              <w:rPr>
                <w:sz w:val="20"/>
                <w:szCs w:val="20"/>
              </w:rPr>
              <w:t>U</w:t>
            </w:r>
            <w:r w:rsidR="00452639">
              <w:rPr>
                <w:sz w:val="20"/>
                <w:szCs w:val="20"/>
              </w:rPr>
              <w:t>e</w:t>
            </w:r>
            <w:r>
              <w:rPr>
                <w:sz w:val="20"/>
                <w:szCs w:val="20"/>
              </w:rPr>
              <w:t>s share the same initial UL BWP</w:t>
            </w:r>
          </w:p>
          <w:p w:rsidR="007F411D" w:rsidRDefault="007F411D" w:rsidP="007F411D"/>
        </w:tc>
      </w:tr>
      <w:tr w:rsidR="0072289D" w:rsidRPr="00107018" w:rsidTr="00D469D7">
        <w:tc>
          <w:tcPr>
            <w:tcW w:w="1479" w:type="dxa"/>
          </w:tcPr>
          <w:p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ur interpretation of “can be configured” is that gNB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 xml:space="preserve">. </w:t>
            </w:r>
          </w:p>
        </w:tc>
      </w:tr>
      <w:tr w:rsidR="00E500DD" w:rsidRPr="00116A1A" w:rsidTr="00E500DD">
        <w:tc>
          <w:tcPr>
            <w:tcW w:w="1479" w:type="dxa"/>
          </w:tcPr>
          <w:p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rsidR="00E500DD" w:rsidRPr="00116A1A" w:rsidRDefault="00E500DD" w:rsidP="00B858CB">
            <w:pPr>
              <w:tabs>
                <w:tab w:val="left" w:pos="551"/>
              </w:tabs>
              <w:rPr>
                <w:rFonts w:eastAsiaTheme="minorEastAsia"/>
                <w:lang w:eastAsia="zh-CN"/>
              </w:rPr>
            </w:pPr>
          </w:p>
        </w:tc>
        <w:tc>
          <w:tcPr>
            <w:tcW w:w="6780" w:type="dxa"/>
          </w:tcPr>
          <w:p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is configured separately from the non-redcap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w:t>
            </w:r>
          </w:p>
        </w:tc>
      </w:tr>
      <w:tr w:rsidR="00D76FB1" w:rsidRPr="00116A1A" w:rsidTr="00E500DD">
        <w:tc>
          <w:tcPr>
            <w:tcW w:w="1479" w:type="dxa"/>
          </w:tcPr>
          <w:p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D76FB1" w:rsidRPr="00116A1A" w:rsidRDefault="00D76FB1" w:rsidP="00B858CB">
            <w:pPr>
              <w:tabs>
                <w:tab w:val="left" w:pos="551"/>
              </w:tabs>
              <w:rPr>
                <w:rFonts w:eastAsiaTheme="minorEastAsia"/>
                <w:lang w:eastAsia="zh-CN"/>
              </w:rPr>
            </w:pPr>
          </w:p>
        </w:tc>
        <w:tc>
          <w:tcPr>
            <w:tcW w:w="6780" w:type="dxa"/>
          </w:tcPr>
          <w:p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Pr="00116A1A" w:rsidRDefault="005142B6" w:rsidP="005142B6">
            <w:pPr>
              <w:tabs>
                <w:tab w:val="left" w:pos="551"/>
              </w:tabs>
              <w:rPr>
                <w:rFonts w:eastAsiaTheme="minorEastAsia"/>
                <w:lang w:eastAsia="zh-CN"/>
              </w:rPr>
            </w:pPr>
          </w:p>
        </w:tc>
        <w:tc>
          <w:tcPr>
            <w:tcW w:w="6780" w:type="dxa"/>
          </w:tcPr>
          <w:p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rsidTr="00E500DD">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116A1A" w:rsidRDefault="005B41BD" w:rsidP="005142B6">
            <w:pPr>
              <w:tabs>
                <w:tab w:val="left" w:pos="551"/>
              </w:tabs>
              <w:rPr>
                <w:rFonts w:eastAsiaTheme="minorEastAsia"/>
                <w:lang w:eastAsia="zh-CN"/>
              </w:rPr>
            </w:pPr>
          </w:p>
        </w:tc>
        <w:tc>
          <w:tcPr>
            <w:tcW w:w="6780" w:type="dxa"/>
          </w:tcPr>
          <w:p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rsidTr="007571F4">
        <w:tc>
          <w:tcPr>
            <w:tcW w:w="1479" w:type="dxa"/>
          </w:tcPr>
          <w:p w:rsidR="007571F4"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are large enough it is worthwhile consideration but for the first release there is no strong need to do it. Sharing the single CORESET#0 seems sufficient. </w:t>
            </w:r>
          </w:p>
          <w:p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rsidTr="007571F4">
        <w:tc>
          <w:tcPr>
            <w:tcW w:w="1479" w:type="dxa"/>
          </w:tcPr>
          <w:p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116A1A" w:rsidRDefault="003A0F70" w:rsidP="00B858CB">
            <w:pPr>
              <w:tabs>
                <w:tab w:val="left" w:pos="551"/>
              </w:tabs>
              <w:rPr>
                <w:rFonts w:eastAsiaTheme="minorEastAsia"/>
                <w:lang w:eastAsia="zh-CN"/>
              </w:rPr>
            </w:pPr>
          </w:p>
        </w:tc>
        <w:tc>
          <w:tcPr>
            <w:tcW w:w="6780" w:type="dxa"/>
          </w:tcPr>
          <w:p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xml:space="preserve"> is configurable by gNB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xml:space="preserve">. When BW of initial UL BWP for non-RedCap UE is larger than max BW of RedCap UE and separate initial </w:t>
            </w:r>
            <w:r w:rsidRPr="00A77C2A">
              <w:rPr>
                <w:rFonts w:eastAsia="Malgun Gothic"/>
                <w:lang w:eastAsia="ko-KR"/>
              </w:rPr>
              <w:lastRenderedPageBreak/>
              <w:t xml:space="preserve">DL BWP is configured for coexistence, if separate initial DL BWP 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rsidTr="007571F4">
        <w:tc>
          <w:tcPr>
            <w:tcW w:w="1479" w:type="dxa"/>
          </w:tcPr>
          <w:p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rsidR="00BF2CD6" w:rsidRDefault="00BF2CD6" w:rsidP="00B858CB">
            <w:pPr>
              <w:rPr>
                <w:rFonts w:eastAsiaTheme="minorEastAsia"/>
                <w:lang w:eastAsia="zh-CN"/>
              </w:rPr>
            </w:pPr>
          </w:p>
        </w:tc>
      </w:tr>
      <w:tr w:rsidR="00DC18CA" w:rsidTr="007571F4">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pPr>
              <w:rPr>
                <w:rFonts w:eastAsiaTheme="minorEastAsia"/>
                <w:lang w:eastAsia="zh-CN"/>
              </w:rPr>
            </w:pPr>
          </w:p>
        </w:tc>
      </w:tr>
      <w:tr w:rsidR="008D4A2D" w:rsidTr="007571F4">
        <w:tc>
          <w:tcPr>
            <w:tcW w:w="1479" w:type="dxa"/>
          </w:tcPr>
          <w:p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rsidR="008D4A2D" w:rsidRPr="001E7488" w:rsidRDefault="008D4A2D" w:rsidP="008D4A2D">
            <w:pPr>
              <w:pStyle w:val="a5"/>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rsidR="008D4A2D" w:rsidRPr="001E7488" w:rsidRDefault="008D4A2D" w:rsidP="008D4A2D">
            <w:pPr>
              <w:pStyle w:val="a5"/>
              <w:numPr>
                <w:ilvl w:val="0"/>
                <w:numId w:val="36"/>
              </w:numPr>
              <w:rPr>
                <w:rFonts w:eastAsia="Malgun Gothic"/>
                <w:sz w:val="20"/>
                <w:szCs w:val="22"/>
                <w:lang w:eastAsia="ko-KR"/>
              </w:rPr>
            </w:pPr>
            <w:r w:rsidRPr="001E7488">
              <w:rPr>
                <w:rFonts w:eastAsia="Malgun Gothic"/>
                <w:sz w:val="20"/>
                <w:szCs w:val="22"/>
                <w:lang w:eastAsia="ko-KR"/>
              </w:rPr>
              <w:t>Other CORESET</w:t>
            </w:r>
          </w:p>
          <w:p w:rsidR="008D4A2D" w:rsidRDefault="008D4A2D" w:rsidP="008D4A2D">
            <w:pPr>
              <w:rPr>
                <w:rFonts w:eastAsia="Malgun Gothic"/>
                <w:lang w:eastAsia="ko-KR"/>
              </w:rPr>
            </w:pPr>
            <w:r>
              <w:rPr>
                <w:rFonts w:eastAsia="Malgun Gothic"/>
                <w:lang w:eastAsia="ko-KR"/>
              </w:rPr>
              <w:t xml:space="preserve">And this can be discussed further. </w:t>
            </w:r>
          </w:p>
          <w:p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rsidR="000B3CED" w:rsidRDefault="000B3CED" w:rsidP="000B3CED">
            <w:pPr>
              <w:rPr>
                <w:rFonts w:eastAsiaTheme="minorEastAsia"/>
                <w:lang w:eastAsia="zh-CN"/>
              </w:rPr>
            </w:pPr>
            <w:r>
              <w:rPr>
                <w:rFonts w:eastAsiaTheme="minorEastAsia"/>
                <w:lang w:eastAsia="zh-CN"/>
              </w:rPr>
              <w:t>We agree with the main bullet.</w:t>
            </w:r>
          </w:p>
          <w:p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rsidTr="00E65CA7">
        <w:tc>
          <w:tcPr>
            <w:tcW w:w="1479" w:type="dxa"/>
          </w:tcPr>
          <w:p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rsidTr="00E65CA7">
        <w:tc>
          <w:tcPr>
            <w:tcW w:w="1479" w:type="dxa"/>
          </w:tcPr>
          <w:p w:rsidR="006242FE" w:rsidRPr="006242FE" w:rsidRDefault="006242FE" w:rsidP="006242FE">
            <w:pPr>
              <w:rPr>
                <w:rFonts w:eastAsia="DengXian"/>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rsidR="006242FE" w:rsidRPr="006242FE" w:rsidRDefault="006242FE" w:rsidP="006242FE">
            <w:pPr>
              <w:tabs>
                <w:tab w:val="left" w:pos="551"/>
              </w:tabs>
              <w:rPr>
                <w:rFonts w:eastAsia="DengXian"/>
                <w:lang w:eastAsia="zh-CN"/>
              </w:rPr>
            </w:pPr>
          </w:p>
        </w:tc>
        <w:tc>
          <w:tcPr>
            <w:tcW w:w="6780" w:type="dxa"/>
          </w:tcPr>
          <w:p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rsidTr="00E65CA7">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include CORESET#0, additional CORESET should be allocated in the separate </w:t>
            </w:r>
            <w:r>
              <w:rPr>
                <w:bCs/>
              </w:rPr>
              <w:lastRenderedPageBreak/>
              <w:t>initial DL BWP.</w:t>
            </w:r>
          </w:p>
        </w:tc>
      </w:tr>
      <w:tr w:rsidR="00B37769" w:rsidRPr="00CD7BED" w:rsidTr="00E65CA7">
        <w:tc>
          <w:tcPr>
            <w:tcW w:w="1479" w:type="dxa"/>
          </w:tcPr>
          <w:p w:rsidR="00B37769" w:rsidRDefault="00B37769" w:rsidP="00B37769">
            <w:pPr>
              <w:rPr>
                <w:rFonts w:eastAsia="Yu Mincho"/>
                <w:lang w:eastAsia="ja-JP"/>
              </w:rPr>
            </w:pPr>
            <w:r>
              <w:rPr>
                <w:rFonts w:eastAsiaTheme="minorEastAsia"/>
                <w:lang w:eastAsia="zh-CN"/>
              </w:rPr>
              <w:lastRenderedPageBreak/>
              <w:t>NEC</w:t>
            </w:r>
          </w:p>
        </w:tc>
        <w:tc>
          <w:tcPr>
            <w:tcW w:w="1372" w:type="dxa"/>
          </w:tcPr>
          <w:p w:rsidR="00B37769" w:rsidRDefault="00B37769" w:rsidP="00B37769">
            <w:pPr>
              <w:tabs>
                <w:tab w:val="left" w:pos="551"/>
              </w:tabs>
              <w:rPr>
                <w:rFonts w:eastAsia="Yu Mincho"/>
                <w:lang w:eastAsia="ja-JP"/>
              </w:rPr>
            </w:pPr>
            <w:r>
              <w:rPr>
                <w:rFonts w:eastAsia="DengXian"/>
                <w:lang w:eastAsia="zh-CN"/>
              </w:rPr>
              <w:t>Y</w:t>
            </w:r>
          </w:p>
        </w:tc>
        <w:tc>
          <w:tcPr>
            <w:tcW w:w="6780" w:type="dxa"/>
          </w:tcPr>
          <w:p w:rsidR="00B37769" w:rsidRDefault="00B37769" w:rsidP="00B37769">
            <w:pPr>
              <w:rPr>
                <w:rFonts w:eastAsia="Yu Mincho"/>
                <w:lang w:eastAsia="ja-JP"/>
              </w:rPr>
            </w:pPr>
          </w:p>
        </w:tc>
      </w:tr>
      <w:tr w:rsidR="00B858CB" w:rsidRPr="00CD7BED" w:rsidTr="00E65CA7">
        <w:tc>
          <w:tcPr>
            <w:tcW w:w="1479" w:type="dxa"/>
          </w:tcPr>
          <w:p w:rsidR="00B858CB" w:rsidRDefault="00B858CB" w:rsidP="00B37769">
            <w:pPr>
              <w:rPr>
                <w:rFonts w:eastAsiaTheme="minorEastAsia"/>
                <w:lang w:eastAsia="zh-CN"/>
              </w:rPr>
            </w:pPr>
            <w:r>
              <w:rPr>
                <w:rFonts w:eastAsiaTheme="minorEastAsia"/>
                <w:lang w:eastAsia="zh-CN"/>
              </w:rPr>
              <w:t>Lenovo, Motorola Mobility</w:t>
            </w:r>
          </w:p>
        </w:tc>
        <w:tc>
          <w:tcPr>
            <w:tcW w:w="1372" w:type="dxa"/>
          </w:tcPr>
          <w:p w:rsidR="00B858CB" w:rsidRDefault="00B858CB" w:rsidP="00B37769">
            <w:pPr>
              <w:tabs>
                <w:tab w:val="left" w:pos="551"/>
              </w:tabs>
              <w:rPr>
                <w:rFonts w:eastAsia="DengXian"/>
                <w:lang w:eastAsia="zh-CN"/>
              </w:rPr>
            </w:pPr>
            <w:r>
              <w:rPr>
                <w:rFonts w:eastAsia="DengXian"/>
                <w:lang w:eastAsia="zh-CN"/>
              </w:rPr>
              <w:t>N</w:t>
            </w:r>
          </w:p>
        </w:tc>
        <w:tc>
          <w:tcPr>
            <w:tcW w:w="6780" w:type="dxa"/>
          </w:tcPr>
          <w:p w:rsidR="00B858CB" w:rsidRDefault="00B858CB" w:rsidP="00B37769">
            <w:pPr>
              <w:rPr>
                <w:rFonts w:eastAsia="Yu Mincho"/>
                <w:lang w:eastAsia="ja-JP"/>
              </w:rPr>
            </w:pPr>
            <w:r>
              <w:rPr>
                <w:rFonts w:eastAsia="Yu Mincho"/>
                <w:lang w:eastAsia="ja-JP"/>
              </w:rPr>
              <w:t>We can agree with the main bullet, but not the FFS.</w:t>
            </w:r>
          </w:p>
          <w:p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use legacy MIB-configured CORESET#0,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have same behaviour with legacy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w:t>
            </w:r>
            <w:proofErr w:type="spellStart"/>
            <w:r w:rsidR="002D2B1C">
              <w:rPr>
                <w:rFonts w:eastAsia="Yu Mincho"/>
                <w:lang w:eastAsia="ja-JP"/>
              </w:rPr>
              <w:t>RedCap</w:t>
            </w:r>
            <w:proofErr w:type="spellEnd"/>
            <w:r w:rsidR="002D2B1C">
              <w:rPr>
                <w:rFonts w:eastAsia="Yu Mincho"/>
                <w:lang w:eastAsia="ja-JP"/>
              </w:rPr>
              <w:t xml:space="preserve"> </w:t>
            </w:r>
            <w:proofErr w:type="spellStart"/>
            <w:r w:rsidR="002D2B1C">
              <w:rPr>
                <w:rFonts w:eastAsia="Yu Mincho"/>
                <w:lang w:eastAsia="ja-JP"/>
              </w:rPr>
              <w:t>U</w:t>
            </w:r>
            <w:r w:rsidR="00452639">
              <w:rPr>
                <w:rFonts w:eastAsia="Yu Mincho"/>
                <w:lang w:eastAsia="ja-JP"/>
              </w:rPr>
              <w:t>e</w:t>
            </w:r>
            <w:r w:rsidR="002D2B1C">
              <w:rPr>
                <w:rFonts w:eastAsia="Yu Mincho"/>
                <w:lang w:eastAsia="ja-JP"/>
              </w:rPr>
              <w:t>s</w:t>
            </w:r>
            <w:proofErr w:type="spellEnd"/>
            <w:r w:rsidR="002D2B1C">
              <w:rPr>
                <w:rFonts w:eastAsia="Yu Mincho"/>
                <w:lang w:eastAsia="ja-JP"/>
              </w:rPr>
              <w:t xml:space="preserve">, if configured (and contain legacy CORESET#0), is used only after initial access </w:t>
            </w:r>
          </w:p>
          <w:p w:rsidR="00B858CB" w:rsidRDefault="00B858CB" w:rsidP="00B37769">
            <w:pPr>
              <w:rPr>
                <w:rFonts w:eastAsia="Yu Mincho"/>
                <w:lang w:eastAsia="ja-JP"/>
              </w:rPr>
            </w:pPr>
            <w:r>
              <w:rPr>
                <w:rFonts w:eastAsia="Yu Mincho"/>
                <w:lang w:eastAsia="ja-JP"/>
              </w:rPr>
              <w:t xml:space="preserve">If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rsidTr="00E65CA7">
        <w:tc>
          <w:tcPr>
            <w:tcW w:w="1479" w:type="dxa"/>
          </w:tcPr>
          <w:p w:rsidR="0059061D" w:rsidRDefault="0059061D" w:rsidP="00B37769">
            <w:pPr>
              <w:rPr>
                <w:rFonts w:eastAsiaTheme="minorEastAsia"/>
                <w:lang w:eastAsia="zh-CN"/>
              </w:rPr>
            </w:pPr>
            <w:r>
              <w:rPr>
                <w:rFonts w:eastAsiaTheme="minorEastAsia" w:hint="eastAsia"/>
                <w:lang w:eastAsia="zh-CN"/>
              </w:rPr>
              <w:t>CATT</w:t>
            </w:r>
          </w:p>
        </w:tc>
        <w:tc>
          <w:tcPr>
            <w:tcW w:w="1372" w:type="dxa"/>
          </w:tcPr>
          <w:p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rsidTr="00E65CA7">
        <w:tc>
          <w:tcPr>
            <w:tcW w:w="1479" w:type="dxa"/>
          </w:tcPr>
          <w:p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rsidR="002234DF" w:rsidRDefault="002234DF" w:rsidP="002234DF">
            <w:pPr>
              <w:tabs>
                <w:tab w:val="left" w:pos="551"/>
              </w:tabs>
              <w:rPr>
                <w:rFonts w:eastAsia="DengXian"/>
                <w:lang w:eastAsia="zh-CN"/>
              </w:rPr>
            </w:pPr>
            <w:r>
              <w:rPr>
                <w:rFonts w:eastAsiaTheme="minorEastAsia"/>
                <w:lang w:eastAsia="zh-CN"/>
              </w:rPr>
              <w:t>Y</w:t>
            </w:r>
          </w:p>
        </w:tc>
        <w:tc>
          <w:tcPr>
            <w:tcW w:w="6780" w:type="dxa"/>
          </w:tcPr>
          <w:p w:rsidR="002234DF" w:rsidRDefault="002234DF" w:rsidP="002234DF">
            <w:pPr>
              <w:rPr>
                <w:rFonts w:eastAsiaTheme="minorEastAsia"/>
                <w:lang w:eastAsia="zh-CN"/>
              </w:rPr>
            </w:pPr>
          </w:p>
        </w:tc>
      </w:tr>
      <w:tr w:rsidR="008F517B" w:rsidRPr="00FE4006" w:rsidTr="008F517B">
        <w:tc>
          <w:tcPr>
            <w:tcW w:w="1479" w:type="dxa"/>
          </w:tcPr>
          <w:p w:rsidR="008F517B" w:rsidRDefault="008F517B" w:rsidP="008F517B">
            <w:pPr>
              <w:rPr>
                <w:rFonts w:eastAsia="DengXian"/>
                <w:lang w:eastAsia="zh-CN"/>
              </w:rPr>
            </w:pPr>
            <w:r>
              <w:rPr>
                <w:rFonts w:eastAsia="DengXian"/>
                <w:lang w:eastAsia="zh-CN"/>
              </w:rPr>
              <w:t>Nokia, NSB</w:t>
            </w:r>
          </w:p>
        </w:tc>
        <w:tc>
          <w:tcPr>
            <w:tcW w:w="1372" w:type="dxa"/>
          </w:tcPr>
          <w:p w:rsidR="008F517B" w:rsidRDefault="008F517B" w:rsidP="008F517B">
            <w:pPr>
              <w:tabs>
                <w:tab w:val="left" w:pos="551"/>
              </w:tabs>
              <w:rPr>
                <w:rFonts w:eastAsia="DengXian"/>
                <w:lang w:eastAsia="zh-CN"/>
              </w:rPr>
            </w:pPr>
          </w:p>
        </w:tc>
        <w:tc>
          <w:tcPr>
            <w:tcW w:w="6780" w:type="dxa"/>
          </w:tcPr>
          <w:p w:rsidR="008F517B" w:rsidRDefault="008F517B" w:rsidP="008F517B">
            <w:r>
              <w:t>We still have same concern as before.</w:t>
            </w:r>
          </w:p>
          <w:p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r w:rsidR="00B377EE" w:rsidTr="00B377EE">
        <w:tc>
          <w:tcPr>
            <w:tcW w:w="1479" w:type="dxa"/>
          </w:tcPr>
          <w:p w:rsidR="00B377EE" w:rsidRDefault="00B377EE" w:rsidP="00970C74">
            <w:pPr>
              <w:rPr>
                <w:lang w:eastAsia="ko-KR"/>
              </w:rPr>
            </w:pPr>
            <w:r>
              <w:rPr>
                <w:lang w:eastAsia="ko-KR"/>
              </w:rPr>
              <w:t>Ericsson</w:t>
            </w:r>
          </w:p>
        </w:tc>
        <w:tc>
          <w:tcPr>
            <w:tcW w:w="1372" w:type="dxa"/>
          </w:tcPr>
          <w:p w:rsidR="00B377EE" w:rsidRDefault="00B377EE" w:rsidP="00970C74">
            <w:pPr>
              <w:tabs>
                <w:tab w:val="left" w:pos="551"/>
              </w:tabs>
              <w:rPr>
                <w:lang w:eastAsia="ko-KR"/>
              </w:rPr>
            </w:pPr>
            <w:r>
              <w:rPr>
                <w:lang w:eastAsia="ko-KR"/>
              </w:rPr>
              <w:t>Y</w:t>
            </w:r>
          </w:p>
        </w:tc>
        <w:tc>
          <w:tcPr>
            <w:tcW w:w="6780" w:type="dxa"/>
          </w:tcPr>
          <w:p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rsidTr="00B377EE">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p>
        </w:tc>
        <w:tc>
          <w:tcPr>
            <w:tcW w:w="6780" w:type="dxa"/>
          </w:tcPr>
          <w:p w:rsidR="009B4295" w:rsidRDefault="009B4295" w:rsidP="00970C74">
            <w:r w:rsidRPr="009B4295">
              <w:t>The issues/concerns raised by companies were not addressed with this revised proposal, and in fact, more comments are raised with the FFS</w:t>
            </w:r>
          </w:p>
        </w:tc>
      </w:tr>
      <w:tr w:rsidR="00E14055" w:rsidTr="00970C74">
        <w:tc>
          <w:tcPr>
            <w:tcW w:w="1479" w:type="dxa"/>
          </w:tcPr>
          <w:p w:rsidR="00E14055" w:rsidRDefault="00E14055" w:rsidP="00E14055">
            <w:pPr>
              <w:rPr>
                <w:lang w:eastAsia="ko-KR"/>
              </w:rPr>
            </w:pPr>
            <w:r>
              <w:rPr>
                <w:lang w:eastAsia="ko-KR"/>
              </w:rPr>
              <w:t>FL3</w:t>
            </w:r>
          </w:p>
        </w:tc>
        <w:tc>
          <w:tcPr>
            <w:tcW w:w="8152" w:type="dxa"/>
            <w:gridSpan w:val="2"/>
          </w:tcPr>
          <w:p w:rsidR="00E14055" w:rsidRDefault="00E14055" w:rsidP="00E14055">
            <w:r>
              <w:t>Based on the received responses, the following updated proposal can be considered, where the changes are in the sub-bullet</w:t>
            </w:r>
            <w:r w:rsidR="00C566A8">
              <w:t>s</w:t>
            </w:r>
            <w:r>
              <w:t>.</w:t>
            </w:r>
          </w:p>
          <w:p w:rsidR="00E14055" w:rsidRDefault="00E14055" w:rsidP="00E14055">
            <w:r>
              <w:t xml:space="preserve">Note that additional CORESET is a separate issue </w:t>
            </w:r>
            <w:r w:rsidR="00AF1CC7">
              <w:t>which</w:t>
            </w:r>
            <w:r>
              <w:t xml:space="preserve"> is discussed in Section 2.3.</w:t>
            </w:r>
          </w:p>
          <w:p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rsidR="0057355A" w:rsidRPr="004D746F" w:rsidRDefault="00E14055" w:rsidP="0057355A">
            <w:pPr>
              <w:pStyle w:val="a5"/>
              <w:numPr>
                <w:ilvl w:val="0"/>
                <w:numId w:val="7"/>
              </w:numPr>
              <w:rPr>
                <w:sz w:val="20"/>
                <w:szCs w:val="20"/>
              </w:rPr>
            </w:pPr>
            <w:r w:rsidRPr="004D746F">
              <w:rPr>
                <w:rFonts w:eastAsia="Times New Roman"/>
                <w:b/>
                <w:bCs/>
                <w:sz w:val="20"/>
                <w:szCs w:val="20"/>
              </w:rPr>
              <w:t>An initial DL BWP for RedCap U</w:t>
            </w:r>
            <w:r w:rsidR="00452639" w:rsidRPr="004D746F">
              <w:rPr>
                <w:rFonts w:eastAsia="Times New Roman"/>
                <w:b/>
                <w:bCs/>
                <w:sz w:val="20"/>
                <w:szCs w:val="20"/>
              </w:rPr>
              <w:t>e</w:t>
            </w:r>
            <w:r w:rsidRPr="004D746F">
              <w:rPr>
                <w:rFonts w:eastAsia="Times New Roman"/>
                <w:b/>
                <w:bCs/>
                <w:sz w:val="20"/>
                <w:szCs w:val="20"/>
              </w:rPr>
              <w:t xml:space="preserv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w:t>
            </w:r>
            <w:r w:rsidR="00452639" w:rsidRPr="004D746F">
              <w:rPr>
                <w:rFonts w:eastAsia="Times New Roman"/>
                <w:b/>
                <w:bCs/>
                <w:sz w:val="20"/>
                <w:szCs w:val="20"/>
              </w:rPr>
              <w:t>e</w:t>
            </w:r>
            <w:r w:rsidRPr="004D746F">
              <w:rPr>
                <w:rFonts w:eastAsia="Times New Roman"/>
                <w:b/>
                <w:bCs/>
                <w:sz w:val="20"/>
                <w:szCs w:val="20"/>
              </w:rPr>
              <w:t>s.</w:t>
            </w:r>
          </w:p>
          <w:p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w:t>
            </w:r>
            <w:r w:rsidR="00452639" w:rsidRPr="004D746F">
              <w:rPr>
                <w:b/>
                <w:bCs/>
                <w:sz w:val="20"/>
                <w:szCs w:val="20"/>
              </w:rPr>
              <w:t>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w:t>
            </w:r>
            <w:r w:rsidR="00452639" w:rsidRPr="004D746F">
              <w:rPr>
                <w:b/>
                <w:bCs/>
                <w:sz w:val="20"/>
                <w:szCs w:val="20"/>
              </w:rPr>
              <w:t>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rsidTr="00B377EE">
        <w:tc>
          <w:tcPr>
            <w:tcW w:w="1479" w:type="dxa"/>
          </w:tcPr>
          <w:p w:rsidR="0010242C" w:rsidRDefault="006D026F" w:rsidP="00970C74">
            <w:pPr>
              <w:rPr>
                <w:lang w:eastAsia="ko-KR"/>
              </w:rPr>
            </w:pPr>
            <w:r>
              <w:rPr>
                <w:lang w:eastAsia="ko-KR"/>
              </w:rPr>
              <w:t>Intel</w:t>
            </w:r>
          </w:p>
        </w:tc>
        <w:tc>
          <w:tcPr>
            <w:tcW w:w="1372" w:type="dxa"/>
          </w:tcPr>
          <w:p w:rsidR="0010242C" w:rsidRDefault="0010242C" w:rsidP="00970C74">
            <w:pPr>
              <w:tabs>
                <w:tab w:val="left" w:pos="551"/>
              </w:tabs>
              <w:rPr>
                <w:lang w:eastAsia="ko-KR"/>
              </w:rPr>
            </w:pPr>
          </w:p>
        </w:tc>
        <w:tc>
          <w:tcPr>
            <w:tcW w:w="6780" w:type="dxa"/>
          </w:tcPr>
          <w:p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w:t>
            </w:r>
            <w:proofErr w:type="spellStart"/>
            <w:r w:rsidR="00D95897">
              <w:t>RedCap</w:t>
            </w:r>
            <w:proofErr w:type="spellEnd"/>
            <w:r w:rsidR="00D95897">
              <w:t xml:space="preserve"> </w:t>
            </w:r>
            <w:proofErr w:type="spellStart"/>
            <w:r w:rsidR="00D95897">
              <w:t>U</w:t>
            </w:r>
            <w:r w:rsidR="00452639">
              <w:t>e</w:t>
            </w:r>
            <w:r w:rsidR="00D95897">
              <w:t>s</w:t>
            </w:r>
            <w:proofErr w:type="spellEnd"/>
            <w:r w:rsidR="00D95897">
              <w:t xml:space="preserve"> does not apply until after RRC </w:t>
            </w:r>
            <w:r w:rsidR="00D95897">
              <w:lastRenderedPageBreak/>
              <w:t>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rsidTr="00B377EE">
        <w:tc>
          <w:tcPr>
            <w:tcW w:w="1479" w:type="dxa"/>
          </w:tcPr>
          <w:p w:rsidR="0000604F" w:rsidRDefault="0000604F" w:rsidP="00970C74">
            <w:pPr>
              <w:rPr>
                <w:lang w:eastAsia="ko-KR"/>
              </w:rPr>
            </w:pPr>
            <w:r>
              <w:rPr>
                <w:lang w:eastAsia="ko-KR"/>
              </w:rPr>
              <w:lastRenderedPageBreak/>
              <w:t>Qualcomm</w:t>
            </w:r>
          </w:p>
        </w:tc>
        <w:tc>
          <w:tcPr>
            <w:tcW w:w="1372" w:type="dxa"/>
          </w:tcPr>
          <w:p w:rsidR="0000604F" w:rsidRDefault="0000604F" w:rsidP="00970C74">
            <w:pPr>
              <w:tabs>
                <w:tab w:val="left" w:pos="551"/>
              </w:tabs>
              <w:rPr>
                <w:lang w:eastAsia="ko-KR"/>
              </w:rPr>
            </w:pPr>
            <w:r>
              <w:rPr>
                <w:lang w:eastAsia="ko-KR"/>
              </w:rPr>
              <w:t>Y</w:t>
            </w:r>
          </w:p>
        </w:tc>
        <w:tc>
          <w:tcPr>
            <w:tcW w:w="6780" w:type="dxa"/>
          </w:tcPr>
          <w:p w:rsidR="0000604F" w:rsidRDefault="0000604F" w:rsidP="00970C74">
            <w:r>
              <w:t xml:space="preserve">We can live with FL3 proposal. However, a clarification is preferred regarding when the initial DL BWP for </w:t>
            </w:r>
            <w:proofErr w:type="spellStart"/>
            <w:r>
              <w:t>RedCap</w:t>
            </w:r>
            <w:proofErr w:type="spellEnd"/>
            <w:r>
              <w:t xml:space="preserve"> </w:t>
            </w:r>
            <w:proofErr w:type="spellStart"/>
            <w:r>
              <w:t>U</w:t>
            </w:r>
            <w:r w:rsidR="00452639">
              <w:t>e</w:t>
            </w:r>
            <w:r>
              <w:t>s</w:t>
            </w:r>
            <w:proofErr w:type="spellEnd"/>
            <w:r>
              <w:t xml:space="preserve"> should be </w:t>
            </w:r>
            <w:r w:rsidR="00926004">
              <w:t xml:space="preserve">separately </w:t>
            </w:r>
            <w:r>
              <w:t>configured.</w:t>
            </w:r>
          </w:p>
        </w:tc>
      </w:tr>
      <w:tr w:rsidR="009C254F" w:rsidTr="009C254F">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r>
              <w:rPr>
                <w:lang w:eastAsia="ko-KR"/>
              </w:rPr>
              <w:t>Y</w:t>
            </w:r>
          </w:p>
        </w:tc>
        <w:tc>
          <w:tcPr>
            <w:tcW w:w="6780" w:type="dxa"/>
          </w:tcPr>
          <w:p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rsidTr="00046DCD">
        <w:tc>
          <w:tcPr>
            <w:tcW w:w="1479" w:type="dxa"/>
          </w:tcPr>
          <w:p w:rsidR="00046DCD" w:rsidRPr="00574D85"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rsidR="00046DCD" w:rsidRPr="00574D85" w:rsidRDefault="00046DCD" w:rsidP="0075669F">
            <w:pPr>
              <w:tabs>
                <w:tab w:val="left" w:pos="551"/>
              </w:tabs>
              <w:rPr>
                <w:rFonts w:eastAsiaTheme="minorEastAsia"/>
                <w:lang w:eastAsia="zh-CN"/>
              </w:rPr>
            </w:pPr>
            <w:r>
              <w:rPr>
                <w:rFonts w:eastAsiaTheme="minorEastAsia"/>
                <w:lang w:eastAsia="zh-CN"/>
              </w:rPr>
              <w:t>Modification needed</w:t>
            </w:r>
          </w:p>
        </w:tc>
        <w:tc>
          <w:tcPr>
            <w:tcW w:w="6780" w:type="dxa"/>
          </w:tcPr>
          <w:p w:rsidR="00046DCD" w:rsidRDefault="00046DCD" w:rsidP="00E47EC2">
            <w:pPr>
              <w:pStyle w:val="a5"/>
              <w:numPr>
                <w:ilvl w:val="0"/>
                <w:numId w:val="50"/>
              </w:numPr>
              <w:rPr>
                <w:rFonts w:eastAsiaTheme="minorEastAsia"/>
                <w:lang w:eastAsia="zh-CN"/>
              </w:rPr>
            </w:pPr>
            <w:r>
              <w:rPr>
                <w:rFonts w:eastAsiaTheme="minorEastAsia" w:hint="eastAsia"/>
                <w:lang w:eastAsia="zh-CN"/>
              </w:rPr>
              <w:t>I</w:t>
            </w:r>
            <w:r>
              <w:rPr>
                <w:rFonts w:eastAsiaTheme="minorEastAsia"/>
                <w:lang w:eastAsia="zh-CN"/>
              </w:rPr>
              <w:t>t is our understanding that the seperate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s, otherwise, the offloading benefit and DL/UL BWP alignment cannot be achieved for IDLE/INACTIVE U</w:t>
            </w:r>
            <w:r w:rsidR="00452639">
              <w:rPr>
                <w:rFonts w:eastAsiaTheme="minorEastAsia"/>
                <w:lang w:eastAsia="zh-CN"/>
              </w:rPr>
              <w:t>e</w:t>
            </w:r>
            <w:r>
              <w:rPr>
                <w:rFonts w:eastAsiaTheme="minorEastAsia"/>
                <w:lang w:eastAsia="zh-CN"/>
              </w:rPr>
              <w:t>s. This seems to be differnt from Intel’s understanding above, so clarification would be needed from FL on this point</w:t>
            </w:r>
          </w:p>
          <w:p w:rsidR="00046DCD" w:rsidRDefault="00046DCD" w:rsidP="00E47EC2">
            <w:pPr>
              <w:pStyle w:val="a5"/>
              <w:numPr>
                <w:ilvl w:val="0"/>
                <w:numId w:val="50"/>
              </w:numPr>
              <w:rPr>
                <w:rFonts w:eastAsiaTheme="minorEastAsia"/>
                <w:lang w:eastAsia="zh-CN"/>
              </w:rPr>
            </w:pPr>
            <w:r>
              <w:rPr>
                <w:rFonts w:eastAsiaTheme="minorEastAsia"/>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rsidR="00046DCD" w:rsidRPr="0029571B" w:rsidRDefault="00046DCD" w:rsidP="0075669F">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rsidTr="00046DCD">
        <w:tc>
          <w:tcPr>
            <w:tcW w:w="1479" w:type="dxa"/>
          </w:tcPr>
          <w:p w:rsidR="0029571B" w:rsidRDefault="0029571B" w:rsidP="0075669F">
            <w:pPr>
              <w:rPr>
                <w:rFonts w:eastAsiaTheme="minorEastAsia"/>
                <w:lang w:eastAsia="zh-CN"/>
              </w:rPr>
            </w:pPr>
            <w:r>
              <w:rPr>
                <w:rFonts w:eastAsiaTheme="minorEastAsia"/>
                <w:lang w:eastAsia="zh-CN"/>
              </w:rPr>
              <w:t>FUTUREWEI3</w:t>
            </w:r>
          </w:p>
        </w:tc>
        <w:tc>
          <w:tcPr>
            <w:tcW w:w="1372" w:type="dxa"/>
          </w:tcPr>
          <w:p w:rsidR="0029571B" w:rsidRDefault="0029571B" w:rsidP="0075669F">
            <w:pPr>
              <w:tabs>
                <w:tab w:val="left" w:pos="551"/>
              </w:tabs>
              <w:rPr>
                <w:rFonts w:eastAsiaTheme="minorEastAsia"/>
                <w:lang w:eastAsia="zh-CN"/>
              </w:rPr>
            </w:pPr>
          </w:p>
        </w:tc>
        <w:tc>
          <w:tcPr>
            <w:tcW w:w="6780" w:type="dxa"/>
          </w:tcPr>
          <w:p w:rsidR="0029571B" w:rsidRDefault="0029571B" w:rsidP="0029571B">
            <w:pPr>
              <w:rPr>
                <w:rFonts w:eastAsiaTheme="minorEastAsia"/>
                <w:lang w:eastAsia="zh-CN"/>
              </w:rPr>
            </w:pPr>
            <w:r>
              <w:rPr>
                <w:rFonts w:eastAsiaTheme="minorEastAsia"/>
                <w:lang w:eastAsia="zh-CN"/>
              </w:rPr>
              <w:t>We are not convinced the moderator addressed the issues.</w:t>
            </w:r>
          </w:p>
          <w:p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rsidTr="00046DCD">
        <w:tc>
          <w:tcPr>
            <w:tcW w:w="1479" w:type="dxa"/>
          </w:tcPr>
          <w:p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rsidR="00A32691" w:rsidRDefault="00A32691" w:rsidP="0029571B">
            <w:pPr>
              <w:rPr>
                <w:rFonts w:eastAsiaTheme="minorEastAsia"/>
                <w:lang w:eastAsia="zh-CN"/>
              </w:rPr>
            </w:pPr>
          </w:p>
        </w:tc>
      </w:tr>
      <w:tr w:rsidR="00540225" w:rsidRPr="00C05611" w:rsidTr="00046DCD">
        <w:tc>
          <w:tcPr>
            <w:tcW w:w="1479" w:type="dxa"/>
          </w:tcPr>
          <w:p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540225" w:rsidRDefault="00540225" w:rsidP="00540225">
            <w:pPr>
              <w:tabs>
                <w:tab w:val="left" w:pos="551"/>
              </w:tabs>
              <w:rPr>
                <w:rFonts w:eastAsia="Yu Mincho"/>
                <w:lang w:eastAsia="ja-JP"/>
              </w:rPr>
            </w:pPr>
          </w:p>
        </w:tc>
        <w:tc>
          <w:tcPr>
            <w:tcW w:w="6780" w:type="dxa"/>
          </w:tcPr>
          <w:p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w:t>
            </w:r>
            <w:proofErr w:type="spellStart"/>
            <w:r>
              <w:t>RedCap</w:t>
            </w:r>
            <w:proofErr w:type="spellEnd"/>
            <w:r>
              <w:t xml:space="preserve"> </w:t>
            </w:r>
            <w:proofErr w:type="spellStart"/>
            <w:r>
              <w:t>Ues</w:t>
            </w:r>
            <w:proofErr w:type="spellEnd"/>
            <w:r>
              <w:t xml:space="preserve"> should be separately configured</w:t>
            </w:r>
          </w:p>
          <w:p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rsidR="00540225" w:rsidRDefault="00540225" w:rsidP="00540225">
            <w:pPr>
              <w:rPr>
                <w:rFonts w:eastAsiaTheme="minorEastAsia"/>
                <w:lang w:eastAsia="zh-CN"/>
              </w:rPr>
            </w:pPr>
          </w:p>
          <w:p w:rsidR="00540225" w:rsidRDefault="00540225" w:rsidP="00540225">
            <w:pPr>
              <w:rPr>
                <w:rFonts w:eastAsiaTheme="minorEastAsia"/>
                <w:lang w:eastAsia="zh-CN"/>
              </w:rPr>
            </w:pPr>
          </w:p>
        </w:tc>
      </w:tr>
      <w:tr w:rsidR="006A23E6" w:rsidRPr="00C05611" w:rsidTr="00046DCD">
        <w:tc>
          <w:tcPr>
            <w:tcW w:w="1479" w:type="dxa"/>
          </w:tcPr>
          <w:p w:rsidR="006A23E6" w:rsidRDefault="006A23E6" w:rsidP="006A23E6">
            <w:pPr>
              <w:rPr>
                <w:rFonts w:eastAsiaTheme="minorEastAsia"/>
                <w:lang w:eastAsia="zh-CN"/>
              </w:rPr>
            </w:pPr>
            <w:r>
              <w:rPr>
                <w:rFonts w:eastAsia="Yu Mincho"/>
                <w:lang w:eastAsia="ja-JP"/>
              </w:rPr>
              <w:t>DOCOMO</w:t>
            </w:r>
          </w:p>
        </w:tc>
        <w:tc>
          <w:tcPr>
            <w:tcW w:w="1372" w:type="dxa"/>
          </w:tcPr>
          <w:p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rsidR="006A23E6" w:rsidRDefault="006A23E6" w:rsidP="006A23E6">
            <w:pPr>
              <w:rPr>
                <w:rFonts w:eastAsiaTheme="minorEastAsia"/>
                <w:lang w:eastAsia="zh-CN"/>
              </w:rPr>
            </w:pPr>
          </w:p>
        </w:tc>
      </w:tr>
      <w:tr w:rsidR="00877CC7" w:rsidRPr="00E35577" w:rsidTr="00877CC7">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So our current assumption is that the below can be agreeable. </w:t>
            </w:r>
          </w:p>
          <w:p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Ues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Pr="004D746F">
              <w:rPr>
                <w:rFonts w:eastAsia="Times New Roman"/>
                <w:b/>
                <w:bCs/>
                <w:sz w:val="20"/>
                <w:szCs w:val="20"/>
              </w:rPr>
              <w:lastRenderedPageBreak/>
              <w:t>Ues.</w:t>
            </w:r>
          </w:p>
          <w:p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(1)whether a separate CROESET#0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rsidTr="00877CC7">
        <w:tc>
          <w:tcPr>
            <w:tcW w:w="1479" w:type="dxa"/>
          </w:tcPr>
          <w:p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rsidTr="00877CC7">
        <w:tc>
          <w:tcPr>
            <w:tcW w:w="1479" w:type="dxa"/>
          </w:tcPr>
          <w:p w:rsidR="00665F59" w:rsidRPr="00B27A3E" w:rsidRDefault="00665F59" w:rsidP="00665F59">
            <w:pPr>
              <w:rPr>
                <w:rFonts w:eastAsia="Yu Mincho"/>
                <w:lang w:eastAsia="ja-JP"/>
              </w:rPr>
            </w:pPr>
            <w:r>
              <w:rPr>
                <w:rFonts w:eastAsia="Yu Mincho"/>
                <w:lang w:eastAsia="ja-JP"/>
              </w:rPr>
              <w:t>Lenovo, Motorola Mobility</w:t>
            </w:r>
          </w:p>
        </w:tc>
        <w:tc>
          <w:tcPr>
            <w:tcW w:w="1372" w:type="dxa"/>
          </w:tcPr>
          <w:p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rsidTr="00877CC7">
        <w:tc>
          <w:tcPr>
            <w:tcW w:w="1479" w:type="dxa"/>
          </w:tcPr>
          <w:p w:rsidR="00262B95" w:rsidRDefault="00262B95" w:rsidP="00262B95">
            <w:pPr>
              <w:rPr>
                <w:rFonts w:eastAsia="Yu Mincho"/>
                <w:lang w:eastAsia="ja-JP"/>
              </w:rPr>
            </w:pPr>
            <w:r w:rsidRPr="004A4ACB">
              <w:rPr>
                <w:rFonts w:eastAsia="DengXian"/>
                <w:lang w:eastAsia="zh-CN"/>
              </w:rPr>
              <w:t>NEC</w:t>
            </w:r>
          </w:p>
        </w:tc>
        <w:tc>
          <w:tcPr>
            <w:tcW w:w="1372" w:type="dxa"/>
          </w:tcPr>
          <w:p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rsidR="00262B95" w:rsidRDefault="00262B95" w:rsidP="00262B95">
            <w:pPr>
              <w:rPr>
                <w:rFonts w:eastAsiaTheme="minorEastAsia"/>
                <w:lang w:eastAsia="zh-CN"/>
              </w:rPr>
            </w:pPr>
          </w:p>
        </w:tc>
      </w:tr>
      <w:tr w:rsidR="00D5787F" w:rsidRPr="00E35577" w:rsidTr="00877CC7">
        <w:tc>
          <w:tcPr>
            <w:tcW w:w="1479" w:type="dxa"/>
          </w:tcPr>
          <w:p w:rsidR="00D5787F" w:rsidRPr="004A4ACB" w:rsidRDefault="00D5787F" w:rsidP="00262B95">
            <w:pPr>
              <w:rPr>
                <w:rFonts w:eastAsia="DengXian"/>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rsidTr="00877CC7">
        <w:tc>
          <w:tcPr>
            <w:tcW w:w="1479" w:type="dxa"/>
          </w:tcPr>
          <w:p w:rsidR="00AC014D" w:rsidRDefault="00AC014D" w:rsidP="00AC014D">
            <w:pPr>
              <w:rPr>
                <w:rFonts w:eastAsiaTheme="minorEastAsia"/>
                <w:lang w:eastAsia="zh-CN"/>
              </w:rPr>
            </w:pPr>
            <w:r>
              <w:rPr>
                <w:rFonts w:eastAsia="DengXian" w:hint="eastAsia"/>
                <w:lang w:eastAsia="zh-CN"/>
              </w:rPr>
              <w:t>OPPO</w:t>
            </w:r>
          </w:p>
        </w:tc>
        <w:tc>
          <w:tcPr>
            <w:tcW w:w="1372" w:type="dxa"/>
          </w:tcPr>
          <w:p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rsidTr="00B67BE3">
        <w:tc>
          <w:tcPr>
            <w:tcW w:w="1479" w:type="dxa"/>
          </w:tcPr>
          <w:p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rsidTr="00B67BE3">
        <w:tc>
          <w:tcPr>
            <w:tcW w:w="1479" w:type="dxa"/>
          </w:tcPr>
          <w:p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rsidTr="00B67BE3">
        <w:tc>
          <w:tcPr>
            <w:tcW w:w="1479" w:type="dxa"/>
          </w:tcPr>
          <w:p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rsidR="009F440E" w:rsidRDefault="009F440E" w:rsidP="009F440E">
            <w:r>
              <w:t xml:space="preserve">We agree with Huawei’s direction, i.e. listing open issues and discuss those, </w:t>
            </w:r>
          </w:p>
          <w:p w:rsidR="009F440E" w:rsidRDefault="009F440E" w:rsidP="009F440E"/>
          <w:p w:rsidR="009F440E" w:rsidRDefault="009F440E" w:rsidP="009F440E">
            <w:r>
              <w:t>The possibility for offloading during initial access has the same value as offloading in RRC connected. If  RedCap UE becomes a success, then there must be possibility to grow capacity for large number of RedCap UEs occurring.</w:t>
            </w:r>
          </w:p>
          <w:p w:rsidR="009F440E" w:rsidRDefault="009F440E" w:rsidP="009F440E"/>
          <w:p w:rsidR="009F440E" w:rsidRDefault="009F440E" w:rsidP="009F440E">
            <w:pPr>
              <w:pStyle w:val="a5"/>
              <w:numPr>
                <w:ilvl w:val="0"/>
                <w:numId w:val="58"/>
              </w:numPr>
              <w:rPr>
                <w:rFonts w:eastAsiaTheme="minorEastAsia"/>
                <w:lang w:eastAsia="zh-CN"/>
              </w:rPr>
            </w:pPr>
            <w:r w:rsidRPr="00697FD9">
              <w:rPr>
                <w:rFonts w:eastAsiaTheme="minorEastAsia"/>
                <w:lang w:eastAsia="zh-CN"/>
              </w:rPr>
              <w:t>whether a separate CO</w:t>
            </w:r>
            <w:r>
              <w:rPr>
                <w:rFonts w:eastAsiaTheme="minorEastAsia"/>
                <w:lang w:eastAsia="zh-CN"/>
              </w:rPr>
              <w:t>R</w:t>
            </w:r>
            <w:r w:rsidRPr="00697FD9">
              <w:rPr>
                <w:rFonts w:eastAsiaTheme="minorEastAsia"/>
                <w:lang w:eastAsia="zh-CN"/>
              </w:rPr>
              <w:t xml:space="preserve">ESET#0 can be configured, and </w:t>
            </w:r>
          </w:p>
          <w:p w:rsidR="009F440E" w:rsidRDefault="009F440E" w:rsidP="009F440E">
            <w:pPr>
              <w:pStyle w:val="a5"/>
              <w:rPr>
                <w:rFonts w:eastAsiaTheme="minorEastAsia"/>
                <w:lang w:eastAsia="zh-CN"/>
              </w:rPr>
            </w:pPr>
          </w:p>
          <w:p w:rsidR="009F440E" w:rsidRPr="00697FD9" w:rsidRDefault="009F440E" w:rsidP="009F440E">
            <w:pPr>
              <w:pStyle w:val="a5"/>
              <w:rPr>
                <w:rFonts w:eastAsiaTheme="minorEastAsia"/>
                <w:lang w:eastAsia="zh-CN"/>
              </w:rPr>
            </w:pPr>
            <w:r>
              <w:rPr>
                <w:rFonts w:eastAsiaTheme="minorEastAsia"/>
                <w:lang w:eastAsia="zh-CN"/>
              </w:rPr>
              <w:t>Nordic: having separate CORESET#0 could simply re-use current NR implementation.  Very minor spec changes, saying that if separate CORESET#0 is configured to RedCap, the CORESET#0 used for determination of DCI format size, VRB definition, .....l</w:t>
            </w:r>
          </w:p>
          <w:p w:rsidR="009F440E" w:rsidRDefault="009F440E" w:rsidP="009F440E">
            <w:pPr>
              <w:rPr>
                <w:rFonts w:eastAsiaTheme="minorEastAsia"/>
                <w:lang w:eastAsia="zh-CN"/>
              </w:rPr>
            </w:pPr>
          </w:p>
          <w:p w:rsidR="009F440E" w:rsidRPr="00792323" w:rsidRDefault="009F440E" w:rsidP="009F440E">
            <w:pPr>
              <w:pStyle w:val="a5"/>
              <w:numPr>
                <w:ilvl w:val="0"/>
                <w:numId w:val="58"/>
              </w:numPr>
              <w:rPr>
                <w:rFonts w:eastAsiaTheme="minorEastAsia"/>
                <w:lang w:eastAsia="zh-CN"/>
              </w:rPr>
            </w:pPr>
            <w:r w:rsidRPr="00792323">
              <w:rPr>
                <w:rFonts w:eastAsiaTheme="minorEastAsia"/>
                <w:lang w:eastAsia="zh-CN"/>
              </w:rPr>
              <w:lastRenderedPageBreak/>
              <w:t xml:space="preserve">if so, whether dedicated SSBs are required, and </w:t>
            </w:r>
          </w:p>
          <w:p w:rsidR="009F440E" w:rsidRDefault="009F440E" w:rsidP="009F440E">
            <w:pPr>
              <w:pStyle w:val="a5"/>
              <w:rPr>
                <w:rFonts w:eastAsiaTheme="minorEastAsia"/>
                <w:lang w:eastAsia="zh-CN"/>
              </w:rPr>
            </w:pPr>
          </w:p>
          <w:p w:rsidR="009F440E" w:rsidRPr="00792323" w:rsidRDefault="009F440E" w:rsidP="009F440E">
            <w:pPr>
              <w:pStyle w:val="a5"/>
              <w:rPr>
                <w:rFonts w:eastAsiaTheme="minorEastAsia"/>
                <w:lang w:eastAsia="zh-CN"/>
              </w:rPr>
            </w:pPr>
            <w:r>
              <w:rPr>
                <w:rFonts w:eastAsiaTheme="minorEastAsia"/>
                <w:lang w:eastAsia="zh-CN"/>
              </w:rPr>
              <w:t>Nordic: this is good question, we believe that during initial access itself  SSB perhaps not needed (initial acces is short term procedure), but would be needed in RRC connected</w:t>
            </w:r>
          </w:p>
          <w:p w:rsidR="009F440E" w:rsidRPr="00792323" w:rsidRDefault="009F440E" w:rsidP="009F440E">
            <w:pPr>
              <w:rPr>
                <w:rFonts w:eastAsiaTheme="minorEastAsia"/>
                <w:lang w:val="sv-SE" w:eastAsia="zh-CN"/>
              </w:rPr>
            </w:pPr>
          </w:p>
          <w:p w:rsidR="009F440E" w:rsidRPr="00792323" w:rsidRDefault="009F440E" w:rsidP="009F440E">
            <w:pPr>
              <w:pStyle w:val="a5"/>
              <w:numPr>
                <w:ilvl w:val="0"/>
                <w:numId w:val="58"/>
              </w:numPr>
              <w:rPr>
                <w:rFonts w:eastAsiaTheme="minorEastAsia"/>
                <w:lang w:eastAsia="zh-CN"/>
              </w:rPr>
            </w:pPr>
            <w:r w:rsidRPr="00792323">
              <w:rPr>
                <w:rFonts w:eastAsiaTheme="minorEastAsia"/>
                <w:lang w:eastAsia="zh-CN"/>
              </w:rPr>
              <w:t xml:space="preserve">if so, whether they are known to non-RedCap UEs or not, and </w:t>
            </w:r>
          </w:p>
          <w:p w:rsidR="009F440E" w:rsidRDefault="009F440E" w:rsidP="009F440E">
            <w:pPr>
              <w:rPr>
                <w:rFonts w:eastAsiaTheme="minorEastAsia"/>
                <w:lang w:eastAsia="zh-CN"/>
              </w:rPr>
            </w:pPr>
          </w:p>
          <w:p w:rsidR="009F440E" w:rsidRPr="00792323" w:rsidRDefault="009F440E" w:rsidP="009F440E">
            <w:pPr>
              <w:ind w:left="720"/>
              <w:rPr>
                <w:rFonts w:eastAsiaTheme="minorEastAsia"/>
                <w:lang w:eastAsia="zh-CN"/>
              </w:rPr>
            </w:pPr>
            <w:r>
              <w:rPr>
                <w:rFonts w:eastAsiaTheme="minorEastAsia"/>
                <w:lang w:eastAsia="zh-CN"/>
              </w:rPr>
              <w:t>Nordic: This would be in the same SIB1, non-RedCap UEs, so answer is yes</w:t>
            </w:r>
          </w:p>
          <w:p w:rsidR="009F440E" w:rsidRDefault="009F440E" w:rsidP="009F440E">
            <w:pPr>
              <w:rPr>
                <w:rFonts w:eastAsiaTheme="minorEastAsia"/>
                <w:lang w:eastAsia="zh-CN"/>
              </w:rPr>
            </w:pPr>
          </w:p>
          <w:p w:rsidR="009F440E" w:rsidRPr="00792323" w:rsidRDefault="009F440E" w:rsidP="009F440E">
            <w:pPr>
              <w:pStyle w:val="a5"/>
              <w:numPr>
                <w:ilvl w:val="0"/>
                <w:numId w:val="58"/>
              </w:numPr>
              <w:rPr>
                <w:rFonts w:eastAsiaTheme="minorEastAsia"/>
                <w:lang w:eastAsia="zh-CN"/>
              </w:rPr>
            </w:pPr>
            <w:r w:rsidRPr="00792323">
              <w:rPr>
                <w:rFonts w:eastAsiaTheme="minorEastAsia"/>
                <w:lang w:eastAsia="zh-CN"/>
              </w:rPr>
              <w:t xml:space="preserve">whether it can be disabled or not by network such that resolution of UL fragment issue is NOT at the cost of significant DL overhead by </w:t>
            </w:r>
          </w:p>
          <w:p w:rsidR="009F440E" w:rsidRDefault="009F440E" w:rsidP="009F440E">
            <w:pPr>
              <w:pStyle w:val="a5"/>
              <w:rPr>
                <w:rFonts w:eastAsiaTheme="minorEastAsia"/>
                <w:lang w:eastAsia="zh-CN"/>
              </w:rPr>
            </w:pPr>
          </w:p>
          <w:p w:rsidR="009F440E" w:rsidRPr="00792323" w:rsidRDefault="009F440E" w:rsidP="009F440E">
            <w:pPr>
              <w:pStyle w:val="a5"/>
              <w:rPr>
                <w:rFonts w:eastAsiaTheme="minorEastAsia"/>
                <w:lang w:eastAsia="zh-CN"/>
              </w:rPr>
            </w:pPr>
            <w:r>
              <w:rPr>
                <w:rFonts w:eastAsiaTheme="minorEastAsia"/>
                <w:lang w:eastAsia="zh-CN"/>
              </w:rPr>
              <w:t>Nordic: Of course, this must be configurable. If very little RedCap UEs camping in the cell, there is no need for offloading. So this MUST be configurable by gNB</w:t>
            </w:r>
          </w:p>
          <w:p w:rsidR="009F440E" w:rsidRDefault="009F440E" w:rsidP="009F440E">
            <w:pPr>
              <w:rPr>
                <w:rFonts w:eastAsiaTheme="minorEastAsia"/>
                <w:lang w:eastAsia="zh-CN"/>
              </w:rPr>
            </w:pPr>
          </w:p>
          <w:p w:rsidR="009F440E" w:rsidRDefault="009F440E" w:rsidP="009F440E">
            <w:pPr>
              <w:pStyle w:val="a5"/>
              <w:numPr>
                <w:ilvl w:val="0"/>
                <w:numId w:val="58"/>
              </w:numPr>
              <w:rPr>
                <w:rFonts w:eastAsiaTheme="minorEastAsia"/>
                <w:lang w:eastAsia="zh-CN"/>
              </w:rPr>
            </w:pPr>
            <w:r w:rsidRPr="00792323">
              <w:rPr>
                <w:rFonts w:eastAsiaTheme="minorEastAsia"/>
                <w:lang w:eastAsia="zh-CN"/>
              </w:rPr>
              <w:t xml:space="preserve">e.g. assuming all RedCap UEs have the capability of work without SSB, or </w:t>
            </w:r>
          </w:p>
          <w:p w:rsidR="009F440E" w:rsidRDefault="009F440E" w:rsidP="009F440E">
            <w:pPr>
              <w:ind w:left="720"/>
              <w:rPr>
                <w:rFonts w:eastAsiaTheme="minorEastAsia"/>
                <w:lang w:eastAsia="zh-CN"/>
              </w:rPr>
            </w:pPr>
            <w:r>
              <w:rPr>
                <w:rFonts w:eastAsiaTheme="minorEastAsia"/>
                <w:lang w:eastAsia="zh-CN"/>
              </w:rPr>
              <w:t>Nordic: This is a question of making FG 6-1A mandatory.  At least from our point of view this is non-preferred way to go.</w:t>
            </w:r>
          </w:p>
          <w:p w:rsidR="009F440E" w:rsidRPr="00211F8C" w:rsidRDefault="009F440E" w:rsidP="009F440E">
            <w:pPr>
              <w:pStyle w:val="a5"/>
              <w:numPr>
                <w:ilvl w:val="0"/>
                <w:numId w:val="58"/>
              </w:numPr>
              <w:rPr>
                <w:rFonts w:eastAsiaTheme="minorEastAsia"/>
                <w:lang w:eastAsia="zh-CN"/>
              </w:rPr>
            </w:pPr>
            <w:r w:rsidRPr="00211F8C">
              <w:rPr>
                <w:rFonts w:eastAsiaTheme="minorEastAsia"/>
                <w:lang w:eastAsia="zh-CN"/>
              </w:rPr>
              <w:t>proper BWP switching/retuning/hopping (whatever is called).</w:t>
            </w:r>
          </w:p>
          <w:p w:rsidR="009F440E" w:rsidRDefault="009F440E" w:rsidP="009F440E">
            <w:pPr>
              <w:pStyle w:val="a5"/>
            </w:pPr>
          </w:p>
          <w:p w:rsidR="009F440E" w:rsidRDefault="009F440E" w:rsidP="009F440E">
            <w:pPr>
              <w:pStyle w:val="a5"/>
            </w:pPr>
          </w:p>
          <w:p w:rsidR="009F440E" w:rsidRDefault="009F440E" w:rsidP="009F440E">
            <w:pPr>
              <w:pStyle w:val="a5"/>
            </w:pPr>
            <w:r>
              <w:t>Nordic:  If multiple BWPs configurations would be guaranteed not to change. This would be a low-complex way to suppport RRC connected offloading for Reduced capability UEs and could be baseline/mandatory from our point of view. We are supportive.</w:t>
            </w:r>
          </w:p>
          <w:p w:rsidR="009F440E" w:rsidRDefault="009F440E" w:rsidP="009F440E"/>
          <w:p w:rsidR="009F440E" w:rsidRDefault="009F440E" w:rsidP="009F440E"/>
          <w:p w:rsidR="009F440E" w:rsidRPr="006C21C3" w:rsidRDefault="009F440E" w:rsidP="009F440E">
            <w:pPr>
              <w:rPr>
                <w:rFonts w:eastAsiaTheme="minorEastAsia"/>
                <w:lang w:eastAsia="zh-CN"/>
              </w:rPr>
            </w:pPr>
          </w:p>
        </w:tc>
      </w:tr>
      <w:tr w:rsidR="00256CCC" w:rsidRPr="000A7E00" w:rsidTr="00B67BE3">
        <w:tc>
          <w:tcPr>
            <w:tcW w:w="1479" w:type="dxa"/>
          </w:tcPr>
          <w:p w:rsidR="00256CCC" w:rsidRDefault="00256CCC" w:rsidP="009F440E">
            <w:pPr>
              <w:rPr>
                <w:rFonts w:eastAsia="Yu Mincho"/>
                <w:lang w:eastAsia="ja-JP"/>
              </w:rPr>
            </w:pPr>
            <w:r>
              <w:rPr>
                <w:rFonts w:eastAsia="Yu Mincho"/>
                <w:lang w:eastAsia="ja-JP"/>
              </w:rPr>
              <w:lastRenderedPageBreak/>
              <w:t>CMCC</w:t>
            </w:r>
          </w:p>
        </w:tc>
        <w:tc>
          <w:tcPr>
            <w:tcW w:w="1372" w:type="dxa"/>
          </w:tcPr>
          <w:p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bl>
    <w:p w:rsidR="004A12DC" w:rsidRPr="00877CC7" w:rsidRDefault="004A12DC" w:rsidP="0088574F">
      <w:pPr>
        <w:spacing w:after="100" w:afterAutospacing="1"/>
        <w:jc w:val="both"/>
      </w:pPr>
    </w:p>
    <w:p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w:t>
      </w:r>
      <w:r w:rsidR="00452639" w:rsidRPr="0082210F">
        <w:rPr>
          <w:rFonts w:eastAsia="Times New Roman"/>
          <w:b/>
          <w:sz w:val="20"/>
          <w:szCs w:val="20"/>
        </w:rPr>
        <w:t>e</w:t>
      </w:r>
      <w:r w:rsidR="001E2F0C" w:rsidRPr="0082210F">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w:t>
      </w:r>
      <w:r w:rsidR="00452639">
        <w:rPr>
          <w:rFonts w:eastAsia="Times New Roman"/>
          <w:b/>
          <w:sz w:val="20"/>
          <w:szCs w:val="20"/>
        </w:rPr>
        <w:t>e</w:t>
      </w:r>
      <w:r w:rsidR="001252E7">
        <w:rPr>
          <w:rFonts w:eastAsia="Times New Roman"/>
          <w:b/>
          <w:sz w:val="20"/>
          <w:szCs w:val="20"/>
        </w:rPr>
        <w:t>s, or what are the differences?</w:t>
      </w:r>
      <w:r w:rsidR="00851EC8">
        <w:rPr>
          <w:rFonts w:eastAsia="Times New Roman"/>
          <w:b/>
          <w:sz w:val="20"/>
          <w:szCs w:val="20"/>
        </w:rPr>
        <w:t>)</w:t>
      </w:r>
    </w:p>
    <w:tbl>
      <w:tblPr>
        <w:tblStyle w:val="af0"/>
        <w:tblW w:w="9634" w:type="dxa"/>
        <w:tblLook w:val="04A0"/>
      </w:tblPr>
      <w:tblGrid>
        <w:gridCol w:w="1479"/>
        <w:gridCol w:w="8155"/>
      </w:tblGrid>
      <w:tr w:rsidR="00D920DE" w:rsidRPr="00107018" w:rsidTr="00D920DE">
        <w:tc>
          <w:tcPr>
            <w:tcW w:w="1479" w:type="dxa"/>
            <w:shd w:val="clear" w:color="auto" w:fill="D9D9D9" w:themeFill="background1" w:themeFillShade="D9"/>
          </w:tcPr>
          <w:p w:rsidR="00D920DE" w:rsidRPr="00107018" w:rsidRDefault="00D920DE" w:rsidP="00970C74">
            <w:pPr>
              <w:rPr>
                <w:b/>
                <w:bCs/>
              </w:rPr>
            </w:pPr>
            <w:r w:rsidRPr="00107018">
              <w:rPr>
                <w:b/>
                <w:bCs/>
              </w:rPr>
              <w:lastRenderedPageBreak/>
              <w:t>Company</w:t>
            </w:r>
          </w:p>
        </w:tc>
        <w:tc>
          <w:tcPr>
            <w:tcW w:w="8155" w:type="dxa"/>
            <w:shd w:val="clear" w:color="auto" w:fill="D9D9D9" w:themeFill="background1" w:themeFillShade="D9"/>
          </w:tcPr>
          <w:p w:rsidR="00D920DE" w:rsidRPr="00107018" w:rsidRDefault="00D920DE" w:rsidP="00970C74">
            <w:pPr>
              <w:rPr>
                <w:b/>
                <w:bCs/>
              </w:rPr>
            </w:pPr>
            <w:r w:rsidRPr="00107018">
              <w:rPr>
                <w:b/>
                <w:bCs/>
              </w:rPr>
              <w:t>Comments</w:t>
            </w:r>
          </w:p>
        </w:tc>
      </w:tr>
      <w:tr w:rsidR="00D920DE" w:rsidRPr="00107018" w:rsidTr="00D920DE">
        <w:tc>
          <w:tcPr>
            <w:tcW w:w="1479" w:type="dxa"/>
          </w:tcPr>
          <w:p w:rsidR="00D920DE" w:rsidRPr="00107018" w:rsidRDefault="006A382B" w:rsidP="00970C74">
            <w:pPr>
              <w:rPr>
                <w:lang w:eastAsia="ko-KR"/>
              </w:rPr>
            </w:pPr>
            <w:r>
              <w:rPr>
                <w:lang w:eastAsia="ko-KR"/>
              </w:rPr>
              <w:t>Intel</w:t>
            </w:r>
          </w:p>
        </w:tc>
        <w:tc>
          <w:tcPr>
            <w:tcW w:w="8155" w:type="dxa"/>
          </w:tcPr>
          <w:p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proofErr w:type="spellStart"/>
            <w:r w:rsidR="00E66400">
              <w:t>U</w:t>
            </w:r>
            <w:r w:rsidR="00452639">
              <w:t>e</w:t>
            </w:r>
            <w:r w:rsidR="00E66400">
              <w:t>s</w:t>
            </w:r>
            <w:proofErr w:type="spellEnd"/>
            <w:r w:rsidR="00E66400">
              <w:t xml:space="preserve"> </w:t>
            </w:r>
            <w:r w:rsidR="005F29DB">
              <w:t>c</w:t>
            </w:r>
            <w:r w:rsidR="00E66400">
              <w:t>ould be further studied.</w:t>
            </w:r>
          </w:p>
        </w:tc>
      </w:tr>
      <w:tr w:rsidR="00D920DE" w:rsidRPr="00107018" w:rsidTr="00D920DE">
        <w:tc>
          <w:tcPr>
            <w:tcW w:w="1479" w:type="dxa"/>
          </w:tcPr>
          <w:p w:rsidR="00D920DE" w:rsidRPr="00107018" w:rsidRDefault="00462746" w:rsidP="00970C74">
            <w:pPr>
              <w:rPr>
                <w:lang w:eastAsia="ko-KR"/>
              </w:rPr>
            </w:pPr>
            <w:r>
              <w:rPr>
                <w:lang w:eastAsia="ko-KR"/>
              </w:rPr>
              <w:t>Qualcomm</w:t>
            </w:r>
          </w:p>
        </w:tc>
        <w:tc>
          <w:tcPr>
            <w:tcW w:w="8155" w:type="dxa"/>
          </w:tcPr>
          <w:p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rsidTr="00D920DE">
        <w:tc>
          <w:tcPr>
            <w:tcW w:w="1479" w:type="dxa"/>
          </w:tcPr>
          <w:p w:rsidR="009C254F" w:rsidRPr="00107018" w:rsidRDefault="009C254F" w:rsidP="009C254F">
            <w:pPr>
              <w:rPr>
                <w:lang w:eastAsia="ko-KR"/>
              </w:rPr>
            </w:pPr>
            <w:r>
              <w:rPr>
                <w:lang w:eastAsia="ko-KR"/>
              </w:rPr>
              <w:t>Ericsson</w:t>
            </w:r>
          </w:p>
        </w:tc>
        <w:tc>
          <w:tcPr>
            <w:tcW w:w="8155" w:type="dxa"/>
          </w:tcPr>
          <w:p w:rsidR="009C254F" w:rsidRDefault="009C254F" w:rsidP="009C254F">
            <w:r>
              <w:t xml:space="preserve">If no separate initial DL BWP is configured for </w:t>
            </w:r>
            <w:proofErr w:type="spellStart"/>
            <w:r>
              <w:t>RedCap</w:t>
            </w:r>
            <w:proofErr w:type="spellEnd"/>
            <w:r>
              <w:t xml:space="preserve"> </w:t>
            </w:r>
            <w:proofErr w:type="spellStart"/>
            <w:r>
              <w:t>U</w:t>
            </w:r>
            <w:r w:rsidR="00452639">
              <w:t>e</w:t>
            </w:r>
            <w:r>
              <w:t>s</w:t>
            </w:r>
            <w:proofErr w:type="spellEnd"/>
            <w:r>
              <w:t xml:space="preserve">, the </w:t>
            </w:r>
            <w:proofErr w:type="spellStart"/>
            <w:r>
              <w:t>RedCap</w:t>
            </w:r>
            <w:proofErr w:type="spellEnd"/>
            <w:r>
              <w:t xml:space="preserve"> UE follows the legacy procedure.</w:t>
            </w:r>
          </w:p>
          <w:p w:rsidR="009C254F" w:rsidRPr="00107018" w:rsidRDefault="009C254F" w:rsidP="009C254F">
            <w:r>
              <w:t xml:space="preserve">If a separate initial DL BWP is configured for </w:t>
            </w:r>
            <w:proofErr w:type="spellStart"/>
            <w:r>
              <w:t>RedCap</w:t>
            </w:r>
            <w:proofErr w:type="spellEnd"/>
            <w:r>
              <w:t xml:space="preserve"> </w:t>
            </w:r>
            <w:proofErr w:type="spellStart"/>
            <w:r>
              <w:t>U</w:t>
            </w:r>
            <w:r w:rsidR="00452639">
              <w:t>e</w:t>
            </w:r>
            <w:r>
              <w:t>s</w:t>
            </w:r>
            <w:proofErr w:type="spellEnd"/>
            <w:r>
              <w:t xml:space="preserve">, the </w:t>
            </w:r>
            <w:proofErr w:type="spellStart"/>
            <w:r>
              <w:t>RedCap</w:t>
            </w:r>
            <w:proofErr w:type="spellEnd"/>
            <w:r>
              <w:t xml:space="preserve"> UE acquires such configuration in SIB1. In our view, the RedCap UE can already switch to the separate initial DL BWP during initial access, after it has acquired the configuration information of the separate initial DL BWP.</w:t>
            </w:r>
          </w:p>
        </w:tc>
      </w:tr>
      <w:tr w:rsidR="00046DCD" w:rsidRPr="001046DA" w:rsidTr="00046DCD">
        <w:tc>
          <w:tcPr>
            <w:tcW w:w="1479" w:type="dxa"/>
          </w:tcPr>
          <w:p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rsidR="00046DCD" w:rsidRDefault="00046DCD" w:rsidP="0075669F">
            <w:r w:rsidRPr="001046DA">
              <w:t xml:space="preserve">The bandwidth and frequency location of the initial DL BWP for </w:t>
            </w:r>
            <w:proofErr w:type="spellStart"/>
            <w:r w:rsidRPr="001046DA">
              <w:t>RedCap</w:t>
            </w:r>
            <w:proofErr w:type="spellEnd"/>
            <w:r w:rsidRPr="001046DA">
              <w:t xml:space="preserve"> </w:t>
            </w:r>
            <w:proofErr w:type="spellStart"/>
            <w:r w:rsidRPr="001046DA">
              <w:t>U</w:t>
            </w:r>
            <w:r w:rsidR="00452639" w:rsidRPr="001046DA">
              <w:t>e</w:t>
            </w:r>
            <w:r w:rsidRPr="001046DA">
              <w:t>s</w:t>
            </w:r>
            <w:proofErr w:type="spellEnd"/>
            <w:r>
              <w:t xml:space="preserve"> can be provided by SIB1. </w:t>
            </w:r>
          </w:p>
          <w:p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should be applicable for IDLE/INACTIVE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i.e. before RRC connection. </w:t>
            </w:r>
          </w:p>
        </w:tc>
      </w:tr>
      <w:tr w:rsidR="00AF2951" w:rsidRPr="001046DA" w:rsidTr="00046DCD">
        <w:tc>
          <w:tcPr>
            <w:tcW w:w="1479" w:type="dxa"/>
          </w:tcPr>
          <w:p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rsidTr="00046DCD">
        <w:tc>
          <w:tcPr>
            <w:tcW w:w="1479" w:type="dxa"/>
          </w:tcPr>
          <w:p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rsidR="00540225" w:rsidRDefault="00540225" w:rsidP="00540225">
            <w:pPr>
              <w:pStyle w:val="a5"/>
              <w:numPr>
                <w:ilvl w:val="0"/>
                <w:numId w:val="51"/>
              </w:numPr>
              <w:rPr>
                <w:rFonts w:eastAsiaTheme="minorEastAsia"/>
                <w:lang w:eastAsia="zh-CN"/>
              </w:rPr>
            </w:pPr>
            <w:r>
              <w:rPr>
                <w:rFonts w:eastAsiaTheme="minorEastAsia"/>
                <w:lang w:eastAsia="zh-CN"/>
              </w:rPr>
              <w:t>Case 1 Configuring initial DL BWP used during initial access</w:t>
            </w:r>
            <w:r>
              <w:rPr>
                <w:rFonts w:eastAsiaTheme="minorEastAsia" w:hint="eastAsia"/>
                <w:lang w:eastAsia="zh-CN"/>
              </w:rPr>
              <w:t>：</w:t>
            </w:r>
            <w:r>
              <w:rPr>
                <w:rFonts w:eastAsiaTheme="minorEastAsia" w:hint="eastAsia"/>
                <w:lang w:eastAsia="zh-CN"/>
              </w:rPr>
              <w:t xml:space="preserve"> </w:t>
            </w:r>
            <w:r>
              <w:rPr>
                <w:rFonts w:eastAsiaTheme="minorEastAsia"/>
                <w:lang w:eastAsia="zh-CN"/>
              </w:rPr>
              <w:t>I</w:t>
            </w:r>
            <w:r>
              <w:rPr>
                <w:rFonts w:eastAsiaTheme="minorEastAsia" w:hint="eastAsia"/>
                <w:lang w:eastAsia="zh-CN"/>
              </w:rPr>
              <w:t>n</w:t>
            </w:r>
            <w:r>
              <w:rPr>
                <w:rFonts w:eastAsiaTheme="minorEastAsia"/>
                <w:lang w:eastAsia="zh-CN"/>
              </w:rPr>
              <w:t xml:space="preserve"> this case, the initial DL BWP can be configured via SIB1 </w:t>
            </w:r>
          </w:p>
          <w:p w:rsidR="00540225" w:rsidRPr="00402673" w:rsidRDefault="00540225" w:rsidP="00540225">
            <w:pPr>
              <w:rPr>
                <w:rFonts w:eastAsiaTheme="minorEastAsia"/>
                <w:lang w:val="sv-SE" w:eastAsia="zh-CN"/>
              </w:rPr>
            </w:pPr>
          </w:p>
          <w:p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w:t>
            </w:r>
            <w:proofErr w:type="spellStart"/>
            <w:r>
              <w:rPr>
                <w:rFonts w:eastAsiaTheme="minorEastAsia"/>
                <w:lang w:eastAsia="zh-CN"/>
              </w:rPr>
              <w:t>iniial</w:t>
            </w:r>
            <w:proofErr w:type="spellEnd"/>
            <w:r>
              <w:rPr>
                <w:rFonts w:eastAsiaTheme="minorEastAsia"/>
                <w:lang w:eastAsia="zh-CN"/>
              </w:rPr>
              <w:t xml:space="preserve"> DL BWP after initial access </w:t>
            </w:r>
          </w:p>
        </w:tc>
      </w:tr>
      <w:tr w:rsidR="006A23E6" w:rsidRPr="001046DA" w:rsidTr="00046DCD">
        <w:tc>
          <w:tcPr>
            <w:tcW w:w="1479"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rsidTr="00877CC7">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5" w:type="dxa"/>
          </w:tcPr>
          <w:p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rsidTr="00877CC7">
        <w:tc>
          <w:tcPr>
            <w:tcW w:w="1479" w:type="dxa"/>
          </w:tcPr>
          <w:p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rsidTr="00B56A78">
        <w:tc>
          <w:tcPr>
            <w:tcW w:w="1479" w:type="dxa"/>
          </w:tcPr>
          <w:p w:rsidR="00B56A78" w:rsidRDefault="00B56A78" w:rsidP="0075669F">
            <w:pPr>
              <w:rPr>
                <w:rFonts w:eastAsia="Yu Mincho"/>
                <w:lang w:eastAsia="ja-JP"/>
              </w:rPr>
            </w:pPr>
            <w:r>
              <w:rPr>
                <w:rFonts w:eastAsia="Yu Mincho"/>
                <w:lang w:eastAsia="ja-JP"/>
              </w:rPr>
              <w:t>Lenovo, Motorola Mobility</w:t>
            </w:r>
          </w:p>
        </w:tc>
        <w:tc>
          <w:tcPr>
            <w:tcW w:w="8155" w:type="dxa"/>
          </w:tcPr>
          <w:p w:rsidR="00B56A78" w:rsidRDefault="00B56A78" w:rsidP="0075669F">
            <w:pPr>
              <w:rPr>
                <w:rFonts w:eastAsia="Yu Mincho"/>
                <w:lang w:eastAsia="ja-JP"/>
              </w:rPr>
            </w:pPr>
            <w:r>
              <w:rPr>
                <w:rFonts w:eastAsia="Yu Mincho"/>
                <w:lang w:eastAsia="ja-JP"/>
              </w:rPr>
              <w:t xml:space="preserve">The configuration is provided in SIB1. </w:t>
            </w:r>
          </w:p>
        </w:tc>
      </w:tr>
      <w:tr w:rsidR="00262B95" w:rsidTr="00B56A78">
        <w:tc>
          <w:tcPr>
            <w:tcW w:w="1479" w:type="dxa"/>
          </w:tcPr>
          <w:p w:rsidR="00262B95" w:rsidRDefault="00262B95" w:rsidP="00262B95">
            <w:pPr>
              <w:rPr>
                <w:rFonts w:eastAsia="Yu Mincho"/>
                <w:lang w:eastAsia="ja-JP"/>
              </w:rPr>
            </w:pPr>
            <w:r>
              <w:rPr>
                <w:rFonts w:eastAsiaTheme="minorEastAsia"/>
                <w:lang w:eastAsia="zh-CN"/>
              </w:rPr>
              <w:t>NEC</w:t>
            </w:r>
          </w:p>
        </w:tc>
        <w:tc>
          <w:tcPr>
            <w:tcW w:w="8155" w:type="dxa"/>
          </w:tcPr>
          <w:p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rsidTr="00B56A78">
        <w:tc>
          <w:tcPr>
            <w:tcW w:w="1479" w:type="dxa"/>
          </w:tcPr>
          <w:p w:rsidR="00D5787F" w:rsidRDefault="00D5787F" w:rsidP="00262B95">
            <w:pPr>
              <w:rPr>
                <w:rFonts w:eastAsiaTheme="minorEastAsia"/>
                <w:lang w:eastAsia="zh-CN"/>
              </w:rPr>
            </w:pPr>
            <w:r>
              <w:rPr>
                <w:rFonts w:eastAsiaTheme="minorEastAsia" w:hint="eastAsia"/>
                <w:lang w:eastAsia="zh-CN"/>
              </w:rPr>
              <w:t>CATT</w:t>
            </w:r>
          </w:p>
        </w:tc>
        <w:tc>
          <w:tcPr>
            <w:tcW w:w="8155" w:type="dxa"/>
          </w:tcPr>
          <w:p w:rsidR="00D5787F" w:rsidRDefault="00D5787F" w:rsidP="0075669F">
            <w:pPr>
              <w:rPr>
                <w:rFonts w:eastAsiaTheme="minorEastAsia"/>
                <w:lang w:eastAsia="zh-CN"/>
              </w:rPr>
            </w:pPr>
            <w:r>
              <w:rPr>
                <w:rFonts w:eastAsiaTheme="minorEastAsia" w:hint="eastAsia"/>
                <w:lang w:eastAsia="zh-CN"/>
              </w:rPr>
              <w:t xml:space="preserve">It can follow the legacy way: </w:t>
            </w:r>
          </w:p>
          <w:p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rsidTr="00B56A78">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rsidR="00AC014D" w:rsidRDefault="00AC014D" w:rsidP="00AC014D">
            <w:pPr>
              <w:rPr>
                <w:rFonts w:eastAsiaTheme="minorEastAsia"/>
                <w:lang w:eastAsia="zh-CN"/>
              </w:rPr>
            </w:pPr>
            <w:r w:rsidRPr="001046DA">
              <w:t xml:space="preserve">The bandwidth and frequency location of the initial DL BWP for </w:t>
            </w:r>
            <w:proofErr w:type="spellStart"/>
            <w:r w:rsidRPr="001046DA">
              <w:t>RedCap</w:t>
            </w:r>
            <w:proofErr w:type="spellEnd"/>
            <w:r w:rsidRPr="001046DA">
              <w:t xml:space="preserve"> </w:t>
            </w:r>
            <w:proofErr w:type="spellStart"/>
            <w:r w:rsidRPr="001046DA">
              <w:t>Ues</w:t>
            </w:r>
            <w:proofErr w:type="spellEnd"/>
            <w:r>
              <w:t xml:space="preserve"> can be provided by </w:t>
            </w:r>
            <w:r>
              <w:lastRenderedPageBreak/>
              <w:t xml:space="preserve">SIB1. </w:t>
            </w:r>
          </w:p>
        </w:tc>
      </w:tr>
      <w:tr w:rsidR="00B67BE3" w:rsidRPr="000A7E00" w:rsidTr="00B67BE3">
        <w:tc>
          <w:tcPr>
            <w:tcW w:w="1479" w:type="dxa"/>
          </w:tcPr>
          <w:p w:rsidR="00B67BE3" w:rsidRPr="000A7E00" w:rsidRDefault="00B67BE3" w:rsidP="0075669F">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8155" w:type="dxa"/>
          </w:tcPr>
          <w:p w:rsidR="00B67BE3" w:rsidRPr="000A7E00" w:rsidRDefault="00B67BE3" w:rsidP="00B67BE3">
            <w:pPr>
              <w:pStyle w:val="a5"/>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rsidR="00B67BE3" w:rsidRPr="000A7E00" w:rsidRDefault="00B67BE3" w:rsidP="00B67BE3">
            <w:pPr>
              <w:pStyle w:val="a5"/>
              <w:numPr>
                <w:ilvl w:val="1"/>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rsidR="00B67BE3" w:rsidRPr="000A7E00" w:rsidRDefault="00B67BE3" w:rsidP="00B67BE3">
            <w:pPr>
              <w:pStyle w:val="a5"/>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rsidR="00B67BE3" w:rsidRPr="000A7E00" w:rsidRDefault="00B67BE3" w:rsidP="00B67BE3">
            <w:pPr>
              <w:pStyle w:val="a5"/>
              <w:numPr>
                <w:ilvl w:val="1"/>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UEs can be configured with a separated initial DL BWP for RedCap in SIB, otherwise, COREST #0 is used for initial DL BWP for RedCap UE. </w:t>
            </w:r>
            <w:r>
              <w:rPr>
                <w:rFonts w:ascii="Times New Roman" w:eastAsia="DengXian" w:hAnsi="Times New Roman"/>
                <w:sz w:val="20"/>
                <w:szCs w:val="20"/>
              </w:rPr>
              <w:t>(until RedCap UE got a UE specific BWP)</w:t>
            </w:r>
          </w:p>
        </w:tc>
      </w:tr>
      <w:tr w:rsidR="004377E3" w:rsidRPr="000A7E00" w:rsidTr="00B67BE3">
        <w:tc>
          <w:tcPr>
            <w:tcW w:w="1479" w:type="dxa"/>
          </w:tcPr>
          <w:p w:rsidR="004377E3" w:rsidRDefault="004377E3" w:rsidP="004377E3">
            <w:pPr>
              <w:rPr>
                <w:rFonts w:eastAsiaTheme="minorEastAsia"/>
                <w:lang w:eastAsia="zh-CN"/>
              </w:rPr>
            </w:pPr>
            <w:proofErr w:type="spellStart"/>
            <w:r>
              <w:rPr>
                <w:rFonts w:eastAsiaTheme="minorEastAsia"/>
                <w:lang w:eastAsia="zh-CN"/>
              </w:rPr>
              <w:t>NoridicSemi</w:t>
            </w:r>
            <w:proofErr w:type="spellEnd"/>
          </w:p>
        </w:tc>
        <w:tc>
          <w:tcPr>
            <w:tcW w:w="8155" w:type="dxa"/>
          </w:tcPr>
          <w:p w:rsidR="004377E3" w:rsidRDefault="004377E3" w:rsidP="004377E3">
            <w:pPr>
              <w:rPr>
                <w:rFonts w:eastAsia="Yu Mincho"/>
                <w:lang w:eastAsia="ja-JP"/>
              </w:rPr>
            </w:pPr>
            <w:r>
              <w:rPr>
                <w:rFonts w:eastAsia="Yu Mincho"/>
                <w:lang w:eastAsia="ja-JP"/>
              </w:rPr>
              <w:t>By MIB CORESET#0 or SIB1 REDCAP-CORESET#0 for initial access</w:t>
            </w:r>
          </w:p>
          <w:p w:rsidR="004377E3" w:rsidRDefault="004377E3" w:rsidP="004377E3">
            <w:pPr>
              <w:rPr>
                <w:rFonts w:eastAsia="Yu Mincho"/>
                <w:lang w:eastAsia="ja-JP"/>
              </w:rPr>
            </w:pPr>
            <w:r>
              <w:rPr>
                <w:rFonts w:eastAsia="Yu Mincho"/>
                <w:lang w:eastAsia="ja-JP"/>
              </w:rPr>
              <w:t xml:space="preserve">By initial DL BWP configured in SIB1 after initial access </w:t>
            </w:r>
          </w:p>
          <w:p w:rsidR="004377E3" w:rsidRPr="000A7E00" w:rsidRDefault="004377E3" w:rsidP="004377E3">
            <w:pPr>
              <w:pStyle w:val="a5"/>
              <w:spacing w:line="360" w:lineRule="auto"/>
              <w:ind w:left="420"/>
              <w:jc w:val="both"/>
              <w:rPr>
                <w:rFonts w:ascii="Times New Roman" w:eastAsia="DengXian" w:hAnsi="Times New Roman"/>
                <w:sz w:val="20"/>
                <w:szCs w:val="20"/>
              </w:rPr>
            </w:pPr>
            <w:r>
              <w:rPr>
                <w:rFonts w:eastAsia="Yu Mincho"/>
              </w:rPr>
              <w:t>This behaviour is consistent with BWP Option 1 and Option 2 in NR.</w:t>
            </w:r>
          </w:p>
        </w:tc>
      </w:tr>
      <w:tr w:rsidR="00512FE8" w:rsidRPr="000A7E00" w:rsidTr="00B67BE3">
        <w:tc>
          <w:tcPr>
            <w:tcW w:w="1479" w:type="dxa"/>
          </w:tcPr>
          <w:p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bl>
    <w:p w:rsidR="001E2F0C" w:rsidRPr="00046DCD" w:rsidRDefault="001E2F0C" w:rsidP="0088574F">
      <w:pPr>
        <w:spacing w:after="100" w:afterAutospacing="1"/>
        <w:jc w:val="both"/>
        <w:rPr>
          <w:rFonts w:ascii="Times" w:hAnsi="Times"/>
          <w:szCs w:val="24"/>
        </w:rPr>
      </w:pPr>
    </w:p>
    <w:p w:rsidR="00FD0B21" w:rsidRDefault="00FD0B21" w:rsidP="00F95613">
      <w:pPr>
        <w:pStyle w:val="2"/>
        <w:ind w:left="1134" w:hanging="1134"/>
      </w:pPr>
      <w:r>
        <w:t>Initial DL BWP after initial access</w:t>
      </w:r>
    </w:p>
    <w:p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tblPr>
      <w:tblGrid>
        <w:gridCol w:w="9629"/>
      </w:tblGrid>
      <w:tr w:rsidR="00FD0B21"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0B21" w:rsidRPr="004020BD" w:rsidRDefault="00FD0B21" w:rsidP="00F95ED0">
            <w:pPr>
              <w:spacing w:after="0"/>
            </w:pPr>
            <w:r w:rsidRPr="004020BD">
              <w:rPr>
                <w:highlight w:val="darkYellow"/>
              </w:rPr>
              <w:t xml:space="preserve">Working assumption: </w:t>
            </w:r>
          </w:p>
          <w:p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rsidR="00FD0B21" w:rsidRPr="004020BD" w:rsidRDefault="00FD0B21" w:rsidP="00F95ED0">
            <w:pPr>
              <w:spacing w:after="0"/>
            </w:pPr>
          </w:p>
        </w:tc>
      </w:tr>
    </w:tbl>
    <w:p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rsidR="00FD0B21" w:rsidRPr="006C25F7" w:rsidRDefault="00FD0B21" w:rsidP="00FD0B21">
      <w:pPr>
        <w:pStyle w:val="a5"/>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0"/>
        <w:tblW w:w="9631" w:type="dxa"/>
        <w:tblLook w:val="04A0"/>
      </w:tblPr>
      <w:tblGrid>
        <w:gridCol w:w="1479"/>
        <w:gridCol w:w="1372"/>
        <w:gridCol w:w="6780"/>
      </w:tblGrid>
      <w:tr w:rsidR="00FD0B21" w:rsidRPr="00107018" w:rsidTr="00F95ED0">
        <w:tc>
          <w:tcPr>
            <w:tcW w:w="1479" w:type="dxa"/>
            <w:shd w:val="clear" w:color="auto" w:fill="D9D9D9" w:themeFill="background1" w:themeFillShade="D9"/>
          </w:tcPr>
          <w:p w:rsidR="00FD0B21" w:rsidRPr="00107018" w:rsidRDefault="00FD0B21" w:rsidP="00F95ED0">
            <w:pPr>
              <w:rPr>
                <w:b/>
                <w:bCs/>
              </w:rPr>
            </w:pPr>
            <w:r w:rsidRPr="00107018">
              <w:rPr>
                <w:b/>
                <w:bCs/>
              </w:rPr>
              <w:t>Company</w:t>
            </w:r>
          </w:p>
        </w:tc>
        <w:tc>
          <w:tcPr>
            <w:tcW w:w="1372" w:type="dxa"/>
            <w:shd w:val="clear" w:color="auto" w:fill="D9D9D9" w:themeFill="background1" w:themeFillShade="D9"/>
          </w:tcPr>
          <w:p w:rsidR="00FD0B21" w:rsidRPr="00107018" w:rsidRDefault="00FD0B21" w:rsidP="00F95ED0">
            <w:pPr>
              <w:rPr>
                <w:b/>
                <w:bCs/>
              </w:rPr>
            </w:pPr>
            <w:r w:rsidRPr="00107018">
              <w:rPr>
                <w:b/>
                <w:bCs/>
              </w:rPr>
              <w:t>Y/N</w:t>
            </w:r>
          </w:p>
        </w:tc>
        <w:tc>
          <w:tcPr>
            <w:tcW w:w="6780" w:type="dxa"/>
            <w:shd w:val="clear" w:color="auto" w:fill="D9D9D9" w:themeFill="background1" w:themeFillShade="D9"/>
          </w:tcPr>
          <w:p w:rsidR="00FD0B21" w:rsidRPr="00107018" w:rsidRDefault="00FD0B21" w:rsidP="00F95ED0">
            <w:pPr>
              <w:rPr>
                <w:b/>
                <w:bCs/>
              </w:rPr>
            </w:pPr>
            <w:r w:rsidRPr="00107018">
              <w:rPr>
                <w:b/>
                <w:bCs/>
              </w:rPr>
              <w:t>Comments</w:t>
            </w:r>
          </w:p>
        </w:tc>
      </w:tr>
      <w:tr w:rsidR="00B620DE" w:rsidRPr="00107018" w:rsidTr="00F95ED0">
        <w:tc>
          <w:tcPr>
            <w:tcW w:w="1479" w:type="dxa"/>
          </w:tcPr>
          <w:p w:rsidR="00B620DE" w:rsidRPr="00107018" w:rsidRDefault="00B620DE" w:rsidP="00B620DE">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B620DE" w:rsidRPr="00107018" w:rsidRDefault="00B620DE" w:rsidP="00B620DE">
            <w:pPr>
              <w:tabs>
                <w:tab w:val="left" w:pos="551"/>
              </w:tabs>
              <w:rPr>
                <w:lang w:eastAsia="ko-KR"/>
              </w:rPr>
            </w:pPr>
            <w:r>
              <w:rPr>
                <w:lang w:eastAsia="ko-KR"/>
              </w:rPr>
              <w:t>Y</w:t>
            </w:r>
          </w:p>
        </w:tc>
        <w:tc>
          <w:tcPr>
            <w:tcW w:w="6780" w:type="dxa"/>
          </w:tcPr>
          <w:p w:rsidR="00B620DE" w:rsidRPr="00107018" w:rsidRDefault="00B620DE" w:rsidP="00B620DE"/>
        </w:tc>
      </w:tr>
      <w:tr w:rsidR="00B620DE" w:rsidRPr="00107018" w:rsidTr="00F95ED0">
        <w:tc>
          <w:tcPr>
            <w:tcW w:w="1479" w:type="dxa"/>
          </w:tcPr>
          <w:p w:rsidR="00B620DE" w:rsidRPr="00107018" w:rsidRDefault="00F032AA" w:rsidP="00B620DE">
            <w:pPr>
              <w:rPr>
                <w:lang w:eastAsia="ko-KR"/>
              </w:rPr>
            </w:pPr>
            <w:r>
              <w:rPr>
                <w:lang w:eastAsia="ko-KR"/>
              </w:rPr>
              <w:t>Qualcomm</w:t>
            </w:r>
          </w:p>
        </w:tc>
        <w:tc>
          <w:tcPr>
            <w:tcW w:w="1372" w:type="dxa"/>
          </w:tcPr>
          <w:p w:rsidR="00B620DE" w:rsidRPr="00107018" w:rsidRDefault="00F032AA" w:rsidP="00B620DE">
            <w:pPr>
              <w:tabs>
                <w:tab w:val="left" w:pos="551"/>
              </w:tabs>
              <w:rPr>
                <w:lang w:eastAsia="ko-KR"/>
              </w:rPr>
            </w:pPr>
            <w:r>
              <w:rPr>
                <w:lang w:eastAsia="ko-KR"/>
              </w:rPr>
              <w:t>Y</w:t>
            </w:r>
          </w:p>
        </w:tc>
        <w:tc>
          <w:tcPr>
            <w:tcW w:w="6780" w:type="dxa"/>
          </w:tcPr>
          <w:p w:rsidR="00B620DE" w:rsidRPr="00107018" w:rsidRDefault="00B620DE" w:rsidP="00B620DE"/>
        </w:tc>
      </w:tr>
      <w:tr w:rsidR="003944E6" w:rsidRPr="00107018" w:rsidTr="00F95ED0">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Y</w:t>
            </w:r>
          </w:p>
        </w:tc>
        <w:tc>
          <w:tcPr>
            <w:tcW w:w="6780" w:type="dxa"/>
          </w:tcPr>
          <w:p w:rsidR="003944E6" w:rsidRPr="00107018" w:rsidRDefault="003944E6" w:rsidP="003944E6"/>
        </w:tc>
      </w:tr>
      <w:tr w:rsidR="00753BB6" w:rsidRPr="00107018" w:rsidTr="00F95ED0">
        <w:tc>
          <w:tcPr>
            <w:tcW w:w="1479" w:type="dxa"/>
          </w:tcPr>
          <w:p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lastRenderedPageBreak/>
              <w:t>Sanechips</w:t>
            </w:r>
            <w:proofErr w:type="spellEnd"/>
          </w:p>
        </w:tc>
        <w:tc>
          <w:tcPr>
            <w:tcW w:w="1372" w:type="dxa"/>
          </w:tcPr>
          <w:p w:rsidR="00753BB6" w:rsidRDefault="00753BB6" w:rsidP="00753BB6">
            <w:pPr>
              <w:tabs>
                <w:tab w:val="left" w:pos="551"/>
              </w:tabs>
              <w:rPr>
                <w:rFonts w:eastAsia="DengXian"/>
                <w:lang w:eastAsia="zh-CN"/>
              </w:rPr>
            </w:pPr>
            <w:r>
              <w:rPr>
                <w:rFonts w:eastAsia="SimSun" w:hint="eastAsia"/>
                <w:lang w:eastAsia="zh-CN"/>
              </w:rPr>
              <w:lastRenderedPageBreak/>
              <w:t>Y</w:t>
            </w:r>
          </w:p>
        </w:tc>
        <w:tc>
          <w:tcPr>
            <w:tcW w:w="6780" w:type="dxa"/>
          </w:tcPr>
          <w:p w:rsidR="00753BB6" w:rsidRPr="00107018" w:rsidRDefault="00753BB6" w:rsidP="00753BB6"/>
        </w:tc>
      </w:tr>
      <w:tr w:rsidR="004F3B7D" w:rsidRPr="00107018" w:rsidTr="00F95ED0">
        <w:tc>
          <w:tcPr>
            <w:tcW w:w="1479" w:type="dxa"/>
          </w:tcPr>
          <w:p w:rsidR="004F3B7D" w:rsidRDefault="004F3B7D" w:rsidP="004F3B7D">
            <w:pPr>
              <w:rPr>
                <w:lang w:eastAsia="ko-KR"/>
              </w:rPr>
            </w:pPr>
            <w:r>
              <w:rPr>
                <w:rFonts w:eastAsia="DengXian" w:hint="eastAsia"/>
                <w:lang w:eastAsia="zh-CN"/>
              </w:rPr>
              <w:lastRenderedPageBreak/>
              <w:t>O</w:t>
            </w:r>
            <w:r>
              <w:rPr>
                <w:rFonts w:eastAsia="DengXian"/>
                <w:lang w:eastAsia="zh-CN"/>
              </w:rPr>
              <w:t>PPO</w:t>
            </w:r>
          </w:p>
        </w:tc>
        <w:tc>
          <w:tcPr>
            <w:tcW w:w="1372" w:type="dxa"/>
          </w:tcPr>
          <w:p w:rsidR="004F3B7D" w:rsidRDefault="004F3B7D" w:rsidP="004F3B7D">
            <w:pPr>
              <w:tabs>
                <w:tab w:val="left" w:pos="551"/>
              </w:tabs>
              <w:rPr>
                <w:rFonts w:eastAsia="SimSun"/>
                <w:lang w:eastAsia="zh-CN"/>
              </w:rPr>
            </w:pPr>
            <w:r>
              <w:rPr>
                <w:rFonts w:eastAsia="SimSun" w:hint="eastAsia"/>
                <w:lang w:eastAsia="zh-CN"/>
              </w:rPr>
              <w:t>Y</w:t>
            </w:r>
          </w:p>
        </w:tc>
        <w:tc>
          <w:tcPr>
            <w:tcW w:w="6780" w:type="dxa"/>
          </w:tcPr>
          <w:p w:rsidR="004F3B7D" w:rsidRPr="00107018" w:rsidRDefault="004F3B7D" w:rsidP="004F3B7D"/>
        </w:tc>
      </w:tr>
      <w:tr w:rsidR="00DB673E" w:rsidRPr="00107018" w:rsidTr="00F95ED0">
        <w:tc>
          <w:tcPr>
            <w:tcW w:w="1479" w:type="dxa"/>
          </w:tcPr>
          <w:p w:rsidR="00DB673E" w:rsidRDefault="00DB673E" w:rsidP="00DB673E">
            <w:pPr>
              <w:rPr>
                <w:rFonts w:eastAsia="DengXian"/>
                <w:lang w:eastAsia="zh-CN"/>
              </w:rPr>
            </w:pPr>
            <w:proofErr w:type="spellStart"/>
            <w:r>
              <w:rPr>
                <w:lang w:eastAsia="ko-KR"/>
              </w:rPr>
              <w:t>NordicSemi</w:t>
            </w:r>
            <w:proofErr w:type="spellEnd"/>
          </w:p>
        </w:tc>
        <w:tc>
          <w:tcPr>
            <w:tcW w:w="1372" w:type="dxa"/>
          </w:tcPr>
          <w:p w:rsidR="00DB673E" w:rsidRDefault="00DB673E" w:rsidP="00DB673E">
            <w:pPr>
              <w:tabs>
                <w:tab w:val="left" w:pos="551"/>
              </w:tabs>
              <w:rPr>
                <w:rFonts w:eastAsia="SimSun"/>
                <w:lang w:eastAsia="zh-CN"/>
              </w:rPr>
            </w:pPr>
            <w:r>
              <w:rPr>
                <w:lang w:eastAsia="ko-KR"/>
              </w:rPr>
              <w:t>Y, but</w:t>
            </w:r>
          </w:p>
        </w:tc>
        <w:tc>
          <w:tcPr>
            <w:tcW w:w="6780" w:type="dxa"/>
          </w:tcPr>
          <w:p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rsidTr="00F95ED0">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rsidTr="00F95ED0">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F95ED0">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C86455" w:rsidRPr="00107018" w:rsidTr="00C86455">
        <w:tc>
          <w:tcPr>
            <w:tcW w:w="1479" w:type="dxa"/>
          </w:tcPr>
          <w:p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rsidR="00C86455" w:rsidRPr="00107018" w:rsidRDefault="00C86455" w:rsidP="00A4034D">
            <w:pPr>
              <w:tabs>
                <w:tab w:val="left" w:pos="551"/>
              </w:tabs>
              <w:rPr>
                <w:lang w:eastAsia="ko-KR"/>
              </w:rPr>
            </w:pPr>
            <w:r>
              <w:rPr>
                <w:rFonts w:eastAsia="DengXian" w:hint="eastAsia"/>
                <w:lang w:eastAsia="zh-CN"/>
              </w:rPr>
              <w:t>Y</w:t>
            </w:r>
          </w:p>
        </w:tc>
        <w:tc>
          <w:tcPr>
            <w:tcW w:w="6780" w:type="dxa"/>
          </w:tcPr>
          <w:p w:rsidR="00C86455" w:rsidRPr="00107018" w:rsidRDefault="00C86455" w:rsidP="00A4034D"/>
        </w:tc>
      </w:tr>
      <w:tr w:rsidR="00A4034D" w:rsidRPr="00107018" w:rsidTr="00C86455">
        <w:tc>
          <w:tcPr>
            <w:tcW w:w="1479" w:type="dxa"/>
          </w:tcPr>
          <w:p w:rsidR="00A4034D" w:rsidRDefault="00A4034D" w:rsidP="00A4034D">
            <w:pPr>
              <w:rPr>
                <w:rFonts w:eastAsia="DengXian"/>
                <w:lang w:eastAsia="zh-CN"/>
              </w:rPr>
            </w:pPr>
            <w:r>
              <w:rPr>
                <w:rFonts w:eastAsia="DengXian" w:hint="eastAsia"/>
                <w:lang w:eastAsia="zh-CN"/>
              </w:rPr>
              <w:t>CATT</w:t>
            </w:r>
          </w:p>
        </w:tc>
        <w:tc>
          <w:tcPr>
            <w:tcW w:w="1372" w:type="dxa"/>
          </w:tcPr>
          <w:p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rsidR="00A4034D" w:rsidRPr="00107018" w:rsidRDefault="00A4034D" w:rsidP="00A4034D"/>
        </w:tc>
      </w:tr>
      <w:tr w:rsidR="00550779" w:rsidRPr="00107018" w:rsidTr="00C86455">
        <w:tc>
          <w:tcPr>
            <w:tcW w:w="1479" w:type="dxa"/>
          </w:tcPr>
          <w:p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rsidR="00550779" w:rsidRPr="00107018" w:rsidRDefault="00550779" w:rsidP="00550779"/>
        </w:tc>
      </w:tr>
      <w:tr w:rsidR="005F1AD6" w:rsidRPr="00107018" w:rsidTr="005F1AD6">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rsidR="005F1AD6" w:rsidRPr="00CD7BED" w:rsidRDefault="005F1AD6" w:rsidP="005F1AD6">
            <w:pPr>
              <w:tabs>
                <w:tab w:val="left" w:pos="551"/>
              </w:tabs>
              <w:rPr>
                <w:rFonts w:eastAsia="DengXian"/>
                <w:lang w:eastAsia="zh-CN"/>
              </w:rPr>
            </w:pPr>
          </w:p>
        </w:tc>
        <w:tc>
          <w:tcPr>
            <w:tcW w:w="6780" w:type="dxa"/>
          </w:tcPr>
          <w:p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pPr>
              <w:rPr>
                <w:rFonts w:eastAsia="DengXian"/>
                <w:lang w:eastAsia="zh-CN"/>
              </w:rPr>
            </w:pPr>
          </w:p>
        </w:tc>
      </w:tr>
      <w:tr w:rsidR="005F647F" w:rsidRPr="00107018" w:rsidTr="005F647F">
        <w:tc>
          <w:tcPr>
            <w:tcW w:w="1479" w:type="dxa"/>
          </w:tcPr>
          <w:p w:rsidR="005F647F" w:rsidRPr="00BD2C94" w:rsidRDefault="005F647F" w:rsidP="003A09AD">
            <w:pPr>
              <w:rPr>
                <w:rFonts w:eastAsia="DengXian"/>
                <w:lang w:eastAsia="zh-CN"/>
              </w:rPr>
            </w:pPr>
            <w:r>
              <w:rPr>
                <w:rFonts w:eastAsia="DengXian"/>
                <w:lang w:eastAsia="zh-CN"/>
              </w:rPr>
              <w:t>Nokia, NSB</w:t>
            </w:r>
          </w:p>
        </w:tc>
        <w:tc>
          <w:tcPr>
            <w:tcW w:w="1372" w:type="dxa"/>
          </w:tcPr>
          <w:p w:rsidR="005F647F" w:rsidRDefault="005F647F" w:rsidP="003A09AD">
            <w:pPr>
              <w:tabs>
                <w:tab w:val="left" w:pos="551"/>
              </w:tabs>
              <w:rPr>
                <w:rFonts w:eastAsia="DengXian"/>
                <w:lang w:eastAsia="zh-CN"/>
              </w:rPr>
            </w:pPr>
            <w:r>
              <w:rPr>
                <w:rFonts w:eastAsia="DengXian"/>
                <w:lang w:eastAsia="zh-CN"/>
              </w:rPr>
              <w:t>Y</w:t>
            </w:r>
          </w:p>
        </w:tc>
        <w:tc>
          <w:tcPr>
            <w:tcW w:w="6780" w:type="dxa"/>
          </w:tcPr>
          <w:p w:rsidR="005F647F" w:rsidRPr="00107018" w:rsidRDefault="005F647F" w:rsidP="003A09AD"/>
        </w:tc>
      </w:tr>
      <w:tr w:rsidR="000E699D" w:rsidRPr="00107018" w:rsidTr="005F647F">
        <w:tc>
          <w:tcPr>
            <w:tcW w:w="1479" w:type="dxa"/>
          </w:tcPr>
          <w:p w:rsidR="000E699D" w:rsidRPr="008F687D" w:rsidRDefault="000E699D" w:rsidP="003A09AD">
            <w:pPr>
              <w:rPr>
                <w:rFonts w:eastAsia="DengXian"/>
                <w:lang w:val="en-US" w:eastAsia="zh-CN"/>
              </w:rPr>
            </w:pPr>
            <w:r>
              <w:rPr>
                <w:rFonts w:eastAsia="DengXian"/>
                <w:lang w:val="en-US" w:eastAsia="zh-CN"/>
              </w:rPr>
              <w:t>CMCC</w:t>
            </w:r>
          </w:p>
        </w:tc>
        <w:tc>
          <w:tcPr>
            <w:tcW w:w="1372" w:type="dxa"/>
          </w:tcPr>
          <w:p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rsidR="000E699D" w:rsidRPr="00107018" w:rsidRDefault="000E699D" w:rsidP="003A09AD"/>
        </w:tc>
      </w:tr>
      <w:tr w:rsidR="00E26986" w:rsidRPr="00107018" w:rsidTr="005F647F">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Pr="00107018" w:rsidRDefault="00E26986" w:rsidP="00E26986"/>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Y</w:t>
            </w:r>
          </w:p>
        </w:tc>
        <w:tc>
          <w:tcPr>
            <w:tcW w:w="6780" w:type="dxa"/>
          </w:tcPr>
          <w:p w:rsidR="00B07D8E" w:rsidRPr="00107018" w:rsidRDefault="00B07D8E" w:rsidP="00362EC8"/>
        </w:tc>
      </w:tr>
      <w:tr w:rsidR="00CD68E6" w:rsidRPr="00107018" w:rsidTr="00D469D7">
        <w:tc>
          <w:tcPr>
            <w:tcW w:w="1479" w:type="dxa"/>
          </w:tcPr>
          <w:p w:rsidR="00CD68E6" w:rsidRDefault="00CD68E6" w:rsidP="00CD68E6">
            <w:pPr>
              <w:rPr>
                <w:lang w:eastAsia="ko-KR"/>
              </w:rPr>
            </w:pPr>
            <w:r>
              <w:rPr>
                <w:lang w:eastAsia="ko-KR"/>
              </w:rPr>
              <w:t>Intel</w:t>
            </w:r>
          </w:p>
        </w:tc>
        <w:tc>
          <w:tcPr>
            <w:tcW w:w="1372" w:type="dxa"/>
          </w:tcPr>
          <w:p w:rsidR="00CD68E6" w:rsidRDefault="00CD68E6" w:rsidP="00CD68E6">
            <w:pPr>
              <w:tabs>
                <w:tab w:val="left" w:pos="551"/>
              </w:tabs>
              <w:rPr>
                <w:lang w:eastAsia="ko-KR"/>
              </w:rPr>
            </w:pPr>
            <w:r>
              <w:rPr>
                <w:lang w:eastAsia="ko-KR"/>
              </w:rPr>
              <w:t>Y</w:t>
            </w:r>
          </w:p>
        </w:tc>
        <w:tc>
          <w:tcPr>
            <w:tcW w:w="6780" w:type="dxa"/>
          </w:tcPr>
          <w:p w:rsidR="00CD68E6" w:rsidRPr="00107018" w:rsidRDefault="00CD68E6" w:rsidP="00CD68E6"/>
        </w:tc>
      </w:tr>
      <w:tr w:rsidR="009427D5" w:rsidRPr="00107018" w:rsidTr="00362EC8">
        <w:tc>
          <w:tcPr>
            <w:tcW w:w="1479" w:type="dxa"/>
          </w:tcPr>
          <w:p w:rsidR="009427D5" w:rsidRDefault="009427D5" w:rsidP="00362EC8">
            <w:pPr>
              <w:rPr>
                <w:lang w:eastAsia="ko-KR"/>
              </w:rPr>
            </w:pPr>
            <w:r>
              <w:rPr>
                <w:lang w:eastAsia="ko-KR"/>
              </w:rPr>
              <w:t>FL2</w:t>
            </w:r>
          </w:p>
        </w:tc>
        <w:tc>
          <w:tcPr>
            <w:tcW w:w="8152" w:type="dxa"/>
            <w:gridSpan w:val="2"/>
          </w:tcPr>
          <w:p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rsidR="009427D5" w:rsidRPr="009427D5" w:rsidRDefault="00485300" w:rsidP="00362EC8">
            <w:pPr>
              <w:pStyle w:val="a5"/>
              <w:numPr>
                <w:ilvl w:val="0"/>
                <w:numId w:val="7"/>
              </w:numPr>
              <w:rPr>
                <w:b/>
                <w:sz w:val="20"/>
                <w:szCs w:val="22"/>
                <w:lang w:val="en-GB"/>
              </w:rPr>
            </w:pPr>
            <w:r w:rsidRPr="00485300">
              <w:rPr>
                <w:b/>
                <w:sz w:val="20"/>
                <w:szCs w:val="22"/>
                <w:lang w:val="en-GB"/>
              </w:rPr>
              <w:lastRenderedPageBreak/>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rsidTr="00D469D7">
        <w:tc>
          <w:tcPr>
            <w:tcW w:w="1479" w:type="dxa"/>
          </w:tcPr>
          <w:p w:rsidR="009427D5" w:rsidRDefault="00CD3692" w:rsidP="00362EC8">
            <w:pPr>
              <w:rPr>
                <w:lang w:eastAsia="ko-KR"/>
              </w:rPr>
            </w:pPr>
            <w:r>
              <w:rPr>
                <w:lang w:eastAsia="ko-KR"/>
              </w:rPr>
              <w:lastRenderedPageBreak/>
              <w:t>Qualcomm</w:t>
            </w:r>
          </w:p>
        </w:tc>
        <w:tc>
          <w:tcPr>
            <w:tcW w:w="1372" w:type="dxa"/>
          </w:tcPr>
          <w:p w:rsidR="009427D5" w:rsidRDefault="00CD3692" w:rsidP="00362EC8">
            <w:pPr>
              <w:tabs>
                <w:tab w:val="left" w:pos="551"/>
              </w:tabs>
              <w:rPr>
                <w:lang w:eastAsia="ko-KR"/>
              </w:rPr>
            </w:pPr>
            <w:r>
              <w:rPr>
                <w:lang w:eastAsia="ko-KR"/>
              </w:rPr>
              <w:t>Y</w:t>
            </w:r>
          </w:p>
        </w:tc>
        <w:tc>
          <w:tcPr>
            <w:tcW w:w="6780" w:type="dxa"/>
          </w:tcPr>
          <w:p w:rsidR="009427D5" w:rsidRPr="00107018" w:rsidRDefault="009427D5" w:rsidP="00362EC8"/>
        </w:tc>
      </w:tr>
      <w:tr w:rsidR="00BE3A4F" w:rsidRPr="00107018" w:rsidTr="00D469D7">
        <w:tc>
          <w:tcPr>
            <w:tcW w:w="1479" w:type="dxa"/>
          </w:tcPr>
          <w:p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rsidR="00BE3A4F" w:rsidRPr="00107018" w:rsidRDefault="00BE3A4F" w:rsidP="00362EC8"/>
        </w:tc>
      </w:tr>
      <w:tr w:rsidR="00E500DD" w:rsidRPr="00116A1A" w:rsidTr="00E500DD">
        <w:tc>
          <w:tcPr>
            <w:tcW w:w="1479" w:type="dxa"/>
          </w:tcPr>
          <w:p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Default="00E500DD" w:rsidP="00B858CB">
            <w:pPr>
              <w:tabs>
                <w:tab w:val="left" w:pos="551"/>
              </w:tabs>
              <w:rPr>
                <w:lang w:eastAsia="ko-KR"/>
              </w:rPr>
            </w:pPr>
          </w:p>
        </w:tc>
        <w:tc>
          <w:tcPr>
            <w:tcW w:w="6780" w:type="dxa"/>
          </w:tcPr>
          <w:p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rsidTr="00E500DD">
        <w:tc>
          <w:tcPr>
            <w:tcW w:w="1479" w:type="dxa"/>
          </w:tcPr>
          <w:p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Default="005142B6" w:rsidP="005142B6">
            <w:pPr>
              <w:tabs>
                <w:tab w:val="left" w:pos="551"/>
              </w:tabs>
              <w:rPr>
                <w:rFonts w:eastAsiaTheme="minorEastAsia"/>
                <w:lang w:eastAsia="zh-CN"/>
              </w:rPr>
            </w:pPr>
          </w:p>
        </w:tc>
        <w:tc>
          <w:tcPr>
            <w:tcW w:w="6780" w:type="dxa"/>
          </w:tcPr>
          <w:p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rsidTr="00E500DD">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rsidR="005B41BD" w:rsidRDefault="005B41BD" w:rsidP="005142B6">
            <w:pPr>
              <w:rPr>
                <w:rFonts w:eastAsiaTheme="minorEastAsia"/>
                <w:lang w:eastAsia="zh-CN"/>
              </w:rPr>
            </w:pPr>
          </w:p>
        </w:tc>
      </w:tr>
      <w:tr w:rsidR="007571F4" w:rsidTr="007571F4">
        <w:tc>
          <w:tcPr>
            <w:tcW w:w="1479" w:type="dxa"/>
          </w:tcPr>
          <w:p w:rsidR="007571F4"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rsidR="007571F4" w:rsidRDefault="007571F4" w:rsidP="00B858CB">
            <w:pPr>
              <w:rPr>
                <w:rFonts w:eastAsiaTheme="minorEastAsia"/>
                <w:lang w:eastAsia="zh-CN"/>
              </w:rPr>
            </w:pPr>
          </w:p>
        </w:tc>
      </w:tr>
      <w:tr w:rsidR="003A0F70" w:rsidTr="007571F4">
        <w:tc>
          <w:tcPr>
            <w:tcW w:w="1479" w:type="dxa"/>
          </w:tcPr>
          <w:p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pPr>
              <w:rPr>
                <w:rFonts w:eastAsiaTheme="minorEastAsia"/>
                <w:lang w:eastAsia="zh-CN"/>
              </w:rPr>
            </w:pPr>
          </w:p>
        </w:tc>
      </w:tr>
      <w:tr w:rsidR="00945A5C" w:rsidTr="007571F4">
        <w:tc>
          <w:tcPr>
            <w:tcW w:w="1479" w:type="dxa"/>
          </w:tcPr>
          <w:p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rsidR="00945A5C" w:rsidRDefault="00945A5C" w:rsidP="00B858CB">
            <w:pPr>
              <w:rPr>
                <w:rFonts w:eastAsiaTheme="minorEastAsia"/>
                <w:lang w:eastAsia="zh-CN"/>
              </w:rPr>
            </w:pPr>
          </w:p>
        </w:tc>
      </w:tr>
      <w:tr w:rsidR="00DC18CA" w:rsidTr="007571F4">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pPr>
              <w:rPr>
                <w:rFonts w:eastAsiaTheme="minorEastAsia"/>
                <w:lang w:eastAsia="zh-CN"/>
              </w:rPr>
            </w:pPr>
          </w:p>
        </w:tc>
      </w:tr>
      <w:tr w:rsidR="007104A9" w:rsidTr="007571F4">
        <w:tc>
          <w:tcPr>
            <w:tcW w:w="1479" w:type="dxa"/>
          </w:tcPr>
          <w:p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rsidR="007104A9" w:rsidRDefault="007104A9" w:rsidP="007104A9">
            <w:pPr>
              <w:rPr>
                <w:rFonts w:eastAsiaTheme="minorEastAsia"/>
                <w:lang w:eastAsia="zh-CN"/>
              </w:rPr>
            </w:pPr>
          </w:p>
        </w:tc>
      </w:tr>
      <w:tr w:rsidR="000B3CED"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rsidR="000B3CED" w:rsidRDefault="000B3CED" w:rsidP="000B3CED">
            <w:pPr>
              <w:rPr>
                <w:rFonts w:eastAsiaTheme="minorEastAsia"/>
                <w:lang w:eastAsia="zh-CN"/>
              </w:rPr>
            </w:pPr>
          </w:p>
        </w:tc>
      </w:tr>
      <w:tr w:rsidR="00E65CA7" w:rsidRPr="00107018" w:rsidTr="00E65CA7">
        <w:tc>
          <w:tcPr>
            <w:tcW w:w="1479" w:type="dxa"/>
          </w:tcPr>
          <w:p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rsidTr="00E65CA7">
        <w:tc>
          <w:tcPr>
            <w:tcW w:w="1479" w:type="dxa"/>
          </w:tcPr>
          <w:p w:rsidR="006242FE" w:rsidRPr="006242FE" w:rsidRDefault="006242FE" w:rsidP="006242FE">
            <w:pPr>
              <w:rPr>
                <w:rFonts w:eastAsia="DengXian"/>
                <w:lang w:eastAsia="zh-CN"/>
              </w:rPr>
            </w:pPr>
            <w:proofErr w:type="spellStart"/>
            <w:r w:rsidRPr="006242FE">
              <w:rPr>
                <w:rFonts w:eastAsiaTheme="minorEastAsia"/>
                <w:lang w:eastAsia="zh-CN"/>
              </w:rPr>
              <w:t>Spreadtrum</w:t>
            </w:r>
            <w:proofErr w:type="spellEnd"/>
          </w:p>
        </w:tc>
        <w:tc>
          <w:tcPr>
            <w:tcW w:w="1372" w:type="dxa"/>
          </w:tcPr>
          <w:p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rsidR="006242FE" w:rsidRPr="006242FE" w:rsidRDefault="006242FE" w:rsidP="006242FE">
            <w:pPr>
              <w:rPr>
                <w:rFonts w:eastAsia="DengXian"/>
                <w:lang w:eastAsia="zh-CN"/>
              </w:rPr>
            </w:pPr>
          </w:p>
        </w:tc>
      </w:tr>
      <w:tr w:rsidR="000C55E5" w:rsidRPr="00107018" w:rsidTr="00E65CA7">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rsidR="000C55E5" w:rsidRPr="006242FE" w:rsidRDefault="000C55E5" w:rsidP="000C55E5">
            <w:pPr>
              <w:rPr>
                <w:rFonts w:eastAsia="DengXian"/>
                <w:lang w:eastAsia="zh-CN"/>
              </w:rPr>
            </w:pPr>
          </w:p>
        </w:tc>
      </w:tr>
      <w:tr w:rsidR="00B37769" w:rsidRPr="00107018" w:rsidTr="00E65CA7">
        <w:tc>
          <w:tcPr>
            <w:tcW w:w="1479" w:type="dxa"/>
          </w:tcPr>
          <w:p w:rsidR="00B37769" w:rsidRDefault="00B37769" w:rsidP="00B37769">
            <w:pPr>
              <w:rPr>
                <w:rFonts w:eastAsia="Yu Mincho"/>
                <w:lang w:eastAsia="ja-JP"/>
              </w:rPr>
            </w:pPr>
            <w:r>
              <w:rPr>
                <w:rFonts w:eastAsiaTheme="minorEastAsia"/>
                <w:lang w:eastAsia="zh-CN"/>
              </w:rPr>
              <w:t>NEC</w:t>
            </w:r>
          </w:p>
        </w:tc>
        <w:tc>
          <w:tcPr>
            <w:tcW w:w="1372" w:type="dxa"/>
          </w:tcPr>
          <w:p w:rsidR="00B37769" w:rsidRDefault="00B37769" w:rsidP="00B37769">
            <w:pPr>
              <w:tabs>
                <w:tab w:val="left" w:pos="551"/>
              </w:tabs>
              <w:rPr>
                <w:rFonts w:eastAsia="Yu Mincho"/>
                <w:lang w:eastAsia="ja-JP"/>
              </w:rPr>
            </w:pPr>
            <w:r>
              <w:rPr>
                <w:rFonts w:eastAsia="DengXian"/>
                <w:lang w:eastAsia="zh-CN"/>
              </w:rPr>
              <w:t>Y</w:t>
            </w:r>
          </w:p>
        </w:tc>
        <w:tc>
          <w:tcPr>
            <w:tcW w:w="6780" w:type="dxa"/>
          </w:tcPr>
          <w:p w:rsidR="00B37769" w:rsidRPr="006242FE" w:rsidRDefault="00B37769" w:rsidP="00B37769">
            <w:pPr>
              <w:rPr>
                <w:rFonts w:eastAsia="DengXian"/>
                <w:lang w:eastAsia="zh-CN"/>
              </w:rPr>
            </w:pPr>
          </w:p>
        </w:tc>
      </w:tr>
      <w:tr w:rsidR="002D2B1C" w:rsidRPr="00107018" w:rsidTr="00E65CA7">
        <w:tc>
          <w:tcPr>
            <w:tcW w:w="1479" w:type="dxa"/>
          </w:tcPr>
          <w:p w:rsidR="002D2B1C" w:rsidRDefault="002D2B1C" w:rsidP="002D2B1C">
            <w:pPr>
              <w:rPr>
                <w:rFonts w:eastAsiaTheme="minorEastAsia"/>
                <w:lang w:eastAsia="zh-CN"/>
              </w:rPr>
            </w:pPr>
            <w:r>
              <w:rPr>
                <w:lang w:eastAsia="ko-KR"/>
              </w:rPr>
              <w:t>Lenovo, Motorola Mobility</w:t>
            </w:r>
          </w:p>
        </w:tc>
        <w:tc>
          <w:tcPr>
            <w:tcW w:w="1372" w:type="dxa"/>
          </w:tcPr>
          <w:p w:rsidR="002D2B1C" w:rsidRDefault="002D2B1C" w:rsidP="002D2B1C">
            <w:pPr>
              <w:tabs>
                <w:tab w:val="left" w:pos="551"/>
              </w:tabs>
              <w:rPr>
                <w:rFonts w:eastAsia="DengXian"/>
                <w:lang w:eastAsia="zh-CN"/>
              </w:rPr>
            </w:pPr>
            <w:r>
              <w:rPr>
                <w:lang w:eastAsia="ko-KR"/>
              </w:rPr>
              <w:t>Y</w:t>
            </w:r>
          </w:p>
        </w:tc>
        <w:tc>
          <w:tcPr>
            <w:tcW w:w="6780" w:type="dxa"/>
          </w:tcPr>
          <w:p w:rsidR="002D2B1C" w:rsidRPr="006242FE" w:rsidRDefault="002D2B1C" w:rsidP="002D2B1C">
            <w:pPr>
              <w:rPr>
                <w:rFonts w:eastAsia="DengXian"/>
                <w:lang w:eastAsia="zh-CN"/>
              </w:rPr>
            </w:pPr>
          </w:p>
        </w:tc>
      </w:tr>
      <w:tr w:rsidR="0059061D" w:rsidRPr="00107018" w:rsidTr="00E65CA7">
        <w:tc>
          <w:tcPr>
            <w:tcW w:w="1479" w:type="dxa"/>
          </w:tcPr>
          <w:p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rsidR="0059061D" w:rsidRPr="006242FE" w:rsidRDefault="0059061D" w:rsidP="002D2B1C">
            <w:pPr>
              <w:rPr>
                <w:rFonts w:eastAsia="DengXian"/>
                <w:lang w:eastAsia="zh-CN"/>
              </w:rPr>
            </w:pPr>
          </w:p>
        </w:tc>
      </w:tr>
      <w:tr w:rsidR="002234DF" w:rsidRPr="00107018" w:rsidTr="00E65CA7">
        <w:tc>
          <w:tcPr>
            <w:tcW w:w="1479" w:type="dxa"/>
          </w:tcPr>
          <w:p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rsidR="002234DF" w:rsidRPr="006242FE" w:rsidRDefault="002234DF" w:rsidP="002234DF">
            <w:pPr>
              <w:rPr>
                <w:rFonts w:eastAsia="DengXian"/>
                <w:lang w:eastAsia="zh-CN"/>
              </w:rPr>
            </w:pPr>
          </w:p>
        </w:tc>
      </w:tr>
      <w:tr w:rsidR="00CE1656" w:rsidRPr="00107018" w:rsidTr="00CE1656">
        <w:tc>
          <w:tcPr>
            <w:tcW w:w="1479" w:type="dxa"/>
          </w:tcPr>
          <w:p w:rsidR="00CE1656" w:rsidRPr="00BD2C94" w:rsidRDefault="00CE1656" w:rsidP="00970C74">
            <w:pPr>
              <w:rPr>
                <w:rFonts w:eastAsia="DengXian"/>
                <w:lang w:eastAsia="zh-CN"/>
              </w:rPr>
            </w:pPr>
            <w:r>
              <w:rPr>
                <w:rFonts w:eastAsia="DengXian"/>
                <w:lang w:eastAsia="zh-CN"/>
              </w:rPr>
              <w:t>Nokia, NSB</w:t>
            </w:r>
          </w:p>
        </w:tc>
        <w:tc>
          <w:tcPr>
            <w:tcW w:w="1372" w:type="dxa"/>
          </w:tcPr>
          <w:p w:rsidR="00CE1656" w:rsidRDefault="00CE1656" w:rsidP="00970C74">
            <w:pPr>
              <w:tabs>
                <w:tab w:val="left" w:pos="551"/>
              </w:tabs>
              <w:rPr>
                <w:rFonts w:eastAsia="DengXian"/>
                <w:lang w:eastAsia="zh-CN"/>
              </w:rPr>
            </w:pPr>
            <w:r>
              <w:rPr>
                <w:rFonts w:eastAsia="DengXian"/>
                <w:lang w:eastAsia="zh-CN"/>
              </w:rPr>
              <w:t>Y</w:t>
            </w:r>
          </w:p>
        </w:tc>
        <w:tc>
          <w:tcPr>
            <w:tcW w:w="6780" w:type="dxa"/>
          </w:tcPr>
          <w:p w:rsidR="00CE1656" w:rsidRPr="00107018" w:rsidRDefault="00CE1656" w:rsidP="00970C74"/>
        </w:tc>
      </w:tr>
      <w:tr w:rsidR="00B377EE" w:rsidRPr="00107018" w:rsidTr="00CE1656">
        <w:tc>
          <w:tcPr>
            <w:tcW w:w="1479" w:type="dxa"/>
          </w:tcPr>
          <w:p w:rsidR="00B377EE" w:rsidRDefault="00B377EE" w:rsidP="00970C74">
            <w:pPr>
              <w:rPr>
                <w:rFonts w:eastAsia="DengXian"/>
                <w:lang w:eastAsia="zh-CN"/>
              </w:rPr>
            </w:pPr>
            <w:r>
              <w:rPr>
                <w:rFonts w:eastAsia="DengXian"/>
                <w:lang w:eastAsia="zh-CN"/>
              </w:rPr>
              <w:t>Ericsson</w:t>
            </w:r>
          </w:p>
        </w:tc>
        <w:tc>
          <w:tcPr>
            <w:tcW w:w="1372" w:type="dxa"/>
          </w:tcPr>
          <w:p w:rsidR="00B377EE" w:rsidRDefault="00B377EE" w:rsidP="00970C74">
            <w:pPr>
              <w:tabs>
                <w:tab w:val="left" w:pos="551"/>
              </w:tabs>
              <w:rPr>
                <w:rFonts w:eastAsia="DengXian"/>
                <w:lang w:eastAsia="zh-CN"/>
              </w:rPr>
            </w:pPr>
            <w:r>
              <w:rPr>
                <w:rFonts w:eastAsia="DengXian"/>
                <w:lang w:eastAsia="zh-CN"/>
              </w:rPr>
              <w:t>Y</w:t>
            </w:r>
          </w:p>
        </w:tc>
        <w:tc>
          <w:tcPr>
            <w:tcW w:w="6780" w:type="dxa"/>
          </w:tcPr>
          <w:p w:rsidR="00B377EE" w:rsidRPr="00107018" w:rsidRDefault="00B377EE" w:rsidP="00970C74"/>
        </w:tc>
      </w:tr>
      <w:tr w:rsidR="009B4295" w:rsidRPr="00107018" w:rsidTr="00CE1656">
        <w:tc>
          <w:tcPr>
            <w:tcW w:w="1479" w:type="dxa"/>
          </w:tcPr>
          <w:p w:rsidR="009B4295" w:rsidRDefault="009B4295" w:rsidP="009B4295">
            <w:pPr>
              <w:rPr>
                <w:rFonts w:eastAsia="DengXian"/>
                <w:lang w:eastAsia="zh-CN"/>
              </w:rPr>
            </w:pPr>
            <w:r>
              <w:rPr>
                <w:rFonts w:eastAsia="DengXian"/>
                <w:lang w:eastAsia="zh-CN"/>
              </w:rPr>
              <w:t>FUTUREWEI2</w:t>
            </w:r>
          </w:p>
        </w:tc>
        <w:tc>
          <w:tcPr>
            <w:tcW w:w="1372" w:type="dxa"/>
          </w:tcPr>
          <w:p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rsidTr="00970C74">
        <w:tc>
          <w:tcPr>
            <w:tcW w:w="1479" w:type="dxa"/>
          </w:tcPr>
          <w:p w:rsidR="00DA6A2E" w:rsidRDefault="00DA6A2E" w:rsidP="00DA6A2E">
            <w:pPr>
              <w:rPr>
                <w:rFonts w:eastAsia="DengXian"/>
                <w:lang w:eastAsia="zh-CN"/>
              </w:rPr>
            </w:pPr>
            <w:r>
              <w:rPr>
                <w:lang w:eastAsia="ko-KR"/>
              </w:rPr>
              <w:t>FL3</w:t>
            </w:r>
          </w:p>
        </w:tc>
        <w:tc>
          <w:tcPr>
            <w:tcW w:w="8152" w:type="dxa"/>
            <w:gridSpan w:val="2"/>
          </w:tcPr>
          <w:p w:rsidR="00DA6A2E" w:rsidRDefault="00DA6A2E" w:rsidP="00DA6A2E">
            <w:pPr>
              <w:rPr>
                <w:lang w:eastAsia="ko-KR"/>
              </w:rPr>
            </w:pPr>
            <w:r>
              <w:rPr>
                <w:lang w:eastAsia="ko-KR"/>
              </w:rPr>
              <w:t>Based on the received responses, the following updated proposal can be considered.</w:t>
            </w:r>
          </w:p>
          <w:p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rsidR="00DA6A2E" w:rsidRPr="00DA6A2E" w:rsidRDefault="00DA6A2E" w:rsidP="00DA6A2E">
            <w:pPr>
              <w:pStyle w:val="a5"/>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w:t>
            </w:r>
            <w:r w:rsidRPr="00DA6A2E">
              <w:rPr>
                <w:b/>
                <w:sz w:val="20"/>
                <w:szCs w:val="20"/>
              </w:rPr>
              <w:lastRenderedPageBreak/>
              <w:t>bandwidth.</w:t>
            </w:r>
          </w:p>
          <w:p w:rsidR="00DA6A2E" w:rsidRPr="00DA6A2E" w:rsidRDefault="00DA6A2E" w:rsidP="00DA6A2E">
            <w:pPr>
              <w:pStyle w:val="a5"/>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rsidTr="00CE1656">
        <w:tc>
          <w:tcPr>
            <w:tcW w:w="1479" w:type="dxa"/>
          </w:tcPr>
          <w:p w:rsidR="00DA6A2E" w:rsidRDefault="00DE5DE2" w:rsidP="009B4295">
            <w:pPr>
              <w:rPr>
                <w:rFonts w:eastAsia="DengXian"/>
                <w:lang w:eastAsia="zh-CN"/>
              </w:rPr>
            </w:pPr>
            <w:r>
              <w:rPr>
                <w:rFonts w:eastAsia="DengXian"/>
                <w:lang w:eastAsia="zh-CN"/>
              </w:rPr>
              <w:lastRenderedPageBreak/>
              <w:t>Intel</w:t>
            </w:r>
          </w:p>
        </w:tc>
        <w:tc>
          <w:tcPr>
            <w:tcW w:w="1372" w:type="dxa"/>
          </w:tcPr>
          <w:p w:rsidR="00DA6A2E" w:rsidRPr="009B4295" w:rsidRDefault="00BA5525" w:rsidP="009B4295">
            <w:pPr>
              <w:tabs>
                <w:tab w:val="left" w:pos="551"/>
              </w:tabs>
              <w:rPr>
                <w:rFonts w:eastAsia="DengXian"/>
                <w:lang w:eastAsia="zh-CN"/>
              </w:rPr>
            </w:pPr>
            <w:r>
              <w:rPr>
                <w:rFonts w:eastAsia="DengXian"/>
                <w:lang w:eastAsia="zh-CN"/>
              </w:rPr>
              <w:t>Y</w:t>
            </w:r>
          </w:p>
        </w:tc>
        <w:tc>
          <w:tcPr>
            <w:tcW w:w="6780" w:type="dxa"/>
          </w:tcPr>
          <w:p w:rsidR="00DA6A2E" w:rsidRPr="009B4295" w:rsidRDefault="00DA6A2E" w:rsidP="009B4295">
            <w:pPr>
              <w:rPr>
                <w:rFonts w:eastAsia="DengXian"/>
                <w:lang w:eastAsia="zh-CN"/>
              </w:rPr>
            </w:pPr>
          </w:p>
        </w:tc>
      </w:tr>
      <w:tr w:rsidR="007945C1" w:rsidRPr="00107018" w:rsidTr="00CE1656">
        <w:tc>
          <w:tcPr>
            <w:tcW w:w="1479" w:type="dxa"/>
          </w:tcPr>
          <w:p w:rsidR="007945C1" w:rsidRDefault="007945C1" w:rsidP="009B4295">
            <w:pPr>
              <w:rPr>
                <w:rFonts w:eastAsia="DengXian"/>
                <w:lang w:eastAsia="zh-CN"/>
              </w:rPr>
            </w:pPr>
            <w:r>
              <w:rPr>
                <w:rFonts w:eastAsia="DengXian"/>
                <w:lang w:eastAsia="zh-CN"/>
              </w:rPr>
              <w:t>Qualcomm</w:t>
            </w:r>
          </w:p>
        </w:tc>
        <w:tc>
          <w:tcPr>
            <w:tcW w:w="1372" w:type="dxa"/>
          </w:tcPr>
          <w:p w:rsidR="007945C1" w:rsidRDefault="007945C1" w:rsidP="009B4295">
            <w:pPr>
              <w:tabs>
                <w:tab w:val="left" w:pos="551"/>
              </w:tabs>
              <w:rPr>
                <w:rFonts w:eastAsia="DengXian"/>
                <w:lang w:eastAsia="zh-CN"/>
              </w:rPr>
            </w:pPr>
            <w:r>
              <w:rPr>
                <w:rFonts w:eastAsia="DengXian"/>
                <w:lang w:eastAsia="zh-CN"/>
              </w:rPr>
              <w:t>Y</w:t>
            </w:r>
          </w:p>
        </w:tc>
        <w:tc>
          <w:tcPr>
            <w:tcW w:w="6780" w:type="dxa"/>
          </w:tcPr>
          <w:p w:rsidR="007945C1" w:rsidRPr="009B4295" w:rsidRDefault="007945C1" w:rsidP="009B4295">
            <w:pPr>
              <w:rPr>
                <w:rFonts w:eastAsia="DengXian"/>
                <w:lang w:eastAsia="zh-CN"/>
              </w:rPr>
            </w:pPr>
          </w:p>
        </w:tc>
      </w:tr>
      <w:tr w:rsidR="009C254F" w:rsidRPr="009B4295" w:rsidTr="009C254F">
        <w:tc>
          <w:tcPr>
            <w:tcW w:w="1479" w:type="dxa"/>
          </w:tcPr>
          <w:p w:rsidR="009C254F" w:rsidRDefault="009C254F" w:rsidP="0075669F">
            <w:pPr>
              <w:rPr>
                <w:rFonts w:eastAsia="DengXian"/>
                <w:lang w:eastAsia="zh-CN"/>
              </w:rPr>
            </w:pPr>
            <w:r>
              <w:rPr>
                <w:rFonts w:eastAsia="DengXian"/>
                <w:lang w:eastAsia="zh-CN"/>
              </w:rPr>
              <w:t>Ericsson</w:t>
            </w:r>
          </w:p>
        </w:tc>
        <w:tc>
          <w:tcPr>
            <w:tcW w:w="1372" w:type="dxa"/>
          </w:tcPr>
          <w:p w:rsidR="009C254F" w:rsidRDefault="009C254F" w:rsidP="0075669F">
            <w:pPr>
              <w:tabs>
                <w:tab w:val="left" w:pos="551"/>
              </w:tabs>
              <w:rPr>
                <w:rFonts w:eastAsia="DengXian"/>
                <w:lang w:eastAsia="zh-CN"/>
              </w:rPr>
            </w:pPr>
            <w:r>
              <w:rPr>
                <w:rFonts w:eastAsia="DengXian"/>
                <w:lang w:eastAsia="zh-CN"/>
              </w:rPr>
              <w:t>Y</w:t>
            </w:r>
          </w:p>
        </w:tc>
        <w:tc>
          <w:tcPr>
            <w:tcW w:w="6780" w:type="dxa"/>
          </w:tcPr>
          <w:p w:rsidR="009C254F" w:rsidRPr="009B4295" w:rsidRDefault="009C254F" w:rsidP="0075669F">
            <w:pPr>
              <w:rPr>
                <w:rFonts w:eastAsia="DengXian"/>
                <w:lang w:eastAsia="zh-CN"/>
              </w:rPr>
            </w:pPr>
          </w:p>
        </w:tc>
      </w:tr>
      <w:tr w:rsidR="00046DCD" w:rsidRPr="009B4295" w:rsidTr="00046DCD">
        <w:tc>
          <w:tcPr>
            <w:tcW w:w="1479" w:type="dxa"/>
          </w:tcPr>
          <w:p w:rsidR="00046DCD" w:rsidRDefault="00046DCD" w:rsidP="0075669F">
            <w:pPr>
              <w:rPr>
                <w:rFonts w:eastAsia="DengXian"/>
                <w:lang w:eastAsia="zh-CN"/>
              </w:rPr>
            </w:pPr>
            <w:r>
              <w:rPr>
                <w:rFonts w:eastAsia="DengXian" w:hint="eastAsia"/>
                <w:lang w:eastAsia="zh-CN"/>
              </w:rPr>
              <w:t>v</w:t>
            </w:r>
            <w:r>
              <w:rPr>
                <w:rFonts w:eastAsia="DengXian"/>
                <w:lang w:eastAsia="zh-CN"/>
              </w:rPr>
              <w:t>ivo</w:t>
            </w:r>
          </w:p>
        </w:tc>
        <w:tc>
          <w:tcPr>
            <w:tcW w:w="1372" w:type="dxa"/>
          </w:tcPr>
          <w:p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rsidR="00046DCD" w:rsidRPr="009B4295" w:rsidRDefault="00046DCD" w:rsidP="0075669F">
            <w:pPr>
              <w:rPr>
                <w:rFonts w:eastAsia="DengXian"/>
                <w:lang w:eastAsia="zh-CN"/>
              </w:rPr>
            </w:pPr>
          </w:p>
        </w:tc>
      </w:tr>
      <w:tr w:rsidR="00452639" w:rsidRPr="009B4295" w:rsidTr="00046DCD">
        <w:tc>
          <w:tcPr>
            <w:tcW w:w="1479" w:type="dxa"/>
          </w:tcPr>
          <w:p w:rsidR="00452639" w:rsidRDefault="00452639" w:rsidP="0075669F">
            <w:pPr>
              <w:rPr>
                <w:rFonts w:eastAsia="DengXian"/>
                <w:lang w:eastAsia="zh-CN"/>
              </w:rPr>
            </w:pPr>
            <w:r>
              <w:rPr>
                <w:rFonts w:eastAsia="DengXian" w:hint="eastAsia"/>
                <w:lang w:eastAsia="zh-CN"/>
              </w:rPr>
              <w:t>C</w:t>
            </w:r>
            <w:r>
              <w:rPr>
                <w:rFonts w:eastAsia="DengXian"/>
                <w:lang w:eastAsia="zh-CN"/>
              </w:rPr>
              <w:t xml:space="preserve">hina </w:t>
            </w:r>
            <w:r w:rsidRPr="00452639">
              <w:rPr>
                <w:rFonts w:eastAsia="DengXian"/>
                <w:lang w:eastAsia="zh-CN"/>
              </w:rPr>
              <w:t>Telecom</w:t>
            </w:r>
          </w:p>
        </w:tc>
        <w:tc>
          <w:tcPr>
            <w:tcW w:w="1372" w:type="dxa"/>
          </w:tcPr>
          <w:p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rsidR="00452639" w:rsidRPr="009B4295" w:rsidRDefault="00452639" w:rsidP="0075669F">
            <w:pPr>
              <w:rPr>
                <w:rFonts w:eastAsia="DengXian"/>
                <w:lang w:eastAsia="zh-CN"/>
              </w:rPr>
            </w:pPr>
          </w:p>
        </w:tc>
      </w:tr>
      <w:tr w:rsidR="0029571B" w:rsidRPr="009B4295" w:rsidTr="00046DCD">
        <w:tc>
          <w:tcPr>
            <w:tcW w:w="1479" w:type="dxa"/>
          </w:tcPr>
          <w:p w:rsidR="0029571B" w:rsidRDefault="0029571B" w:rsidP="0075669F">
            <w:pPr>
              <w:rPr>
                <w:rFonts w:eastAsia="DengXian"/>
                <w:lang w:eastAsia="zh-CN"/>
              </w:rPr>
            </w:pPr>
            <w:r>
              <w:rPr>
                <w:rFonts w:eastAsia="DengXian"/>
                <w:lang w:eastAsia="zh-CN"/>
              </w:rPr>
              <w:t>FUTUREWEI3</w:t>
            </w:r>
          </w:p>
        </w:tc>
        <w:tc>
          <w:tcPr>
            <w:tcW w:w="1372" w:type="dxa"/>
          </w:tcPr>
          <w:p w:rsidR="0029571B" w:rsidRDefault="0029571B" w:rsidP="0075669F">
            <w:pPr>
              <w:tabs>
                <w:tab w:val="left" w:pos="551"/>
              </w:tabs>
              <w:rPr>
                <w:rFonts w:eastAsia="DengXian"/>
                <w:lang w:eastAsia="zh-CN"/>
              </w:rPr>
            </w:pPr>
            <w:r>
              <w:rPr>
                <w:rFonts w:eastAsia="DengXian"/>
                <w:lang w:eastAsia="zh-CN"/>
              </w:rPr>
              <w:t>Y</w:t>
            </w:r>
          </w:p>
        </w:tc>
        <w:tc>
          <w:tcPr>
            <w:tcW w:w="6780" w:type="dxa"/>
          </w:tcPr>
          <w:p w:rsidR="0029571B" w:rsidRPr="009B4295" w:rsidRDefault="0029571B" w:rsidP="0075669F">
            <w:pPr>
              <w:rPr>
                <w:rFonts w:eastAsia="DengXian"/>
                <w:lang w:eastAsia="zh-CN"/>
              </w:rPr>
            </w:pPr>
          </w:p>
        </w:tc>
      </w:tr>
      <w:tr w:rsidR="00AB3FB5" w:rsidRPr="009B4295" w:rsidTr="00046DCD">
        <w:tc>
          <w:tcPr>
            <w:tcW w:w="1479" w:type="dxa"/>
          </w:tcPr>
          <w:p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rsidR="00AB3FB5" w:rsidRPr="009B4295" w:rsidRDefault="00AB3FB5" w:rsidP="0075669F">
            <w:pPr>
              <w:rPr>
                <w:rFonts w:eastAsia="DengXian"/>
                <w:lang w:eastAsia="zh-CN"/>
              </w:rPr>
            </w:pPr>
          </w:p>
        </w:tc>
      </w:tr>
      <w:tr w:rsidR="00540225" w:rsidRPr="009B4295" w:rsidTr="00046DCD">
        <w:tc>
          <w:tcPr>
            <w:tcW w:w="1479" w:type="dxa"/>
          </w:tcPr>
          <w:p w:rsidR="00540225" w:rsidRDefault="00540225" w:rsidP="00540225">
            <w:pPr>
              <w:rPr>
                <w:rFonts w:eastAsia="Yu Mincho"/>
                <w:lang w:eastAsia="ja-JP"/>
              </w:rPr>
            </w:pPr>
            <w:r>
              <w:rPr>
                <w:rFonts w:eastAsia="DengXian" w:hint="eastAsia"/>
                <w:lang w:eastAsia="zh-CN"/>
              </w:rPr>
              <w:t>Xiao</w:t>
            </w:r>
            <w:r>
              <w:rPr>
                <w:rFonts w:eastAsia="DengXian"/>
                <w:lang w:eastAsia="zh-CN"/>
              </w:rPr>
              <w:t>mi</w:t>
            </w:r>
          </w:p>
        </w:tc>
        <w:tc>
          <w:tcPr>
            <w:tcW w:w="1372" w:type="dxa"/>
          </w:tcPr>
          <w:p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rsidR="00540225" w:rsidRPr="009B4295" w:rsidRDefault="00540225" w:rsidP="00540225">
            <w:pPr>
              <w:rPr>
                <w:rFonts w:eastAsia="DengXian"/>
                <w:lang w:eastAsia="zh-CN"/>
              </w:rPr>
            </w:pPr>
          </w:p>
        </w:tc>
      </w:tr>
      <w:tr w:rsidR="006A23E6" w:rsidRPr="009B4295" w:rsidTr="00046DCD">
        <w:tc>
          <w:tcPr>
            <w:tcW w:w="1479" w:type="dxa"/>
          </w:tcPr>
          <w:p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rsidR="006A23E6" w:rsidRPr="009B4295" w:rsidRDefault="006A23E6" w:rsidP="006A23E6">
            <w:pPr>
              <w:rPr>
                <w:rFonts w:eastAsia="DengXian"/>
                <w:lang w:eastAsia="zh-CN"/>
              </w:rPr>
            </w:pPr>
          </w:p>
        </w:tc>
      </w:tr>
      <w:tr w:rsidR="00877CC7" w:rsidRPr="009B4295" w:rsidTr="00877CC7">
        <w:tc>
          <w:tcPr>
            <w:tcW w:w="1479" w:type="dxa"/>
          </w:tcPr>
          <w:p w:rsidR="00877CC7" w:rsidRDefault="00877CC7" w:rsidP="0075669F">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w:t>
            </w:r>
            <w:proofErr w:type="spellEnd"/>
          </w:p>
        </w:tc>
        <w:tc>
          <w:tcPr>
            <w:tcW w:w="1372" w:type="dxa"/>
          </w:tcPr>
          <w:p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rsidR="00877CC7" w:rsidRPr="009B4295" w:rsidRDefault="00877CC7" w:rsidP="0075669F">
            <w:pPr>
              <w:rPr>
                <w:rFonts w:eastAsia="DengXian"/>
                <w:lang w:eastAsia="zh-CN"/>
              </w:rPr>
            </w:pPr>
          </w:p>
        </w:tc>
      </w:tr>
      <w:tr w:rsidR="007F2183" w:rsidRPr="009B4295" w:rsidTr="00877CC7">
        <w:tc>
          <w:tcPr>
            <w:tcW w:w="1479" w:type="dxa"/>
          </w:tcPr>
          <w:p w:rsidR="007F2183" w:rsidRDefault="007F2183" w:rsidP="007F2183">
            <w:pPr>
              <w:rPr>
                <w:rFonts w:eastAsia="DengXian"/>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rsidR="007F2183" w:rsidRPr="009B4295" w:rsidRDefault="007F2183" w:rsidP="007F2183">
            <w:pPr>
              <w:rPr>
                <w:rFonts w:eastAsia="DengXian"/>
                <w:lang w:eastAsia="zh-CN"/>
              </w:rPr>
            </w:pPr>
          </w:p>
        </w:tc>
      </w:tr>
      <w:tr w:rsidR="00B56A78" w:rsidRPr="009B4295" w:rsidTr="00B56A78">
        <w:tc>
          <w:tcPr>
            <w:tcW w:w="1479" w:type="dxa"/>
          </w:tcPr>
          <w:p w:rsidR="00B56A78" w:rsidRDefault="00B56A78" w:rsidP="0075669F">
            <w:pPr>
              <w:rPr>
                <w:rFonts w:eastAsia="Yu Mincho"/>
                <w:lang w:eastAsia="ja-JP"/>
              </w:rPr>
            </w:pPr>
            <w:r>
              <w:rPr>
                <w:rFonts w:eastAsia="Yu Mincho"/>
                <w:lang w:eastAsia="ja-JP"/>
              </w:rPr>
              <w:t>Lenovo, Motorola Mobility</w:t>
            </w:r>
          </w:p>
        </w:tc>
        <w:tc>
          <w:tcPr>
            <w:tcW w:w="1372" w:type="dxa"/>
          </w:tcPr>
          <w:p w:rsidR="00B56A78" w:rsidRDefault="00B56A78" w:rsidP="0075669F">
            <w:pPr>
              <w:tabs>
                <w:tab w:val="left" w:pos="551"/>
              </w:tabs>
              <w:rPr>
                <w:rFonts w:eastAsia="Yu Mincho"/>
                <w:lang w:eastAsia="ja-JP"/>
              </w:rPr>
            </w:pPr>
            <w:r>
              <w:rPr>
                <w:rFonts w:eastAsia="Yu Mincho"/>
                <w:lang w:eastAsia="ja-JP"/>
              </w:rPr>
              <w:t>Y</w:t>
            </w:r>
          </w:p>
        </w:tc>
        <w:tc>
          <w:tcPr>
            <w:tcW w:w="6780" w:type="dxa"/>
          </w:tcPr>
          <w:p w:rsidR="00B56A78" w:rsidRPr="009B4295" w:rsidRDefault="00B56A78" w:rsidP="0075669F">
            <w:pPr>
              <w:rPr>
                <w:rFonts w:eastAsia="DengXian"/>
                <w:lang w:eastAsia="zh-CN"/>
              </w:rPr>
            </w:pPr>
          </w:p>
        </w:tc>
      </w:tr>
      <w:tr w:rsidR="00262B95" w:rsidRPr="009B4295" w:rsidTr="00B56A78">
        <w:tc>
          <w:tcPr>
            <w:tcW w:w="1479" w:type="dxa"/>
          </w:tcPr>
          <w:p w:rsidR="00262B95" w:rsidRDefault="00262B95" w:rsidP="00262B95">
            <w:pPr>
              <w:rPr>
                <w:rFonts w:eastAsia="Yu Mincho"/>
                <w:lang w:eastAsia="ja-JP"/>
              </w:rPr>
            </w:pPr>
            <w:r w:rsidRPr="004A4ACB">
              <w:rPr>
                <w:rFonts w:eastAsia="DengXian"/>
                <w:lang w:eastAsia="zh-CN"/>
              </w:rPr>
              <w:t>NEC</w:t>
            </w:r>
          </w:p>
        </w:tc>
        <w:tc>
          <w:tcPr>
            <w:tcW w:w="1372" w:type="dxa"/>
          </w:tcPr>
          <w:p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rsidR="00262B95" w:rsidRPr="009B4295" w:rsidRDefault="00262B95" w:rsidP="00262B95">
            <w:pPr>
              <w:rPr>
                <w:rFonts w:eastAsia="DengXian"/>
                <w:lang w:eastAsia="zh-CN"/>
              </w:rPr>
            </w:pPr>
          </w:p>
        </w:tc>
      </w:tr>
      <w:tr w:rsidR="00D5787F" w:rsidRPr="009B4295" w:rsidTr="00B56A78">
        <w:tc>
          <w:tcPr>
            <w:tcW w:w="1479" w:type="dxa"/>
          </w:tcPr>
          <w:p w:rsidR="00D5787F" w:rsidRPr="004A4ACB" w:rsidRDefault="00D5787F" w:rsidP="00262B95">
            <w:pPr>
              <w:rPr>
                <w:rFonts w:eastAsia="DengXian"/>
                <w:lang w:eastAsia="zh-CN"/>
              </w:rPr>
            </w:pPr>
            <w:r>
              <w:rPr>
                <w:rFonts w:eastAsia="DengXian"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rsidR="00D5787F" w:rsidRPr="009B4295" w:rsidRDefault="00D5787F" w:rsidP="00262B95">
            <w:pPr>
              <w:rPr>
                <w:rFonts w:eastAsia="DengXian"/>
                <w:lang w:eastAsia="zh-CN"/>
              </w:rPr>
            </w:pPr>
          </w:p>
        </w:tc>
      </w:tr>
      <w:tr w:rsidR="00AC014D" w:rsidRPr="009B4295" w:rsidTr="00B56A78">
        <w:tc>
          <w:tcPr>
            <w:tcW w:w="1479" w:type="dxa"/>
          </w:tcPr>
          <w:p w:rsidR="00AC014D" w:rsidRDefault="00AC014D" w:rsidP="00262B95">
            <w:pPr>
              <w:rPr>
                <w:rFonts w:eastAsia="DengXian"/>
                <w:lang w:eastAsia="zh-CN"/>
              </w:rPr>
            </w:pPr>
            <w:r>
              <w:rPr>
                <w:rFonts w:eastAsia="DengXian" w:hint="eastAsia"/>
                <w:lang w:eastAsia="zh-CN"/>
              </w:rPr>
              <w:t>O</w:t>
            </w:r>
            <w:r>
              <w:rPr>
                <w:rFonts w:eastAsia="DengXian"/>
                <w:lang w:eastAsia="zh-CN"/>
              </w:rPr>
              <w:t>PPO</w:t>
            </w:r>
          </w:p>
        </w:tc>
        <w:tc>
          <w:tcPr>
            <w:tcW w:w="1372" w:type="dxa"/>
          </w:tcPr>
          <w:p w:rsidR="00AC014D" w:rsidRDefault="00AC014D" w:rsidP="00262B95">
            <w:pPr>
              <w:tabs>
                <w:tab w:val="left" w:pos="551"/>
              </w:tabs>
              <w:rPr>
                <w:rFonts w:eastAsia="DengXian"/>
                <w:lang w:eastAsia="zh-CN"/>
              </w:rPr>
            </w:pPr>
            <w:r>
              <w:rPr>
                <w:rFonts w:eastAsia="DengXian" w:hint="eastAsia"/>
                <w:lang w:eastAsia="zh-CN"/>
              </w:rPr>
              <w:t>Y</w:t>
            </w:r>
          </w:p>
        </w:tc>
        <w:tc>
          <w:tcPr>
            <w:tcW w:w="6780" w:type="dxa"/>
          </w:tcPr>
          <w:p w:rsidR="00AC014D" w:rsidRPr="009B4295" w:rsidRDefault="00AC014D" w:rsidP="00262B95">
            <w:pPr>
              <w:rPr>
                <w:rFonts w:eastAsia="DengXian"/>
                <w:lang w:eastAsia="zh-CN"/>
              </w:rPr>
            </w:pPr>
          </w:p>
        </w:tc>
      </w:tr>
      <w:tr w:rsidR="00B67BE3" w:rsidRPr="000A7E00" w:rsidTr="00B67BE3">
        <w:tc>
          <w:tcPr>
            <w:tcW w:w="1479" w:type="dxa"/>
          </w:tcPr>
          <w:p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Pr="000A7E00" w:rsidRDefault="00B67BE3" w:rsidP="0075669F">
            <w:pPr>
              <w:tabs>
                <w:tab w:val="left" w:pos="551"/>
              </w:tabs>
              <w:rPr>
                <w:rFonts w:eastAsiaTheme="minorEastAsia"/>
                <w:lang w:eastAsia="zh-CN"/>
              </w:rPr>
            </w:pPr>
            <w:r>
              <w:rPr>
                <w:rFonts w:eastAsiaTheme="minorEastAsia" w:hint="eastAsia"/>
                <w:lang w:eastAsia="zh-CN"/>
              </w:rPr>
              <w:t>N</w:t>
            </w:r>
          </w:p>
        </w:tc>
        <w:tc>
          <w:tcPr>
            <w:tcW w:w="6780" w:type="dxa"/>
          </w:tcPr>
          <w:p w:rsidR="00B67BE3" w:rsidRDefault="00B67BE3" w:rsidP="0075669F">
            <w:pPr>
              <w:rPr>
                <w:rFonts w:eastAsia="DengXian"/>
                <w:lang w:eastAsia="zh-CN"/>
              </w:rPr>
            </w:pPr>
            <w:r>
              <w:rPr>
                <w:rFonts w:eastAsia="DengXian" w:hint="eastAsia"/>
                <w:lang w:eastAsia="zh-CN"/>
              </w:rPr>
              <w:t>W</w:t>
            </w:r>
            <w:r>
              <w:rPr>
                <w:rFonts w:eastAsia="DengXian"/>
                <w:lang w:eastAsia="zh-CN"/>
              </w:rPr>
              <w:t xml:space="preserve">e like to clarify the following case is supported or how first: </w:t>
            </w:r>
          </w:p>
          <w:p w:rsidR="00B67BE3" w:rsidRDefault="00B67BE3" w:rsidP="0075669F">
            <w:pPr>
              <w:rPr>
                <w:rFonts w:eastAsia="DengXian"/>
                <w:lang w:eastAsia="zh-CN"/>
              </w:rPr>
            </w:pPr>
            <w:r>
              <w:rPr>
                <w:rFonts w:eastAsia="DengXian"/>
                <w:lang w:eastAsia="zh-CN"/>
              </w:rPr>
              <w:t xml:space="preserve"> if initial DL BWP configured for non-RedCap is wider than Red</w:t>
            </w:r>
            <w:r>
              <w:rPr>
                <w:rFonts w:eastAsia="DengXian" w:hint="eastAsia"/>
                <w:lang w:eastAsia="zh-CN"/>
              </w:rPr>
              <w:t>C</w:t>
            </w:r>
            <w:r>
              <w:rPr>
                <w:rFonts w:eastAsia="DengXian"/>
                <w:lang w:eastAsia="zh-CN"/>
              </w:rPr>
              <w:t xml:space="preserve">ap BW, and there is no separated initial DL BWP for Redcap UE. </w:t>
            </w:r>
          </w:p>
          <w:p w:rsidR="00B67BE3" w:rsidRDefault="00B67BE3" w:rsidP="0075669F">
            <w:pPr>
              <w:rPr>
                <w:rFonts w:eastAsia="DengXian"/>
                <w:lang w:eastAsia="zh-CN"/>
              </w:rPr>
            </w:pPr>
            <w:r>
              <w:rPr>
                <w:rFonts w:eastAsia="DengXian"/>
                <w:lang w:eastAsia="zh-CN"/>
              </w:rPr>
              <w:t>If the common understanding is as the following, we are fine.</w:t>
            </w:r>
          </w:p>
          <w:p w:rsidR="00B67BE3" w:rsidRPr="000A7E00" w:rsidRDefault="00B67BE3" w:rsidP="00B67BE3">
            <w:pPr>
              <w:pStyle w:val="a5"/>
              <w:numPr>
                <w:ilvl w:val="0"/>
                <w:numId w:val="57"/>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rsidR="00B67BE3" w:rsidRPr="000A7E00" w:rsidRDefault="00B67BE3" w:rsidP="00B67BE3">
            <w:pPr>
              <w:pStyle w:val="a5"/>
              <w:numPr>
                <w:ilvl w:val="1"/>
                <w:numId w:val="57"/>
              </w:numPr>
              <w:rPr>
                <w:rFonts w:eastAsia="DengXian"/>
                <w:lang w:eastAsia="zh-CN"/>
              </w:rPr>
            </w:pPr>
            <w:r w:rsidRPr="000A7E00">
              <w:rPr>
                <w:rFonts w:eastAsia="DengXian"/>
                <w:sz w:val="20"/>
              </w:rPr>
              <w:t xml:space="preserve">RedCap UEs can be configured with a separated initial DL BWP for RedCap in SIB, otherwise, COREST #0 is used for initial DL BWP for RedCap UE. (until RedCap UE </w:t>
            </w:r>
            <w:r>
              <w:rPr>
                <w:rFonts w:eastAsia="DengXian"/>
                <w:sz w:val="20"/>
              </w:rPr>
              <w:t>got a UE specific BWP)</w:t>
            </w:r>
          </w:p>
          <w:p w:rsidR="00B67BE3" w:rsidRDefault="00B67BE3" w:rsidP="0075669F">
            <w:pPr>
              <w:rPr>
                <w:rFonts w:eastAsia="DengXian"/>
                <w:lang w:eastAsia="zh-CN"/>
              </w:rPr>
            </w:pPr>
            <w:r>
              <w:rPr>
                <w:rFonts w:eastAsia="DengXian" w:hint="eastAsia"/>
                <w:lang w:eastAsia="zh-CN"/>
              </w:rPr>
              <w:t>B</w:t>
            </w:r>
            <w:r>
              <w:rPr>
                <w:rFonts w:eastAsia="DengXian"/>
                <w:lang w:eastAsia="zh-CN"/>
              </w:rPr>
              <w:t xml:space="preserve">esides, we’d like to clarify whether BWP </w:t>
            </w:r>
            <w:r>
              <w:rPr>
                <w:rFonts w:eastAsia="DengXian" w:hint="eastAsia"/>
                <w:lang w:eastAsia="zh-CN"/>
              </w:rPr>
              <w:t>h</w:t>
            </w:r>
            <w:r>
              <w:rPr>
                <w:rFonts w:eastAsia="DengXian"/>
                <w:lang w:eastAsia="zh-CN"/>
              </w:rPr>
              <w:t xml:space="preserve">op/move/float is supported or not. </w:t>
            </w:r>
          </w:p>
          <w:p w:rsidR="00B67BE3" w:rsidRDefault="00B67BE3" w:rsidP="0075669F">
            <w:pPr>
              <w:rPr>
                <w:rFonts w:eastAsia="DengXian"/>
                <w:lang w:eastAsia="zh-CN"/>
              </w:rPr>
            </w:pPr>
          </w:p>
          <w:p w:rsidR="00B67BE3" w:rsidRPr="000A7E00" w:rsidRDefault="00B67BE3" w:rsidP="0075669F">
            <w:pPr>
              <w:rPr>
                <w:rFonts w:eastAsia="DengXian"/>
                <w:lang w:eastAsia="zh-CN"/>
              </w:rPr>
            </w:pPr>
            <w:r>
              <w:rPr>
                <w:rFonts w:eastAsia="DengXian"/>
                <w:lang w:eastAsia="zh-CN"/>
              </w:rPr>
              <w:t>Otherwise, we like to keep both bullet as WA.</w:t>
            </w:r>
          </w:p>
        </w:tc>
      </w:tr>
      <w:tr w:rsidR="00F61392" w:rsidRPr="000A7E00" w:rsidTr="00B67BE3">
        <w:tc>
          <w:tcPr>
            <w:tcW w:w="1479" w:type="dxa"/>
          </w:tcPr>
          <w:p w:rsidR="00F61392" w:rsidRDefault="00F61392" w:rsidP="00F6139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rsidR="00F61392" w:rsidRDefault="00F61392" w:rsidP="00F61392">
            <w:pPr>
              <w:tabs>
                <w:tab w:val="left" w:pos="551"/>
              </w:tabs>
              <w:rPr>
                <w:rFonts w:eastAsiaTheme="minorEastAsia"/>
                <w:lang w:eastAsia="zh-CN"/>
              </w:rPr>
            </w:pPr>
            <w:r w:rsidRPr="006C21C3">
              <w:rPr>
                <w:rFonts w:eastAsiaTheme="minorEastAsia" w:hint="eastAsia"/>
                <w:lang w:eastAsia="zh-CN"/>
              </w:rPr>
              <w:t>Y</w:t>
            </w:r>
          </w:p>
        </w:tc>
        <w:tc>
          <w:tcPr>
            <w:tcW w:w="6780" w:type="dxa"/>
          </w:tcPr>
          <w:p w:rsidR="00F61392" w:rsidRDefault="00F61392" w:rsidP="00F61392">
            <w:pPr>
              <w:rPr>
                <w:rFonts w:eastAsia="DengXian"/>
                <w:lang w:eastAsia="zh-CN"/>
              </w:rPr>
            </w:pPr>
          </w:p>
        </w:tc>
      </w:tr>
      <w:tr w:rsidR="009F693A" w:rsidRPr="000A7E00" w:rsidTr="00B67BE3">
        <w:tc>
          <w:tcPr>
            <w:tcW w:w="1479" w:type="dxa"/>
          </w:tcPr>
          <w:p w:rsidR="009F693A" w:rsidRPr="006C21C3" w:rsidRDefault="009F693A" w:rsidP="009F693A">
            <w:pPr>
              <w:rPr>
                <w:rFonts w:eastAsiaTheme="minorEastAsia"/>
                <w:lang w:eastAsia="zh-CN"/>
              </w:rPr>
            </w:pPr>
            <w:proofErr w:type="spellStart"/>
            <w:r>
              <w:rPr>
                <w:rFonts w:eastAsiaTheme="minorEastAsia"/>
                <w:lang w:eastAsia="zh-CN"/>
              </w:rPr>
              <w:t>NordicSemi</w:t>
            </w:r>
            <w:proofErr w:type="spellEnd"/>
          </w:p>
        </w:tc>
        <w:tc>
          <w:tcPr>
            <w:tcW w:w="1372" w:type="dxa"/>
          </w:tcPr>
          <w:p w:rsidR="009F693A" w:rsidRPr="006C21C3" w:rsidRDefault="009F693A" w:rsidP="009F693A">
            <w:pPr>
              <w:tabs>
                <w:tab w:val="left" w:pos="551"/>
              </w:tabs>
              <w:rPr>
                <w:rFonts w:eastAsiaTheme="minorEastAsia"/>
                <w:lang w:eastAsia="zh-CN"/>
              </w:rPr>
            </w:pPr>
            <w:r>
              <w:rPr>
                <w:rFonts w:eastAsiaTheme="minorEastAsia"/>
                <w:lang w:eastAsia="zh-CN"/>
              </w:rPr>
              <w:t>N</w:t>
            </w:r>
          </w:p>
        </w:tc>
        <w:tc>
          <w:tcPr>
            <w:tcW w:w="6780" w:type="dxa"/>
          </w:tcPr>
          <w:p w:rsidR="009F693A" w:rsidRPr="00DA6A2E" w:rsidRDefault="009F693A" w:rsidP="009F693A">
            <w:pPr>
              <w:pStyle w:val="a5"/>
              <w:numPr>
                <w:ilvl w:val="0"/>
                <w:numId w:val="7"/>
              </w:numPr>
              <w:rPr>
                <w:rFonts w:eastAsia="DengXian"/>
                <w:lang w:eastAsia="zh-CN"/>
              </w:rPr>
            </w:pPr>
            <w:r>
              <w:rPr>
                <w:rFonts w:eastAsia="DengXian"/>
                <w:lang w:eastAsia="zh-CN"/>
              </w:rPr>
              <w:t xml:space="preserve">This can be confirmed as soon as </w:t>
            </w:r>
            <w:r w:rsidRPr="00DA6A2E">
              <w:rPr>
                <w:b/>
                <w:sz w:val="20"/>
                <w:szCs w:val="20"/>
              </w:rPr>
              <w:t>RedCap UE is not expected to operate with an initial DL BWP wider than the maximum RedCap UE bandwidth</w:t>
            </w:r>
            <w:r>
              <w:rPr>
                <w:b/>
                <w:sz w:val="20"/>
                <w:szCs w:val="20"/>
              </w:rPr>
              <w:t xml:space="preserve"> </w:t>
            </w:r>
            <w:r w:rsidRPr="005075C0">
              <w:rPr>
                <w:bCs/>
                <w:sz w:val="20"/>
                <w:szCs w:val="20"/>
              </w:rPr>
              <w:t>in the first proposal</w:t>
            </w:r>
            <w:r>
              <w:rPr>
                <w:bCs/>
                <w:sz w:val="20"/>
                <w:szCs w:val="20"/>
              </w:rPr>
              <w:t xml:space="preserve"> of this summary</w:t>
            </w:r>
          </w:p>
          <w:p w:rsidR="009F693A" w:rsidRDefault="009F693A" w:rsidP="009F693A">
            <w:pPr>
              <w:rPr>
                <w:rFonts w:eastAsia="DengXian"/>
                <w:lang w:eastAsia="zh-CN"/>
              </w:rPr>
            </w:pPr>
          </w:p>
        </w:tc>
      </w:tr>
      <w:tr w:rsidR="00512FE8" w:rsidRPr="000A7E00" w:rsidTr="00B67BE3">
        <w:tc>
          <w:tcPr>
            <w:tcW w:w="1479" w:type="dxa"/>
          </w:tcPr>
          <w:p w:rsidR="00512FE8" w:rsidRPr="00512FE8" w:rsidRDefault="00512FE8" w:rsidP="009F693A">
            <w:pPr>
              <w:rPr>
                <w:rFonts w:eastAsiaTheme="minorEastAsia"/>
                <w:lang w:val="en-US" w:eastAsia="zh-CN"/>
              </w:rPr>
            </w:pPr>
            <w:r>
              <w:rPr>
                <w:rFonts w:eastAsiaTheme="minorEastAsia"/>
                <w:lang w:val="en-US" w:eastAsia="zh-CN"/>
              </w:rPr>
              <w:lastRenderedPageBreak/>
              <w:t>CMCC</w:t>
            </w:r>
          </w:p>
        </w:tc>
        <w:tc>
          <w:tcPr>
            <w:tcW w:w="1372" w:type="dxa"/>
          </w:tcPr>
          <w:p w:rsidR="00512FE8" w:rsidRPr="00512FE8" w:rsidRDefault="00512FE8" w:rsidP="009F693A">
            <w:pPr>
              <w:tabs>
                <w:tab w:val="left" w:pos="551"/>
              </w:tabs>
              <w:rPr>
                <w:rFonts w:eastAsiaTheme="minorEastAsia"/>
                <w:lang w:val="en-US" w:eastAsia="zh-CN"/>
              </w:rPr>
            </w:pPr>
            <w:r>
              <w:rPr>
                <w:rFonts w:eastAsiaTheme="minorEastAsia"/>
                <w:lang w:val="en-US" w:eastAsia="zh-CN"/>
              </w:rPr>
              <w:t>Y</w:t>
            </w:r>
          </w:p>
        </w:tc>
        <w:tc>
          <w:tcPr>
            <w:tcW w:w="6780" w:type="dxa"/>
          </w:tcPr>
          <w:p w:rsidR="00512FE8" w:rsidRDefault="00512FE8" w:rsidP="00512FE8">
            <w:pPr>
              <w:pStyle w:val="a5"/>
              <w:rPr>
                <w:rFonts w:eastAsia="DengXian"/>
                <w:lang w:eastAsia="zh-CN"/>
              </w:rPr>
            </w:pPr>
          </w:p>
        </w:tc>
      </w:tr>
    </w:tbl>
    <w:p w:rsidR="00DD557B" w:rsidRPr="00E500DD" w:rsidRDefault="00DD557B" w:rsidP="00DD557B">
      <w:pPr>
        <w:spacing w:after="100" w:afterAutospacing="1"/>
        <w:jc w:val="both"/>
        <w:rPr>
          <w:rFonts w:ascii="Times" w:hAnsi="Times"/>
          <w:szCs w:val="24"/>
        </w:rPr>
      </w:pPr>
    </w:p>
    <w:p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1" w:type="dxa"/>
        <w:tblLook w:val="04A0"/>
      </w:tblPr>
      <w:tblGrid>
        <w:gridCol w:w="1479"/>
        <w:gridCol w:w="1372"/>
        <w:gridCol w:w="6780"/>
      </w:tblGrid>
      <w:tr w:rsidR="00DD557B" w:rsidRPr="00107018" w:rsidTr="00F95ED0">
        <w:tc>
          <w:tcPr>
            <w:tcW w:w="1479" w:type="dxa"/>
            <w:shd w:val="clear" w:color="auto" w:fill="D9D9D9" w:themeFill="background1" w:themeFillShade="D9"/>
          </w:tcPr>
          <w:p w:rsidR="00DD557B" w:rsidRPr="00107018" w:rsidRDefault="00DD557B" w:rsidP="00F95ED0">
            <w:pPr>
              <w:rPr>
                <w:b/>
                <w:bCs/>
              </w:rPr>
            </w:pPr>
            <w:r w:rsidRPr="00107018">
              <w:rPr>
                <w:b/>
                <w:bCs/>
              </w:rPr>
              <w:t>Company</w:t>
            </w:r>
          </w:p>
        </w:tc>
        <w:tc>
          <w:tcPr>
            <w:tcW w:w="1372" w:type="dxa"/>
            <w:shd w:val="clear" w:color="auto" w:fill="D9D9D9" w:themeFill="background1" w:themeFillShade="D9"/>
          </w:tcPr>
          <w:p w:rsidR="00DD557B" w:rsidRPr="00107018" w:rsidRDefault="00DD557B" w:rsidP="00F95ED0">
            <w:pPr>
              <w:rPr>
                <w:b/>
                <w:bCs/>
              </w:rPr>
            </w:pPr>
            <w:r w:rsidRPr="00107018">
              <w:rPr>
                <w:b/>
                <w:bCs/>
              </w:rPr>
              <w:t>Y/N</w:t>
            </w:r>
          </w:p>
        </w:tc>
        <w:tc>
          <w:tcPr>
            <w:tcW w:w="6780" w:type="dxa"/>
            <w:shd w:val="clear" w:color="auto" w:fill="D9D9D9" w:themeFill="background1" w:themeFillShade="D9"/>
          </w:tcPr>
          <w:p w:rsidR="00DD557B" w:rsidRPr="00107018" w:rsidRDefault="00DD557B" w:rsidP="00F95ED0">
            <w:pPr>
              <w:rPr>
                <w:b/>
                <w:bCs/>
              </w:rPr>
            </w:pPr>
            <w:r w:rsidRPr="00107018">
              <w:rPr>
                <w:b/>
                <w:bCs/>
              </w:rPr>
              <w:t>Comments</w:t>
            </w:r>
          </w:p>
        </w:tc>
      </w:tr>
      <w:tr w:rsidR="00B620DE" w:rsidRPr="00107018" w:rsidTr="00F95ED0">
        <w:tc>
          <w:tcPr>
            <w:tcW w:w="1479" w:type="dxa"/>
          </w:tcPr>
          <w:p w:rsidR="00B620DE" w:rsidRPr="00107018" w:rsidRDefault="00B620DE" w:rsidP="00B620DE">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B620DE" w:rsidRPr="00107018" w:rsidRDefault="00261490" w:rsidP="00B620DE">
            <w:pPr>
              <w:tabs>
                <w:tab w:val="left" w:pos="551"/>
              </w:tabs>
              <w:rPr>
                <w:lang w:eastAsia="ko-KR"/>
              </w:rPr>
            </w:pPr>
            <w:r>
              <w:rPr>
                <w:lang w:eastAsia="ko-KR"/>
              </w:rPr>
              <w:t>Y</w:t>
            </w:r>
          </w:p>
        </w:tc>
        <w:tc>
          <w:tcPr>
            <w:tcW w:w="6780" w:type="dxa"/>
          </w:tcPr>
          <w:p w:rsidR="00B620DE" w:rsidRPr="00107018" w:rsidRDefault="00B620DE" w:rsidP="009D1B8B"/>
        </w:tc>
      </w:tr>
      <w:tr w:rsidR="00B620DE" w:rsidRPr="00107018" w:rsidTr="00F95ED0">
        <w:tc>
          <w:tcPr>
            <w:tcW w:w="1479" w:type="dxa"/>
          </w:tcPr>
          <w:p w:rsidR="00B620DE" w:rsidRPr="00107018" w:rsidRDefault="00F50B5A" w:rsidP="00B620DE">
            <w:pPr>
              <w:rPr>
                <w:lang w:eastAsia="ko-KR"/>
              </w:rPr>
            </w:pPr>
            <w:r>
              <w:rPr>
                <w:lang w:eastAsia="ko-KR"/>
              </w:rPr>
              <w:t>Qualcomm</w:t>
            </w:r>
          </w:p>
        </w:tc>
        <w:tc>
          <w:tcPr>
            <w:tcW w:w="1372" w:type="dxa"/>
          </w:tcPr>
          <w:p w:rsidR="00B620DE" w:rsidRPr="00107018" w:rsidRDefault="00F50B5A" w:rsidP="00B620DE">
            <w:pPr>
              <w:tabs>
                <w:tab w:val="left" w:pos="551"/>
              </w:tabs>
              <w:rPr>
                <w:lang w:eastAsia="ko-KR"/>
              </w:rPr>
            </w:pPr>
            <w:r>
              <w:rPr>
                <w:lang w:eastAsia="ko-KR"/>
              </w:rPr>
              <w:t>Y</w:t>
            </w:r>
          </w:p>
        </w:tc>
        <w:tc>
          <w:tcPr>
            <w:tcW w:w="6780" w:type="dxa"/>
          </w:tcPr>
          <w:p w:rsidR="00B620DE" w:rsidRPr="00107018" w:rsidRDefault="00B620DE" w:rsidP="00B620DE"/>
        </w:tc>
      </w:tr>
      <w:tr w:rsidR="003944E6" w:rsidRPr="00107018" w:rsidTr="00F95ED0">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p>
        </w:tc>
        <w:tc>
          <w:tcPr>
            <w:tcW w:w="6780" w:type="dxa"/>
          </w:tcPr>
          <w:p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rsidTr="00F95ED0">
        <w:tc>
          <w:tcPr>
            <w:tcW w:w="1479" w:type="dxa"/>
          </w:tcPr>
          <w:p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753BB6" w:rsidRPr="00107018" w:rsidRDefault="00753BB6" w:rsidP="00753BB6">
            <w:pPr>
              <w:tabs>
                <w:tab w:val="left" w:pos="551"/>
              </w:tabs>
              <w:rPr>
                <w:lang w:eastAsia="ko-KR"/>
              </w:rPr>
            </w:pPr>
            <w:r>
              <w:rPr>
                <w:rFonts w:eastAsia="SimSun" w:hint="eastAsia"/>
                <w:lang w:eastAsia="zh-CN"/>
              </w:rPr>
              <w:t>Y</w:t>
            </w:r>
          </w:p>
        </w:tc>
        <w:tc>
          <w:tcPr>
            <w:tcW w:w="6780" w:type="dxa"/>
          </w:tcPr>
          <w:p w:rsidR="00753BB6" w:rsidRDefault="00753BB6" w:rsidP="00753BB6">
            <w:pPr>
              <w:rPr>
                <w:rFonts w:eastAsia="DengXian"/>
                <w:lang w:eastAsia="zh-CN"/>
              </w:rPr>
            </w:pPr>
          </w:p>
        </w:tc>
      </w:tr>
      <w:tr w:rsidR="005B15E7" w:rsidRPr="00107018" w:rsidTr="00F95ED0">
        <w:tc>
          <w:tcPr>
            <w:tcW w:w="1479" w:type="dxa"/>
          </w:tcPr>
          <w:p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rsidR="005B15E7" w:rsidRDefault="005B15E7" w:rsidP="005B15E7">
            <w:pPr>
              <w:tabs>
                <w:tab w:val="left" w:pos="551"/>
              </w:tabs>
              <w:rPr>
                <w:rFonts w:eastAsia="SimSun"/>
                <w:lang w:eastAsia="zh-CN"/>
              </w:rPr>
            </w:pPr>
            <w:r>
              <w:rPr>
                <w:rFonts w:eastAsia="DengXian"/>
                <w:lang w:eastAsia="zh-CN"/>
              </w:rPr>
              <w:t>Y</w:t>
            </w:r>
          </w:p>
        </w:tc>
        <w:tc>
          <w:tcPr>
            <w:tcW w:w="6780" w:type="dxa"/>
          </w:tcPr>
          <w:p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rsidTr="00F95ED0">
        <w:tc>
          <w:tcPr>
            <w:tcW w:w="1479" w:type="dxa"/>
          </w:tcPr>
          <w:p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rsidTr="00F95ED0">
        <w:tc>
          <w:tcPr>
            <w:tcW w:w="1479" w:type="dxa"/>
          </w:tcPr>
          <w:p w:rsidR="006D4649" w:rsidRDefault="006D4649" w:rsidP="006D4649">
            <w:pPr>
              <w:rPr>
                <w:rFonts w:eastAsia="DengXian"/>
                <w:lang w:eastAsia="zh-CN"/>
              </w:rPr>
            </w:pPr>
            <w:proofErr w:type="spellStart"/>
            <w:r>
              <w:rPr>
                <w:lang w:eastAsia="ko-KR"/>
              </w:rPr>
              <w:t>NordicSemi</w:t>
            </w:r>
            <w:proofErr w:type="spellEnd"/>
          </w:p>
        </w:tc>
        <w:tc>
          <w:tcPr>
            <w:tcW w:w="1372" w:type="dxa"/>
          </w:tcPr>
          <w:p w:rsidR="006D4649" w:rsidRDefault="006D4649" w:rsidP="006D4649">
            <w:pPr>
              <w:tabs>
                <w:tab w:val="left" w:pos="551"/>
              </w:tabs>
              <w:rPr>
                <w:rFonts w:eastAsia="SimSun"/>
                <w:lang w:eastAsia="zh-CN"/>
              </w:rPr>
            </w:pPr>
            <w:r>
              <w:rPr>
                <w:lang w:eastAsia="ko-KR"/>
              </w:rPr>
              <w:t>N</w:t>
            </w:r>
          </w:p>
        </w:tc>
        <w:tc>
          <w:tcPr>
            <w:tcW w:w="6780" w:type="dxa"/>
          </w:tcPr>
          <w:p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rsidTr="00F95ED0">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rsidTr="00F95ED0">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F95ED0">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F95ED0">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p>
        </w:tc>
        <w:tc>
          <w:tcPr>
            <w:tcW w:w="6780" w:type="dxa"/>
          </w:tcPr>
          <w:p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rsidTr="00F95ED0">
        <w:tc>
          <w:tcPr>
            <w:tcW w:w="1479" w:type="dxa"/>
          </w:tcPr>
          <w:p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rsidR="00550779" w:rsidRDefault="00550779" w:rsidP="00550779">
            <w:pPr>
              <w:rPr>
                <w:rFonts w:eastAsia="DengXian"/>
                <w:lang w:eastAsia="zh-CN"/>
              </w:rPr>
            </w:pPr>
          </w:p>
        </w:tc>
      </w:tr>
      <w:tr w:rsidR="005F1AD6" w:rsidRPr="00107018" w:rsidTr="005F1AD6">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rsidR="005F1AD6" w:rsidRPr="00107018" w:rsidRDefault="005F1AD6" w:rsidP="005F1AD6">
            <w:r>
              <w:t xml:space="preserve"> </w:t>
            </w:r>
          </w:p>
        </w:tc>
      </w:tr>
      <w:tr w:rsidR="00C862F6" w:rsidRPr="00107018" w:rsidTr="005F1AD6">
        <w:tc>
          <w:tcPr>
            <w:tcW w:w="1479" w:type="dxa"/>
          </w:tcPr>
          <w:p w:rsidR="00C862F6" w:rsidRDefault="00C862F6" w:rsidP="005F1AD6">
            <w:pPr>
              <w:rPr>
                <w:rFonts w:eastAsia="DengXian"/>
                <w:lang w:eastAsia="zh-CN"/>
              </w:rPr>
            </w:pPr>
            <w:r>
              <w:rPr>
                <w:lang w:eastAsia="ko-KR"/>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tc>
      </w:tr>
      <w:tr w:rsidR="005F647F" w:rsidRPr="00107018" w:rsidTr="005F647F">
        <w:tc>
          <w:tcPr>
            <w:tcW w:w="1479" w:type="dxa"/>
          </w:tcPr>
          <w:p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rsidR="005F647F" w:rsidRDefault="005F647F" w:rsidP="003A09AD">
            <w:pPr>
              <w:tabs>
                <w:tab w:val="left" w:pos="551"/>
              </w:tabs>
              <w:rPr>
                <w:rFonts w:eastAsia="DengXian"/>
                <w:lang w:eastAsia="zh-CN"/>
              </w:rPr>
            </w:pPr>
            <w:r>
              <w:rPr>
                <w:rFonts w:eastAsia="DengXian"/>
                <w:lang w:eastAsia="zh-CN"/>
              </w:rPr>
              <w:t>Y</w:t>
            </w:r>
          </w:p>
        </w:tc>
        <w:tc>
          <w:tcPr>
            <w:tcW w:w="6780" w:type="dxa"/>
          </w:tcPr>
          <w:p w:rsidR="005F647F" w:rsidRPr="00107018" w:rsidRDefault="005F647F" w:rsidP="003A09AD"/>
        </w:tc>
      </w:tr>
      <w:bookmarkEnd w:id="5"/>
      <w:tr w:rsidR="000E699D" w:rsidRPr="00107018" w:rsidTr="005F647F">
        <w:tc>
          <w:tcPr>
            <w:tcW w:w="1479" w:type="dxa"/>
          </w:tcPr>
          <w:p w:rsidR="000E699D" w:rsidRPr="008F687D" w:rsidRDefault="000E699D" w:rsidP="003A09AD">
            <w:pPr>
              <w:rPr>
                <w:rFonts w:eastAsia="DengXian"/>
                <w:lang w:val="en-US" w:eastAsia="zh-CN"/>
              </w:rPr>
            </w:pPr>
            <w:r>
              <w:rPr>
                <w:rFonts w:eastAsia="DengXian"/>
                <w:lang w:val="en-US" w:eastAsia="zh-CN"/>
              </w:rPr>
              <w:t>CMCC</w:t>
            </w:r>
          </w:p>
        </w:tc>
        <w:tc>
          <w:tcPr>
            <w:tcW w:w="1372" w:type="dxa"/>
          </w:tcPr>
          <w:p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rsidR="000E699D" w:rsidRPr="00107018" w:rsidRDefault="000E699D" w:rsidP="003A09AD"/>
        </w:tc>
      </w:tr>
      <w:tr w:rsidR="00E26986" w:rsidRPr="00107018" w:rsidTr="005F647F">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Pr="00107018" w:rsidRDefault="00E26986" w:rsidP="00E26986"/>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r>
              <w:t>Can also wait until the discussion on Proposal 2.1-2 is stable.</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p>
        </w:tc>
        <w:tc>
          <w:tcPr>
            <w:tcW w:w="6780" w:type="dxa"/>
          </w:tcPr>
          <w:p w:rsidR="00B07D8E" w:rsidRDefault="00B07D8E" w:rsidP="00362EC8">
            <w:r>
              <w:t>We should wait until the FFS is resolved in 2.1-1</w:t>
            </w:r>
          </w:p>
        </w:tc>
      </w:tr>
      <w:tr w:rsidR="00583AFC" w:rsidRPr="00107018" w:rsidTr="00D469D7">
        <w:tc>
          <w:tcPr>
            <w:tcW w:w="1479" w:type="dxa"/>
          </w:tcPr>
          <w:p w:rsidR="00583AFC" w:rsidRDefault="00583AFC" w:rsidP="00583AFC">
            <w:pPr>
              <w:rPr>
                <w:lang w:eastAsia="ko-KR"/>
              </w:rPr>
            </w:pPr>
            <w:r>
              <w:rPr>
                <w:lang w:eastAsia="ko-KR"/>
              </w:rPr>
              <w:t>Intel</w:t>
            </w:r>
          </w:p>
        </w:tc>
        <w:tc>
          <w:tcPr>
            <w:tcW w:w="1372" w:type="dxa"/>
          </w:tcPr>
          <w:p w:rsidR="00583AFC" w:rsidRDefault="00583AFC" w:rsidP="00583AFC">
            <w:pPr>
              <w:tabs>
                <w:tab w:val="left" w:pos="551"/>
              </w:tabs>
              <w:rPr>
                <w:lang w:eastAsia="ko-KR"/>
              </w:rPr>
            </w:pPr>
            <w:r>
              <w:rPr>
                <w:lang w:eastAsia="ko-KR"/>
              </w:rPr>
              <w:t xml:space="preserve">Y </w:t>
            </w:r>
            <w:r>
              <w:rPr>
                <w:lang w:eastAsia="ko-KR"/>
              </w:rPr>
              <w:lastRenderedPageBreak/>
              <w:t>(conditional)</w:t>
            </w:r>
          </w:p>
        </w:tc>
        <w:tc>
          <w:tcPr>
            <w:tcW w:w="6780" w:type="dxa"/>
          </w:tcPr>
          <w:p w:rsidR="00583AFC" w:rsidRDefault="00583AFC" w:rsidP="00583AFC">
            <w:r>
              <w:lastRenderedPageBreak/>
              <w:t xml:space="preserve">As mentioned by others, it may be better to wait until resolution of </w:t>
            </w:r>
            <w:r w:rsidRPr="00A75F70">
              <w:t>Proposal 2.1-</w:t>
            </w:r>
            <w:r w:rsidRPr="00A75F70">
              <w:lastRenderedPageBreak/>
              <w:t>2</w:t>
            </w:r>
            <w:r>
              <w:t>.</w:t>
            </w:r>
          </w:p>
        </w:tc>
      </w:tr>
      <w:tr w:rsidR="003C1A83" w:rsidRPr="00107018" w:rsidTr="00362EC8">
        <w:tc>
          <w:tcPr>
            <w:tcW w:w="1479" w:type="dxa"/>
          </w:tcPr>
          <w:p w:rsidR="003C1A83" w:rsidRDefault="003C1A83" w:rsidP="00362EC8">
            <w:pPr>
              <w:rPr>
                <w:lang w:eastAsia="ko-KR"/>
              </w:rPr>
            </w:pPr>
            <w:r>
              <w:rPr>
                <w:lang w:eastAsia="ko-KR"/>
              </w:rPr>
              <w:lastRenderedPageBreak/>
              <w:t>FL2</w:t>
            </w:r>
          </w:p>
        </w:tc>
        <w:tc>
          <w:tcPr>
            <w:tcW w:w="8152" w:type="dxa"/>
            <w:gridSpan w:val="2"/>
          </w:tcPr>
          <w:p w:rsidR="003C1A83" w:rsidRDefault="003C1A83" w:rsidP="00362EC8">
            <w:r>
              <w:t>Based on the received responses, the same proposal can be considered again after Proposals 2.1-1 and 2.1-2 have seen more progress.</w:t>
            </w:r>
          </w:p>
          <w:p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rsidTr="00D469D7">
        <w:tc>
          <w:tcPr>
            <w:tcW w:w="1479" w:type="dxa"/>
          </w:tcPr>
          <w:p w:rsidR="003C1A83" w:rsidRDefault="00491926" w:rsidP="00362EC8">
            <w:pPr>
              <w:rPr>
                <w:lang w:eastAsia="ko-KR"/>
              </w:rPr>
            </w:pPr>
            <w:r>
              <w:rPr>
                <w:lang w:eastAsia="ko-KR"/>
              </w:rPr>
              <w:t>Qualcomm</w:t>
            </w:r>
          </w:p>
        </w:tc>
        <w:tc>
          <w:tcPr>
            <w:tcW w:w="1372" w:type="dxa"/>
          </w:tcPr>
          <w:p w:rsidR="003C1A83" w:rsidRDefault="00491926" w:rsidP="00362EC8">
            <w:pPr>
              <w:tabs>
                <w:tab w:val="left" w:pos="551"/>
              </w:tabs>
              <w:rPr>
                <w:lang w:eastAsia="ko-KR"/>
              </w:rPr>
            </w:pPr>
            <w:r>
              <w:rPr>
                <w:lang w:eastAsia="ko-KR"/>
              </w:rPr>
              <w:t>Y</w:t>
            </w:r>
          </w:p>
        </w:tc>
        <w:tc>
          <w:tcPr>
            <w:tcW w:w="6780" w:type="dxa"/>
          </w:tcPr>
          <w:p w:rsidR="003C1A83" w:rsidRDefault="003C1A83" w:rsidP="00362EC8"/>
        </w:tc>
      </w:tr>
      <w:tr w:rsidR="00BE3A4F" w:rsidRPr="00107018" w:rsidTr="00D469D7">
        <w:tc>
          <w:tcPr>
            <w:tcW w:w="1479" w:type="dxa"/>
          </w:tcPr>
          <w:p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rsidR="00BE3A4F" w:rsidRDefault="00BE3A4F" w:rsidP="00362EC8"/>
        </w:tc>
      </w:tr>
      <w:tr w:rsidR="00E500DD" w:rsidTr="00E500DD">
        <w:tc>
          <w:tcPr>
            <w:tcW w:w="1479" w:type="dxa"/>
          </w:tcPr>
          <w:p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rsidR="00E500DD" w:rsidRDefault="00E500DD" w:rsidP="00B858CB"/>
        </w:tc>
      </w:tr>
      <w:tr w:rsidR="00A63F5B" w:rsidTr="00E500DD">
        <w:tc>
          <w:tcPr>
            <w:tcW w:w="1479" w:type="dxa"/>
          </w:tcPr>
          <w:p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rsidR="00A63F5B" w:rsidRDefault="00A63F5B" w:rsidP="00B858CB"/>
        </w:tc>
      </w:tr>
      <w:tr w:rsidR="005142B6" w:rsidTr="00E500DD">
        <w:tc>
          <w:tcPr>
            <w:tcW w:w="1479" w:type="dxa"/>
          </w:tcPr>
          <w:p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rsidR="005142B6" w:rsidRDefault="005142B6" w:rsidP="005142B6">
            <w:pPr>
              <w:tabs>
                <w:tab w:val="left" w:pos="551"/>
              </w:tabs>
              <w:rPr>
                <w:rFonts w:eastAsiaTheme="minorEastAsia"/>
                <w:lang w:eastAsia="zh-CN"/>
              </w:rPr>
            </w:pPr>
          </w:p>
        </w:tc>
        <w:tc>
          <w:tcPr>
            <w:tcW w:w="6780" w:type="dxa"/>
          </w:tcPr>
          <w:p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rsidTr="00E500DD">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rsidR="005B41BD" w:rsidRDefault="005B41BD" w:rsidP="005142B6">
            <w:pPr>
              <w:rPr>
                <w:rFonts w:eastAsiaTheme="minorEastAsia"/>
                <w:lang w:eastAsia="zh-CN"/>
              </w:rPr>
            </w:pPr>
          </w:p>
        </w:tc>
      </w:tr>
      <w:tr w:rsidR="007571F4" w:rsidTr="007571F4">
        <w:tc>
          <w:tcPr>
            <w:tcW w:w="1479" w:type="dxa"/>
          </w:tcPr>
          <w:p w:rsidR="007571F4"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tc>
      </w:tr>
      <w:tr w:rsidR="003A0F70" w:rsidTr="007571F4">
        <w:tc>
          <w:tcPr>
            <w:tcW w:w="1479" w:type="dxa"/>
          </w:tcPr>
          <w:p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tc>
      </w:tr>
      <w:tr w:rsidR="00945A5C" w:rsidTr="007571F4">
        <w:tc>
          <w:tcPr>
            <w:tcW w:w="1479" w:type="dxa"/>
          </w:tcPr>
          <w:p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rsidR="00945A5C" w:rsidRDefault="00945A5C" w:rsidP="00B858CB"/>
        </w:tc>
      </w:tr>
      <w:tr w:rsidR="00DC18CA" w:rsidTr="007571F4">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tc>
      </w:tr>
      <w:tr w:rsidR="00DA265F" w:rsidTr="007571F4">
        <w:tc>
          <w:tcPr>
            <w:tcW w:w="1479" w:type="dxa"/>
          </w:tcPr>
          <w:p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rsidR="00DA265F" w:rsidRDefault="00DA265F" w:rsidP="00DA265F">
            <w:pPr>
              <w:rPr>
                <w:rFonts w:eastAsiaTheme="minorEastAsia"/>
                <w:lang w:eastAsia="zh-CN"/>
              </w:rPr>
            </w:pPr>
            <w:r>
              <w:rPr>
                <w:rFonts w:eastAsiaTheme="minorEastAsia"/>
                <w:lang w:eastAsia="zh-CN"/>
              </w:rPr>
              <w:t xml:space="preserve">Therefore, we suggest to refine the wording </w:t>
            </w:r>
          </w:p>
          <w:p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rsidR="000B3CED" w:rsidRDefault="000B3CED" w:rsidP="000B3CED">
            <w:pPr>
              <w:rPr>
                <w:rFonts w:eastAsiaTheme="minorEastAsia"/>
                <w:lang w:eastAsia="zh-CN"/>
              </w:rPr>
            </w:pPr>
          </w:p>
        </w:tc>
      </w:tr>
      <w:tr w:rsidR="006242FE" w:rsidTr="007571F4">
        <w:tc>
          <w:tcPr>
            <w:tcW w:w="1479" w:type="dxa"/>
          </w:tcPr>
          <w:p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rsidR="006242FE" w:rsidRDefault="006242FE" w:rsidP="006242FE">
            <w:pPr>
              <w:rPr>
                <w:rFonts w:eastAsiaTheme="minorEastAsia"/>
                <w:lang w:eastAsia="zh-CN"/>
              </w:rPr>
            </w:pPr>
          </w:p>
        </w:tc>
      </w:tr>
      <w:tr w:rsidR="000C55E5" w:rsidTr="007571F4">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rsidR="000C55E5" w:rsidRDefault="000C55E5" w:rsidP="000C55E5">
            <w:pPr>
              <w:rPr>
                <w:rFonts w:eastAsiaTheme="minorEastAsia"/>
                <w:lang w:eastAsia="zh-CN"/>
              </w:rPr>
            </w:pPr>
          </w:p>
        </w:tc>
      </w:tr>
      <w:tr w:rsidR="00B37769" w:rsidTr="007571F4">
        <w:tc>
          <w:tcPr>
            <w:tcW w:w="1479" w:type="dxa"/>
          </w:tcPr>
          <w:p w:rsidR="00B37769" w:rsidRDefault="00B37769" w:rsidP="00B37769">
            <w:pPr>
              <w:rPr>
                <w:rFonts w:eastAsia="Yu Mincho"/>
                <w:lang w:eastAsia="ja-JP"/>
              </w:rPr>
            </w:pPr>
            <w:r>
              <w:rPr>
                <w:rFonts w:eastAsiaTheme="minorEastAsia"/>
                <w:lang w:eastAsia="zh-CN"/>
              </w:rPr>
              <w:t>NEC</w:t>
            </w:r>
          </w:p>
        </w:tc>
        <w:tc>
          <w:tcPr>
            <w:tcW w:w="1372" w:type="dxa"/>
          </w:tcPr>
          <w:p w:rsidR="00B37769" w:rsidRDefault="00B37769" w:rsidP="00B37769">
            <w:pPr>
              <w:tabs>
                <w:tab w:val="left" w:pos="551"/>
              </w:tabs>
              <w:rPr>
                <w:rFonts w:eastAsia="Yu Mincho"/>
                <w:lang w:eastAsia="ja-JP"/>
              </w:rPr>
            </w:pPr>
            <w:r>
              <w:rPr>
                <w:rFonts w:eastAsia="DengXian"/>
                <w:lang w:eastAsia="zh-CN"/>
              </w:rPr>
              <w:t>Y</w:t>
            </w:r>
          </w:p>
        </w:tc>
        <w:tc>
          <w:tcPr>
            <w:tcW w:w="6780" w:type="dxa"/>
          </w:tcPr>
          <w:p w:rsidR="00B37769" w:rsidRDefault="00B37769" w:rsidP="00B37769">
            <w:pPr>
              <w:rPr>
                <w:rFonts w:eastAsiaTheme="minorEastAsia"/>
                <w:lang w:eastAsia="zh-CN"/>
              </w:rPr>
            </w:pPr>
          </w:p>
        </w:tc>
      </w:tr>
      <w:tr w:rsidR="002D2B1C" w:rsidTr="002D2B1C">
        <w:tc>
          <w:tcPr>
            <w:tcW w:w="1479" w:type="dxa"/>
          </w:tcPr>
          <w:p w:rsidR="002D2B1C" w:rsidRDefault="002D2B1C" w:rsidP="0059061D">
            <w:pPr>
              <w:rPr>
                <w:lang w:eastAsia="ko-KR"/>
              </w:rPr>
            </w:pPr>
            <w:r>
              <w:rPr>
                <w:lang w:eastAsia="ko-KR"/>
              </w:rPr>
              <w:t>Lenovo, Motorola Mobility</w:t>
            </w:r>
          </w:p>
        </w:tc>
        <w:tc>
          <w:tcPr>
            <w:tcW w:w="1372" w:type="dxa"/>
          </w:tcPr>
          <w:p w:rsidR="002D2B1C" w:rsidRDefault="002D2B1C" w:rsidP="0059061D">
            <w:pPr>
              <w:tabs>
                <w:tab w:val="left" w:pos="551"/>
              </w:tabs>
              <w:rPr>
                <w:lang w:eastAsia="ko-KR"/>
              </w:rPr>
            </w:pPr>
            <w:r>
              <w:rPr>
                <w:lang w:eastAsia="ko-KR"/>
              </w:rPr>
              <w:t>Y</w:t>
            </w:r>
          </w:p>
        </w:tc>
        <w:tc>
          <w:tcPr>
            <w:tcW w:w="6780" w:type="dxa"/>
          </w:tcPr>
          <w:p w:rsidR="002D2B1C" w:rsidRDefault="002D2B1C" w:rsidP="0059061D"/>
        </w:tc>
      </w:tr>
      <w:tr w:rsidR="00647F66" w:rsidTr="002D2B1C">
        <w:tc>
          <w:tcPr>
            <w:tcW w:w="1479" w:type="dxa"/>
          </w:tcPr>
          <w:p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rsidR="00647F66" w:rsidRDefault="00647F66" w:rsidP="0059061D">
            <w:pPr>
              <w:tabs>
                <w:tab w:val="left" w:pos="551"/>
              </w:tabs>
              <w:rPr>
                <w:lang w:eastAsia="ko-KR"/>
              </w:rPr>
            </w:pPr>
          </w:p>
        </w:tc>
        <w:tc>
          <w:tcPr>
            <w:tcW w:w="6780" w:type="dxa"/>
          </w:tcPr>
          <w:p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rsidTr="002D2B1C">
        <w:tc>
          <w:tcPr>
            <w:tcW w:w="1479" w:type="dxa"/>
          </w:tcPr>
          <w:p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lastRenderedPageBreak/>
              <w:t>Sanechips</w:t>
            </w:r>
            <w:proofErr w:type="spellEnd"/>
          </w:p>
        </w:tc>
        <w:tc>
          <w:tcPr>
            <w:tcW w:w="1372" w:type="dxa"/>
          </w:tcPr>
          <w:p w:rsidR="002234DF" w:rsidRDefault="002234DF" w:rsidP="002234DF">
            <w:pPr>
              <w:tabs>
                <w:tab w:val="left" w:pos="551"/>
              </w:tabs>
              <w:rPr>
                <w:lang w:eastAsia="ko-KR"/>
              </w:rPr>
            </w:pPr>
            <w:r>
              <w:rPr>
                <w:rFonts w:eastAsiaTheme="minorEastAsia"/>
                <w:lang w:eastAsia="zh-CN"/>
              </w:rPr>
              <w:lastRenderedPageBreak/>
              <w:t>Y</w:t>
            </w:r>
          </w:p>
        </w:tc>
        <w:tc>
          <w:tcPr>
            <w:tcW w:w="6780" w:type="dxa"/>
          </w:tcPr>
          <w:p w:rsidR="002234DF" w:rsidRDefault="002234DF" w:rsidP="002234DF">
            <w:pPr>
              <w:rPr>
                <w:rFonts w:eastAsiaTheme="minorEastAsia"/>
                <w:lang w:eastAsia="zh-CN"/>
              </w:rPr>
            </w:pPr>
          </w:p>
        </w:tc>
      </w:tr>
      <w:tr w:rsidR="00CE1656" w:rsidRPr="00107018" w:rsidTr="00CE1656">
        <w:tc>
          <w:tcPr>
            <w:tcW w:w="1479" w:type="dxa"/>
          </w:tcPr>
          <w:p w:rsidR="00CE1656" w:rsidRPr="00BD2C94" w:rsidRDefault="00CE1656" w:rsidP="00970C74">
            <w:pPr>
              <w:rPr>
                <w:rFonts w:eastAsia="DengXian"/>
                <w:lang w:eastAsia="zh-CN"/>
              </w:rPr>
            </w:pPr>
            <w:r>
              <w:rPr>
                <w:rFonts w:eastAsia="DengXian"/>
                <w:lang w:eastAsia="zh-CN"/>
              </w:rPr>
              <w:lastRenderedPageBreak/>
              <w:t>Nokia, NSB</w:t>
            </w:r>
          </w:p>
        </w:tc>
        <w:tc>
          <w:tcPr>
            <w:tcW w:w="1372" w:type="dxa"/>
          </w:tcPr>
          <w:p w:rsidR="00CE1656" w:rsidRDefault="00CE1656" w:rsidP="00970C74">
            <w:pPr>
              <w:tabs>
                <w:tab w:val="left" w:pos="551"/>
              </w:tabs>
              <w:rPr>
                <w:rFonts w:eastAsia="DengXian"/>
                <w:lang w:eastAsia="zh-CN"/>
              </w:rPr>
            </w:pPr>
            <w:r>
              <w:rPr>
                <w:rFonts w:eastAsia="DengXian"/>
                <w:lang w:eastAsia="zh-CN"/>
              </w:rPr>
              <w:t>Y</w:t>
            </w:r>
          </w:p>
        </w:tc>
        <w:tc>
          <w:tcPr>
            <w:tcW w:w="6780" w:type="dxa"/>
          </w:tcPr>
          <w:p w:rsidR="00CE1656" w:rsidRPr="00107018" w:rsidRDefault="00CE1656" w:rsidP="00970C74">
            <w:r>
              <w:t>We are fine but this depends on Proposal 2.1-2</w:t>
            </w:r>
          </w:p>
        </w:tc>
      </w:tr>
      <w:tr w:rsidR="00C76356" w:rsidTr="00C76356">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0" w:type="dxa"/>
          </w:tcPr>
          <w:p w:rsidR="00C76356" w:rsidRDefault="00C76356" w:rsidP="00970C74">
            <w:r>
              <w:t>Can also wait until the discussion on Proposal 2.1-2a is stable.</w:t>
            </w:r>
          </w:p>
        </w:tc>
      </w:tr>
      <w:tr w:rsidR="009B4295" w:rsidTr="00C76356">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p>
        </w:tc>
        <w:tc>
          <w:tcPr>
            <w:tcW w:w="6780" w:type="dxa"/>
          </w:tcPr>
          <w:p w:rsidR="009B4295" w:rsidRDefault="009B4295" w:rsidP="00970C74">
            <w:r w:rsidRPr="009B4295">
              <w:t>We should wait until the FFS is resolved in 2.1-1</w:t>
            </w:r>
          </w:p>
        </w:tc>
      </w:tr>
      <w:tr w:rsidR="00B97342" w:rsidTr="00970C74">
        <w:tc>
          <w:tcPr>
            <w:tcW w:w="1479" w:type="dxa"/>
          </w:tcPr>
          <w:p w:rsidR="00B97342" w:rsidRDefault="00B97342" w:rsidP="00B97342">
            <w:pPr>
              <w:rPr>
                <w:lang w:eastAsia="ko-KR"/>
              </w:rPr>
            </w:pPr>
            <w:r>
              <w:rPr>
                <w:lang w:eastAsia="ko-KR"/>
              </w:rPr>
              <w:t>FL3</w:t>
            </w:r>
          </w:p>
        </w:tc>
        <w:tc>
          <w:tcPr>
            <w:tcW w:w="8152" w:type="dxa"/>
            <w:gridSpan w:val="2"/>
          </w:tcPr>
          <w:p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rsidTr="00C76356">
        <w:tc>
          <w:tcPr>
            <w:tcW w:w="1479" w:type="dxa"/>
          </w:tcPr>
          <w:p w:rsidR="00B97342" w:rsidRDefault="00BA5525" w:rsidP="00970C74">
            <w:pPr>
              <w:rPr>
                <w:lang w:eastAsia="ko-KR"/>
              </w:rPr>
            </w:pPr>
            <w:r>
              <w:rPr>
                <w:lang w:eastAsia="ko-KR"/>
              </w:rPr>
              <w:t>Intel</w:t>
            </w:r>
          </w:p>
        </w:tc>
        <w:tc>
          <w:tcPr>
            <w:tcW w:w="1372" w:type="dxa"/>
          </w:tcPr>
          <w:p w:rsidR="00B97342" w:rsidRDefault="00613F79" w:rsidP="00970C74">
            <w:pPr>
              <w:tabs>
                <w:tab w:val="left" w:pos="551"/>
              </w:tabs>
              <w:rPr>
                <w:lang w:eastAsia="ko-KR"/>
              </w:rPr>
            </w:pPr>
            <w:r>
              <w:rPr>
                <w:lang w:eastAsia="ko-KR"/>
              </w:rPr>
              <w:t>Y</w:t>
            </w:r>
          </w:p>
        </w:tc>
        <w:tc>
          <w:tcPr>
            <w:tcW w:w="6780" w:type="dxa"/>
          </w:tcPr>
          <w:p w:rsidR="00B97342" w:rsidRPr="009B4295" w:rsidRDefault="00B97342" w:rsidP="00970C74"/>
        </w:tc>
      </w:tr>
      <w:tr w:rsidR="00012271" w:rsidTr="00C76356">
        <w:tc>
          <w:tcPr>
            <w:tcW w:w="1479" w:type="dxa"/>
          </w:tcPr>
          <w:p w:rsidR="00012271" w:rsidRDefault="00012271" w:rsidP="00970C74">
            <w:pPr>
              <w:rPr>
                <w:lang w:eastAsia="ko-KR"/>
              </w:rPr>
            </w:pPr>
            <w:r>
              <w:rPr>
                <w:lang w:eastAsia="ko-KR"/>
              </w:rPr>
              <w:t>Qualcomm</w:t>
            </w:r>
          </w:p>
        </w:tc>
        <w:tc>
          <w:tcPr>
            <w:tcW w:w="1372" w:type="dxa"/>
          </w:tcPr>
          <w:p w:rsidR="00012271" w:rsidRDefault="00012271" w:rsidP="00970C74">
            <w:pPr>
              <w:tabs>
                <w:tab w:val="left" w:pos="551"/>
              </w:tabs>
              <w:rPr>
                <w:lang w:eastAsia="ko-KR"/>
              </w:rPr>
            </w:pPr>
            <w:r>
              <w:rPr>
                <w:lang w:eastAsia="ko-KR"/>
              </w:rPr>
              <w:t>Y</w:t>
            </w:r>
          </w:p>
        </w:tc>
        <w:tc>
          <w:tcPr>
            <w:tcW w:w="6780" w:type="dxa"/>
          </w:tcPr>
          <w:p w:rsidR="00012271" w:rsidRPr="009B4295" w:rsidRDefault="00012271" w:rsidP="00970C74"/>
        </w:tc>
      </w:tr>
      <w:tr w:rsidR="009C254F" w:rsidRPr="009B4295" w:rsidTr="009C254F">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r>
              <w:rPr>
                <w:lang w:eastAsia="ko-KR"/>
              </w:rPr>
              <w:t>Y</w:t>
            </w:r>
          </w:p>
        </w:tc>
        <w:tc>
          <w:tcPr>
            <w:tcW w:w="6780" w:type="dxa"/>
          </w:tcPr>
          <w:p w:rsidR="009C254F" w:rsidRPr="009B4295" w:rsidRDefault="009C254F" w:rsidP="0075669F"/>
        </w:tc>
      </w:tr>
      <w:tr w:rsidR="00046DCD" w:rsidRPr="00BF4B2D" w:rsidTr="00046DCD">
        <w:tc>
          <w:tcPr>
            <w:tcW w:w="1479" w:type="dxa"/>
          </w:tcPr>
          <w:p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rsidTr="00046DCD">
        <w:tc>
          <w:tcPr>
            <w:tcW w:w="1479" w:type="dxa"/>
          </w:tcPr>
          <w:p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rsidTr="00046DCD">
        <w:tc>
          <w:tcPr>
            <w:tcW w:w="1479" w:type="dxa"/>
          </w:tcPr>
          <w:p w:rsidR="0029571B" w:rsidRDefault="0029571B" w:rsidP="0075669F">
            <w:pPr>
              <w:rPr>
                <w:rFonts w:eastAsiaTheme="minorEastAsia"/>
                <w:lang w:eastAsia="zh-CN"/>
              </w:rPr>
            </w:pPr>
            <w:r>
              <w:rPr>
                <w:rFonts w:eastAsiaTheme="minorEastAsia"/>
                <w:lang w:eastAsia="zh-CN"/>
              </w:rPr>
              <w:t>FUTUREWEI3</w:t>
            </w:r>
          </w:p>
        </w:tc>
        <w:tc>
          <w:tcPr>
            <w:tcW w:w="1372" w:type="dxa"/>
          </w:tcPr>
          <w:p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rsidTr="00046DCD">
        <w:tc>
          <w:tcPr>
            <w:tcW w:w="1479" w:type="dxa"/>
          </w:tcPr>
          <w:p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rsidR="00AB3FB5" w:rsidRPr="0029571B" w:rsidRDefault="00AB3FB5" w:rsidP="0029571B">
            <w:pPr>
              <w:rPr>
                <w:rFonts w:eastAsiaTheme="minorEastAsia"/>
                <w:lang w:eastAsia="zh-CN"/>
              </w:rPr>
            </w:pPr>
          </w:p>
        </w:tc>
      </w:tr>
      <w:tr w:rsidR="00540225" w:rsidRPr="00BF4B2D" w:rsidTr="00046DCD">
        <w:tc>
          <w:tcPr>
            <w:tcW w:w="1479" w:type="dxa"/>
          </w:tcPr>
          <w:p w:rsidR="00540225" w:rsidRDefault="00540225" w:rsidP="00540225">
            <w:pPr>
              <w:rPr>
                <w:rFonts w:eastAsia="Yu Mincho"/>
                <w:lang w:eastAsia="ja-JP"/>
              </w:rPr>
            </w:pPr>
            <w:r>
              <w:rPr>
                <w:rFonts w:eastAsiaTheme="minorEastAsia" w:hint="eastAsia"/>
                <w:lang w:eastAsia="zh-CN"/>
              </w:rPr>
              <w:t>Xiaomi</w:t>
            </w:r>
          </w:p>
        </w:tc>
        <w:tc>
          <w:tcPr>
            <w:tcW w:w="1372" w:type="dxa"/>
          </w:tcPr>
          <w:p w:rsidR="00540225" w:rsidRDefault="00540225" w:rsidP="00540225">
            <w:pPr>
              <w:tabs>
                <w:tab w:val="left" w:pos="551"/>
              </w:tabs>
              <w:rPr>
                <w:rFonts w:eastAsia="Yu Mincho"/>
                <w:lang w:eastAsia="ja-JP"/>
              </w:rPr>
            </w:pPr>
          </w:p>
        </w:tc>
        <w:tc>
          <w:tcPr>
            <w:tcW w:w="6780" w:type="dxa"/>
          </w:tcPr>
          <w:p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rsidTr="00046DCD">
        <w:tc>
          <w:tcPr>
            <w:tcW w:w="1479"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rsidTr="00877CC7">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Default="00877CC7" w:rsidP="0075669F">
            <w:pPr>
              <w:tabs>
                <w:tab w:val="left" w:pos="551"/>
              </w:tabs>
              <w:rPr>
                <w:rFonts w:eastAsiaTheme="minorEastAsia"/>
                <w:lang w:eastAsia="zh-CN"/>
              </w:rPr>
            </w:pPr>
          </w:p>
        </w:tc>
        <w:tc>
          <w:tcPr>
            <w:tcW w:w="6780" w:type="dxa"/>
          </w:tcPr>
          <w:p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rsidTr="00877CC7">
        <w:tc>
          <w:tcPr>
            <w:tcW w:w="1479" w:type="dxa"/>
          </w:tcPr>
          <w:p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rsidR="00C260A6" w:rsidRDefault="00C260A6" w:rsidP="00C260A6">
            <w:pPr>
              <w:rPr>
                <w:rFonts w:eastAsiaTheme="minorEastAsia"/>
                <w:lang w:eastAsia="zh-CN"/>
              </w:rPr>
            </w:pPr>
          </w:p>
        </w:tc>
      </w:tr>
      <w:tr w:rsidR="00B56A78" w:rsidRPr="0029571B" w:rsidTr="00B56A78">
        <w:tc>
          <w:tcPr>
            <w:tcW w:w="1479" w:type="dxa"/>
          </w:tcPr>
          <w:p w:rsidR="00B56A78" w:rsidRDefault="00B56A78" w:rsidP="0075669F">
            <w:pPr>
              <w:rPr>
                <w:rFonts w:eastAsia="Yu Mincho"/>
                <w:lang w:eastAsia="ja-JP"/>
              </w:rPr>
            </w:pPr>
            <w:r>
              <w:rPr>
                <w:rFonts w:eastAsia="Yu Mincho"/>
                <w:lang w:eastAsia="ja-JP"/>
              </w:rPr>
              <w:t>Lenovo, Motorola Mobility</w:t>
            </w:r>
          </w:p>
        </w:tc>
        <w:tc>
          <w:tcPr>
            <w:tcW w:w="1372" w:type="dxa"/>
          </w:tcPr>
          <w:p w:rsidR="00B56A78" w:rsidRDefault="00B56A78" w:rsidP="0075669F">
            <w:pPr>
              <w:tabs>
                <w:tab w:val="left" w:pos="551"/>
              </w:tabs>
              <w:rPr>
                <w:rFonts w:eastAsia="Yu Mincho"/>
                <w:lang w:eastAsia="ja-JP"/>
              </w:rPr>
            </w:pPr>
            <w:r>
              <w:rPr>
                <w:rFonts w:eastAsia="Yu Mincho"/>
                <w:lang w:eastAsia="ja-JP"/>
              </w:rPr>
              <w:t>Y</w:t>
            </w:r>
          </w:p>
        </w:tc>
        <w:tc>
          <w:tcPr>
            <w:tcW w:w="6780" w:type="dxa"/>
          </w:tcPr>
          <w:p w:rsidR="00B56A78" w:rsidRPr="0029571B" w:rsidRDefault="00B56A78" w:rsidP="0075669F">
            <w:pPr>
              <w:rPr>
                <w:rFonts w:eastAsiaTheme="minorEastAsia"/>
                <w:lang w:eastAsia="zh-CN"/>
              </w:rPr>
            </w:pPr>
          </w:p>
        </w:tc>
      </w:tr>
      <w:tr w:rsidR="00262B95" w:rsidRPr="0029571B" w:rsidTr="00B56A78">
        <w:tc>
          <w:tcPr>
            <w:tcW w:w="1479" w:type="dxa"/>
          </w:tcPr>
          <w:p w:rsidR="00262B95" w:rsidRDefault="00262B95" w:rsidP="00262B95">
            <w:pPr>
              <w:rPr>
                <w:rFonts w:eastAsia="Yu Mincho"/>
                <w:lang w:eastAsia="ja-JP"/>
              </w:rPr>
            </w:pPr>
            <w:r w:rsidRPr="004A4ACB">
              <w:rPr>
                <w:rFonts w:eastAsia="DengXian"/>
                <w:lang w:eastAsia="zh-CN"/>
              </w:rPr>
              <w:t>NEC</w:t>
            </w:r>
          </w:p>
        </w:tc>
        <w:tc>
          <w:tcPr>
            <w:tcW w:w="1372" w:type="dxa"/>
          </w:tcPr>
          <w:p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rsidR="00262B95" w:rsidRPr="0029571B" w:rsidRDefault="00262B95" w:rsidP="00262B95">
            <w:pPr>
              <w:rPr>
                <w:rFonts w:eastAsiaTheme="minorEastAsia"/>
                <w:lang w:eastAsia="zh-CN"/>
              </w:rPr>
            </w:pPr>
          </w:p>
        </w:tc>
      </w:tr>
      <w:tr w:rsidR="00D5787F" w:rsidRPr="0029571B" w:rsidTr="00B56A78">
        <w:tc>
          <w:tcPr>
            <w:tcW w:w="1479" w:type="dxa"/>
          </w:tcPr>
          <w:p w:rsidR="00D5787F" w:rsidRPr="004A4ACB" w:rsidRDefault="00D5787F" w:rsidP="00262B95">
            <w:pPr>
              <w:rPr>
                <w:rFonts w:eastAsia="DengXian"/>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ml:space="preserve">, </w:t>
            </w:r>
            <w:proofErr w:type="spellStart"/>
            <w:r>
              <w:rPr>
                <w:rFonts w:eastAsiaTheme="minorEastAsia" w:hint="eastAsia"/>
                <w:lang w:eastAsia="zh-CN"/>
              </w:rPr>
              <w:t>Xiaomi</w:t>
            </w:r>
            <w:proofErr w:type="spellEnd"/>
            <w:r>
              <w:rPr>
                <w:rFonts w:eastAsiaTheme="minorEastAsia" w:hint="eastAsia"/>
                <w:lang w:eastAsia="zh-CN"/>
              </w:rPr>
              <w:t xml:space="preserve">, this proposal depends on the outcome </w:t>
            </w:r>
            <w:r>
              <w:rPr>
                <w:rFonts w:eastAsiaTheme="minorEastAsia" w:hint="eastAsia"/>
                <w:lang w:eastAsia="zh-CN"/>
              </w:rPr>
              <w:lastRenderedPageBreak/>
              <w:t>of Proposal 2.1-2b. It is unstable to use uncertain condition to further define a corresponding conclusion.</w:t>
            </w:r>
          </w:p>
        </w:tc>
      </w:tr>
      <w:tr w:rsidR="00AC014D" w:rsidRPr="0029571B" w:rsidTr="00B56A78">
        <w:tc>
          <w:tcPr>
            <w:tcW w:w="1479" w:type="dxa"/>
          </w:tcPr>
          <w:p w:rsidR="00AC014D" w:rsidRDefault="00AC014D" w:rsidP="00262B95">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rsidR="00AC014D" w:rsidRDefault="00AC014D" w:rsidP="00262B95">
            <w:pPr>
              <w:rPr>
                <w:rFonts w:eastAsiaTheme="minorEastAsia"/>
                <w:lang w:eastAsia="zh-CN"/>
              </w:rPr>
            </w:pPr>
          </w:p>
        </w:tc>
      </w:tr>
      <w:tr w:rsidR="00B67BE3" w:rsidRPr="0029571B" w:rsidTr="00B67BE3">
        <w:tc>
          <w:tcPr>
            <w:tcW w:w="1479" w:type="dxa"/>
          </w:tcPr>
          <w:p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Default="00B67BE3" w:rsidP="0075669F">
            <w:pPr>
              <w:tabs>
                <w:tab w:val="left" w:pos="551"/>
              </w:tabs>
              <w:rPr>
                <w:rFonts w:eastAsia="Yu Mincho"/>
                <w:lang w:eastAsia="ja-JP"/>
              </w:rPr>
            </w:pPr>
          </w:p>
        </w:tc>
        <w:tc>
          <w:tcPr>
            <w:tcW w:w="6780" w:type="dxa"/>
          </w:tcPr>
          <w:p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rsidTr="00B67BE3">
        <w:tc>
          <w:tcPr>
            <w:tcW w:w="1479" w:type="dxa"/>
          </w:tcPr>
          <w:p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rsidR="009801D7" w:rsidRDefault="009801D7" w:rsidP="009801D7">
            <w:pPr>
              <w:rPr>
                <w:rFonts w:eastAsiaTheme="minorEastAsia"/>
                <w:lang w:eastAsia="zh-CN"/>
              </w:rPr>
            </w:pPr>
          </w:p>
        </w:tc>
      </w:tr>
      <w:tr w:rsidR="00A80697" w:rsidRPr="0029571B" w:rsidTr="00B67BE3">
        <w:tc>
          <w:tcPr>
            <w:tcW w:w="1479" w:type="dxa"/>
          </w:tcPr>
          <w:p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rsidR="00A80697" w:rsidRDefault="00A80697" w:rsidP="00A80697">
            <w:pPr>
              <w:rPr>
                <w:rFonts w:eastAsiaTheme="minorEastAsia"/>
                <w:lang w:eastAsia="zh-CN"/>
              </w:rPr>
            </w:pPr>
            <w:r>
              <w:rPr>
                <w:rFonts w:eastAsiaTheme="minorEastAsia"/>
                <w:lang w:eastAsia="zh-CN"/>
              </w:rPr>
              <w:t>We support</w:t>
            </w:r>
          </w:p>
        </w:tc>
      </w:tr>
      <w:tr w:rsidR="00512FE8" w:rsidRPr="0029571B" w:rsidTr="00B67BE3">
        <w:tc>
          <w:tcPr>
            <w:tcW w:w="1479" w:type="dxa"/>
          </w:tcPr>
          <w:p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bl>
    <w:p w:rsidR="00B97342" w:rsidRPr="00877CC7" w:rsidRDefault="00B97342" w:rsidP="00FD0B21">
      <w:pPr>
        <w:spacing w:after="100" w:afterAutospacing="1"/>
        <w:jc w:val="both"/>
        <w:rPr>
          <w:rFonts w:ascii="Times" w:hAnsi="Times"/>
          <w:szCs w:val="24"/>
        </w:rPr>
      </w:pPr>
    </w:p>
    <w:p w:rsidR="0088574F" w:rsidRDefault="0088574F" w:rsidP="00F95613">
      <w:pPr>
        <w:pStyle w:val="2"/>
        <w:ind w:left="1134" w:hanging="1134"/>
      </w:pPr>
      <w:r>
        <w:t>Additional CORESET for Msg2/Msg4/Paging/SI</w:t>
      </w:r>
    </w:p>
    <w:p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3017E8" w:rsidRPr="00F64215" w:rsidTr="003017E8">
        <w:tc>
          <w:tcPr>
            <w:tcW w:w="9630" w:type="dxa"/>
            <w:tcBorders>
              <w:top w:val="single" w:sz="4" w:space="0" w:color="auto"/>
              <w:left w:val="single" w:sz="4" w:space="0" w:color="auto"/>
              <w:bottom w:val="single" w:sz="4" w:space="0" w:color="auto"/>
              <w:right w:val="single" w:sz="4" w:space="0" w:color="auto"/>
            </w:tcBorders>
          </w:tcPr>
          <w:p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F64215">
              <w:rPr>
                <w:rFonts w:ascii="Times" w:hAnsi="Times"/>
                <w:szCs w:val="24"/>
              </w:rPr>
              <w:t>, for different BWP#0 configuration options, etc.)</w:t>
            </w:r>
          </w:p>
          <w:p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rsidR="003017E8" w:rsidRPr="00F64215" w:rsidRDefault="003017E8" w:rsidP="003017E8">
            <w:pPr>
              <w:spacing w:after="0" w:line="252" w:lineRule="auto"/>
              <w:rPr>
                <w:rFonts w:ascii="Times" w:eastAsia="SimSun" w:hAnsi="Times"/>
                <w:szCs w:val="24"/>
                <w:lang w:val="en-US" w:eastAsia="zh-CN"/>
              </w:rPr>
            </w:pPr>
          </w:p>
        </w:tc>
      </w:tr>
    </w:tbl>
    <w:p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B7291D">
        <w:rPr>
          <w:szCs w:val="22"/>
        </w:rPr>
        <w:t>U</w:t>
      </w:r>
      <w:r w:rsidR="00452639">
        <w:rPr>
          <w:szCs w:val="22"/>
        </w:rPr>
        <w:t>e</w:t>
      </w:r>
      <w:r w:rsidR="00B7291D">
        <w:rPr>
          <w:szCs w:val="22"/>
        </w:rPr>
        <w:t>s</w:t>
      </w:r>
      <w:proofErr w:type="spellEnd"/>
      <w:r w:rsidR="0085442B" w:rsidRPr="0085442B">
        <w:rPr>
          <w:szCs w:val="22"/>
        </w:rPr>
        <w:t>.</w:t>
      </w:r>
    </w:p>
    <w:p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bl>
      <w:tblPr>
        <w:tblStyle w:val="af0"/>
        <w:tblW w:w="9631" w:type="dxa"/>
        <w:tblLook w:val="04A0"/>
      </w:tblPr>
      <w:tblGrid>
        <w:gridCol w:w="1479"/>
        <w:gridCol w:w="1372"/>
        <w:gridCol w:w="6780"/>
      </w:tblGrid>
      <w:tr w:rsidR="00E52316" w:rsidRPr="00107018" w:rsidTr="00C521B8">
        <w:tc>
          <w:tcPr>
            <w:tcW w:w="1479" w:type="dxa"/>
            <w:shd w:val="clear" w:color="auto" w:fill="D9D9D9" w:themeFill="background1" w:themeFillShade="D9"/>
          </w:tcPr>
          <w:p w:rsidR="00E52316" w:rsidRPr="00107018" w:rsidRDefault="00E52316" w:rsidP="00C521B8">
            <w:pPr>
              <w:rPr>
                <w:b/>
                <w:bCs/>
              </w:rPr>
            </w:pPr>
            <w:r w:rsidRPr="00107018">
              <w:rPr>
                <w:b/>
                <w:bCs/>
              </w:rPr>
              <w:t>Company</w:t>
            </w:r>
          </w:p>
        </w:tc>
        <w:tc>
          <w:tcPr>
            <w:tcW w:w="1372" w:type="dxa"/>
            <w:shd w:val="clear" w:color="auto" w:fill="D9D9D9" w:themeFill="background1" w:themeFillShade="D9"/>
          </w:tcPr>
          <w:p w:rsidR="00E52316" w:rsidRPr="00107018" w:rsidRDefault="00E52316" w:rsidP="00C521B8">
            <w:pPr>
              <w:rPr>
                <w:b/>
                <w:bCs/>
              </w:rPr>
            </w:pPr>
            <w:r w:rsidRPr="00107018">
              <w:rPr>
                <w:b/>
                <w:bCs/>
              </w:rPr>
              <w:t>Y/N</w:t>
            </w:r>
          </w:p>
        </w:tc>
        <w:tc>
          <w:tcPr>
            <w:tcW w:w="6780" w:type="dxa"/>
            <w:shd w:val="clear" w:color="auto" w:fill="D9D9D9" w:themeFill="background1" w:themeFillShade="D9"/>
          </w:tcPr>
          <w:p w:rsidR="00E52316" w:rsidRPr="00107018" w:rsidRDefault="00E52316" w:rsidP="00C521B8">
            <w:pPr>
              <w:rPr>
                <w:b/>
                <w:bCs/>
              </w:rPr>
            </w:pPr>
            <w:r w:rsidRPr="00107018">
              <w:rPr>
                <w:b/>
                <w:bCs/>
              </w:rPr>
              <w:t>Comments</w:t>
            </w:r>
          </w:p>
        </w:tc>
      </w:tr>
      <w:tr w:rsidR="00E52316" w:rsidRPr="00107018" w:rsidTr="00C521B8">
        <w:tc>
          <w:tcPr>
            <w:tcW w:w="1479" w:type="dxa"/>
          </w:tcPr>
          <w:p w:rsidR="00E52316" w:rsidRPr="00107018" w:rsidRDefault="00B41763" w:rsidP="00C521B8">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E52316" w:rsidRPr="00107018" w:rsidRDefault="00E52316" w:rsidP="00C521B8">
            <w:pPr>
              <w:tabs>
                <w:tab w:val="left" w:pos="551"/>
              </w:tabs>
              <w:rPr>
                <w:lang w:eastAsia="ko-KR"/>
              </w:rPr>
            </w:pPr>
          </w:p>
        </w:tc>
        <w:tc>
          <w:tcPr>
            <w:tcW w:w="6780" w:type="dxa"/>
          </w:tcPr>
          <w:p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rsidTr="00C521B8">
        <w:tc>
          <w:tcPr>
            <w:tcW w:w="1479" w:type="dxa"/>
          </w:tcPr>
          <w:p w:rsidR="00E52316" w:rsidRPr="00107018" w:rsidRDefault="00F50B5A" w:rsidP="00C521B8">
            <w:pPr>
              <w:rPr>
                <w:lang w:eastAsia="ko-KR"/>
              </w:rPr>
            </w:pPr>
            <w:r>
              <w:rPr>
                <w:lang w:eastAsia="ko-KR"/>
              </w:rPr>
              <w:t>Qualcomm</w:t>
            </w:r>
          </w:p>
        </w:tc>
        <w:tc>
          <w:tcPr>
            <w:tcW w:w="1372" w:type="dxa"/>
          </w:tcPr>
          <w:p w:rsidR="00E52316" w:rsidRPr="00107018" w:rsidRDefault="00487ED4" w:rsidP="00C521B8">
            <w:pPr>
              <w:tabs>
                <w:tab w:val="left" w:pos="551"/>
              </w:tabs>
              <w:rPr>
                <w:lang w:eastAsia="ko-KR"/>
              </w:rPr>
            </w:pPr>
            <w:r>
              <w:rPr>
                <w:lang w:eastAsia="ko-KR"/>
              </w:rPr>
              <w:t>Y</w:t>
            </w:r>
          </w:p>
        </w:tc>
        <w:tc>
          <w:tcPr>
            <w:tcW w:w="6780" w:type="dxa"/>
          </w:tcPr>
          <w:p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because:</w:t>
            </w:r>
          </w:p>
          <w:p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rsidR="006A3C89" w:rsidRPr="003F4E41" w:rsidRDefault="006A3C89" w:rsidP="00FF4941">
            <w:pPr>
              <w:pStyle w:val="a5"/>
              <w:numPr>
                <w:ilvl w:val="0"/>
                <w:numId w:val="22"/>
              </w:numPr>
              <w:rPr>
                <w:sz w:val="20"/>
                <w:szCs w:val="22"/>
              </w:rPr>
            </w:pPr>
            <w:r w:rsidRPr="00D164D6">
              <w:rPr>
                <w:sz w:val="20"/>
                <w:szCs w:val="22"/>
              </w:rPr>
              <w:lastRenderedPageBreak/>
              <w:t xml:space="preserve">An non-cell-defining SSB (for non-RedCap </w:t>
            </w:r>
            <w:r w:rsidR="00B7291D">
              <w:rPr>
                <w:sz w:val="20"/>
                <w:szCs w:val="22"/>
              </w:rPr>
              <w:t>U</w:t>
            </w:r>
            <w:r w:rsidR="00452639">
              <w:rPr>
                <w:sz w:val="20"/>
                <w:szCs w:val="22"/>
              </w:rPr>
              <w:t>e</w:t>
            </w:r>
            <w:r w:rsidR="00B7291D">
              <w:rPr>
                <w:sz w:val="20"/>
                <w:szCs w:val="22"/>
              </w:rPr>
              <w:t>s</w:t>
            </w:r>
            <w:r w:rsidRPr="00D164D6">
              <w:rPr>
                <w:sz w:val="20"/>
                <w:szCs w:val="22"/>
              </w:rPr>
              <w:t xml:space="preserve">) can be jointly configured with this CORESET to simplify the RRM/RLM measurements of RedCap </w:t>
            </w:r>
            <w:r w:rsidR="00B7291D">
              <w:rPr>
                <w:sz w:val="20"/>
                <w:szCs w:val="22"/>
              </w:rPr>
              <w:t>U</w:t>
            </w:r>
            <w:r w:rsidR="00452639">
              <w:rPr>
                <w:sz w:val="20"/>
                <w:szCs w:val="22"/>
              </w:rPr>
              <w:t>e</w:t>
            </w:r>
            <w:r w:rsidR="00B7291D">
              <w:rPr>
                <w:sz w:val="20"/>
                <w:szCs w:val="22"/>
              </w:rPr>
              <w:t>s</w:t>
            </w:r>
            <w:r w:rsidRPr="00D164D6">
              <w:rPr>
                <w:sz w:val="20"/>
                <w:szCs w:val="22"/>
              </w:rPr>
              <w:t xml:space="preserve"> and non-RedCap </w:t>
            </w:r>
            <w:r w:rsidR="00B7291D">
              <w:rPr>
                <w:sz w:val="20"/>
                <w:szCs w:val="22"/>
              </w:rPr>
              <w:t>U</w:t>
            </w:r>
            <w:r w:rsidR="00452639">
              <w:rPr>
                <w:sz w:val="20"/>
                <w:szCs w:val="22"/>
              </w:rPr>
              <w:t>e</w:t>
            </w:r>
            <w:r w:rsidR="00B7291D">
              <w:rPr>
                <w:sz w:val="20"/>
                <w:szCs w:val="22"/>
              </w:rPr>
              <w:t>s</w:t>
            </w:r>
            <w:r w:rsidRPr="00D164D6">
              <w:rPr>
                <w:sz w:val="20"/>
                <w:szCs w:val="22"/>
              </w:rPr>
              <w:t xml:space="preserve"> (when the intial DL BWP of RedCap </w:t>
            </w:r>
            <w:r w:rsidR="00B7291D">
              <w:rPr>
                <w:sz w:val="20"/>
                <w:szCs w:val="22"/>
              </w:rPr>
              <w:t>U</w:t>
            </w:r>
            <w:r w:rsidR="00452639">
              <w:rPr>
                <w:sz w:val="20"/>
                <w:szCs w:val="22"/>
              </w:rPr>
              <w:t>e</w:t>
            </w:r>
            <w:r w:rsidR="00B7291D">
              <w:rPr>
                <w:sz w:val="20"/>
                <w:szCs w:val="22"/>
              </w:rPr>
              <w:t>s</w:t>
            </w:r>
            <w:r w:rsidRPr="00D164D6">
              <w:rPr>
                <w:sz w:val="20"/>
                <w:szCs w:val="22"/>
              </w:rPr>
              <w:t xml:space="preserve"> are partially overlapping with RedCap UE’s active DL BWPs).</w:t>
            </w:r>
          </w:p>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rsidR="003944E6" w:rsidRPr="00107018" w:rsidRDefault="003944E6" w:rsidP="003944E6">
            <w:pPr>
              <w:tabs>
                <w:tab w:val="left" w:pos="551"/>
              </w:tabs>
              <w:rPr>
                <w:lang w:eastAsia="ko-KR"/>
              </w:rPr>
            </w:pPr>
          </w:p>
        </w:tc>
        <w:tc>
          <w:tcPr>
            <w:tcW w:w="6780" w:type="dxa"/>
          </w:tcPr>
          <w:p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w:t>
            </w:r>
            <w:proofErr w:type="spellStart"/>
            <w:r w:rsidRPr="00D173B2">
              <w:rPr>
                <w:rFonts w:eastAsia="DengXian"/>
                <w:lang w:eastAsia="zh-CN"/>
              </w:rPr>
              <w:t>RedCap</w:t>
            </w:r>
            <w:proofErr w:type="spellEnd"/>
            <w:r w:rsidRPr="00D173B2">
              <w:rPr>
                <w:rFonts w:eastAsia="DengXian"/>
                <w:lang w:eastAsia="zh-CN"/>
              </w:rPr>
              <w:t xml:space="preserve">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p>
          <w:p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rsidTr="00C521B8">
        <w:tc>
          <w:tcPr>
            <w:tcW w:w="1479" w:type="dxa"/>
          </w:tcPr>
          <w:p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753BB6" w:rsidRPr="00107018" w:rsidRDefault="00753BB6" w:rsidP="00753BB6">
            <w:pPr>
              <w:tabs>
                <w:tab w:val="left" w:pos="551"/>
              </w:tabs>
              <w:rPr>
                <w:lang w:eastAsia="ko-KR"/>
              </w:rPr>
            </w:pPr>
            <w:r>
              <w:rPr>
                <w:rFonts w:eastAsia="SimSun" w:hint="eastAsia"/>
                <w:lang w:eastAsia="zh-CN"/>
              </w:rPr>
              <w:t>Y</w:t>
            </w:r>
          </w:p>
        </w:tc>
        <w:tc>
          <w:tcPr>
            <w:tcW w:w="6780" w:type="dxa"/>
          </w:tcPr>
          <w:p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sidR="00B7291D">
              <w:rPr>
                <w:rFonts w:eastAsia="SimSun"/>
                <w:lang w:eastAsia="zh-CN"/>
              </w:rPr>
              <w:t>U</w:t>
            </w:r>
            <w:r w:rsidR="00452639">
              <w:rPr>
                <w:rFonts w:eastAsia="SimSun"/>
                <w:lang w:eastAsia="zh-CN"/>
              </w:rPr>
              <w:t>e</w:t>
            </w:r>
            <w:r w:rsidR="00B7291D">
              <w:rPr>
                <w:rFonts w:eastAsia="SimSun"/>
                <w:lang w:eastAsia="zh-CN"/>
              </w:rPr>
              <w:t>s</w:t>
            </w:r>
            <w:proofErr w:type="spellEnd"/>
            <w:r>
              <w:rPr>
                <w:rFonts w:eastAsia="SimSun"/>
                <w:lang w:eastAsia="zh-CN"/>
              </w:rPr>
              <w:t xml:space="preserve"> caused by 1 Rx </w:t>
            </w:r>
            <w:proofErr w:type="spellStart"/>
            <w:r>
              <w:rPr>
                <w:rFonts w:eastAsia="SimSun"/>
                <w:lang w:eastAsia="zh-CN"/>
              </w:rPr>
              <w:t>RedCap</w:t>
            </w:r>
            <w:proofErr w:type="spellEnd"/>
            <w:r>
              <w:rPr>
                <w:rFonts w:eastAsia="SimSun"/>
                <w:lang w:eastAsia="zh-CN"/>
              </w:rPr>
              <w:t xml:space="preserve"> </w:t>
            </w:r>
            <w:proofErr w:type="spellStart"/>
            <w:r w:rsidR="00B7291D">
              <w:rPr>
                <w:rFonts w:eastAsia="SimSun"/>
                <w:lang w:eastAsia="zh-CN"/>
              </w:rPr>
              <w:t>U</w:t>
            </w:r>
            <w:r w:rsidR="00452639">
              <w:rPr>
                <w:rFonts w:eastAsia="SimSun"/>
                <w:lang w:eastAsia="zh-CN"/>
              </w:rPr>
              <w:t>e</w:t>
            </w:r>
            <w:r w:rsidR="00B7291D">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rsidTr="00C521B8">
        <w:tc>
          <w:tcPr>
            <w:tcW w:w="1479" w:type="dxa"/>
          </w:tcPr>
          <w:p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rsidR="009B0AD4" w:rsidRDefault="009B0AD4" w:rsidP="009B0AD4">
            <w:pPr>
              <w:tabs>
                <w:tab w:val="left" w:pos="551"/>
              </w:tabs>
              <w:rPr>
                <w:rFonts w:eastAsia="SimSun"/>
                <w:lang w:eastAsia="zh-CN"/>
              </w:rPr>
            </w:pPr>
          </w:p>
        </w:tc>
        <w:tc>
          <w:tcPr>
            <w:tcW w:w="6780" w:type="dxa"/>
          </w:tcPr>
          <w:p w:rsidR="009B0AD4" w:rsidRDefault="009B0AD4" w:rsidP="009B0AD4">
            <w:pPr>
              <w:rPr>
                <w:rFonts w:eastAsia="DengXian"/>
                <w:lang w:eastAsia="zh-CN"/>
              </w:rPr>
            </w:pPr>
            <w:r>
              <w:rPr>
                <w:rFonts w:eastAsia="DengXian"/>
                <w:lang w:eastAsia="zh-CN"/>
              </w:rPr>
              <w:t xml:space="preserve">Our understanding is if the separate initial DL BWP is configured for </w:t>
            </w:r>
            <w:proofErr w:type="spellStart"/>
            <w:r>
              <w:rPr>
                <w:rFonts w:eastAsia="DengXian"/>
                <w:lang w:eastAsia="zh-CN"/>
              </w:rPr>
              <w:t>RedCap</w:t>
            </w:r>
            <w:proofErr w:type="spellEnd"/>
            <w:r>
              <w:rPr>
                <w:rFonts w:eastAsia="DengXian"/>
                <w:lang w:eastAsia="zh-CN"/>
              </w:rPr>
              <w:t xml:space="preserve">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w:t>
            </w:r>
          </w:p>
          <w:p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00B7291D">
              <w:rPr>
                <w:b/>
                <w:szCs w:val="22"/>
                <w:highlight w:val="yellow"/>
              </w:rPr>
              <w:t>U</w:t>
            </w:r>
            <w:r w:rsidR="00452639">
              <w:rPr>
                <w:b/>
                <w:szCs w:val="22"/>
                <w:highlight w:val="yellow"/>
              </w:rPr>
              <w:t>e</w:t>
            </w:r>
            <w:r w:rsidR="00B7291D">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00B7291D">
              <w:rPr>
                <w:b/>
                <w:szCs w:val="22"/>
              </w:rPr>
              <w:t>U</w:t>
            </w:r>
            <w:r w:rsidR="00452639">
              <w:rPr>
                <w:b/>
                <w:szCs w:val="22"/>
              </w:rPr>
              <w:t>e</w:t>
            </w:r>
            <w:r w:rsidR="00B7291D">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rsidTr="00C521B8">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SimSun"/>
                <w:lang w:eastAsia="zh-CN"/>
              </w:rPr>
            </w:pPr>
            <w:r>
              <w:rPr>
                <w:rFonts w:eastAsia="SimSun" w:hint="eastAsia"/>
                <w:lang w:eastAsia="zh-CN"/>
              </w:rPr>
              <w:t>Y</w:t>
            </w:r>
          </w:p>
        </w:tc>
        <w:tc>
          <w:tcPr>
            <w:tcW w:w="6780" w:type="dxa"/>
          </w:tcPr>
          <w:p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rsidTr="00C521B8">
        <w:tc>
          <w:tcPr>
            <w:tcW w:w="1479" w:type="dxa"/>
          </w:tcPr>
          <w:p w:rsidR="004A75E4" w:rsidRDefault="004A75E4" w:rsidP="004A75E4">
            <w:pPr>
              <w:rPr>
                <w:rFonts w:eastAsia="SimSun"/>
                <w:lang w:eastAsia="zh-CN"/>
              </w:rPr>
            </w:pPr>
            <w:proofErr w:type="spellStart"/>
            <w:r>
              <w:rPr>
                <w:lang w:eastAsia="ko-KR"/>
              </w:rPr>
              <w:t>NordicSemi</w:t>
            </w:r>
            <w:proofErr w:type="spellEnd"/>
          </w:p>
        </w:tc>
        <w:tc>
          <w:tcPr>
            <w:tcW w:w="1372" w:type="dxa"/>
          </w:tcPr>
          <w:p w:rsidR="004A75E4" w:rsidRDefault="004A75E4" w:rsidP="004A75E4">
            <w:pPr>
              <w:tabs>
                <w:tab w:val="left" w:pos="551"/>
              </w:tabs>
              <w:rPr>
                <w:rFonts w:eastAsia="SimSun"/>
                <w:lang w:eastAsia="zh-CN"/>
              </w:rPr>
            </w:pPr>
            <w:r>
              <w:rPr>
                <w:lang w:eastAsia="ko-KR"/>
              </w:rPr>
              <w:t>Y</w:t>
            </w:r>
          </w:p>
        </w:tc>
        <w:tc>
          <w:tcPr>
            <w:tcW w:w="6780" w:type="dxa"/>
          </w:tcPr>
          <w:p w:rsidR="004A75E4" w:rsidRDefault="004A75E4" w:rsidP="004A75E4">
            <w:pPr>
              <w:rPr>
                <w:rFonts w:eastAsia="SimSun"/>
                <w:lang w:eastAsia="zh-CN"/>
              </w:rPr>
            </w:pPr>
            <w:r>
              <w:t>We agree with QC points. In addition, an additional CORESET (CORESET#0A or whatever other name we invent for it ) should follow sizes 24,48,96 RBs as CORESET#0. Of course, simplest is to use the same configuration as signalled for non-</w:t>
            </w:r>
            <w:proofErr w:type="spellStart"/>
            <w:r>
              <w:t>RedCap</w:t>
            </w:r>
            <w:proofErr w:type="spellEnd"/>
            <w:r>
              <w:t xml:space="preserve"> </w:t>
            </w:r>
            <w:proofErr w:type="spellStart"/>
            <w:r w:rsidR="00B7291D">
              <w:t>U</w:t>
            </w:r>
            <w:r w:rsidR="00452639">
              <w:t>e</w:t>
            </w:r>
            <w:r w:rsidR="00B7291D">
              <w:t>s</w:t>
            </w:r>
            <w:proofErr w:type="spellEnd"/>
            <w:r>
              <w:t xml:space="preserve"> in MIB, but location in frequency can be different.</w:t>
            </w:r>
          </w:p>
        </w:tc>
      </w:tr>
      <w:tr w:rsidR="00FE4006" w:rsidRPr="00107018" w:rsidTr="00C521B8">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p>
        </w:tc>
        <w:tc>
          <w:tcPr>
            <w:tcW w:w="6780" w:type="dxa"/>
          </w:tcPr>
          <w:p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rsidR="00FE4006" w:rsidRPr="00FE4006" w:rsidRDefault="00FE4006" w:rsidP="00FE4006">
            <w:r w:rsidRPr="00FE4006">
              <w:t>Therefore,</w:t>
            </w:r>
          </w:p>
          <w:p w:rsid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rsidTr="00C521B8">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rsidTr="00C521B8">
        <w:tc>
          <w:tcPr>
            <w:tcW w:w="1479" w:type="dxa"/>
          </w:tcPr>
          <w:p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rsidTr="005F1AD6">
        <w:tc>
          <w:tcPr>
            <w:tcW w:w="1479" w:type="dxa"/>
          </w:tcPr>
          <w:p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rsidR="005F1AD6" w:rsidRPr="00107018" w:rsidRDefault="005F1AD6" w:rsidP="005F1AD6">
            <w:pPr>
              <w:tabs>
                <w:tab w:val="left" w:pos="551"/>
              </w:tabs>
              <w:rPr>
                <w:lang w:eastAsia="ko-KR"/>
              </w:rPr>
            </w:pPr>
            <w:r>
              <w:rPr>
                <w:rFonts w:eastAsia="DengXian" w:hint="eastAsia"/>
                <w:lang w:eastAsia="zh-CN"/>
              </w:rPr>
              <w:t>Y</w:t>
            </w:r>
          </w:p>
        </w:tc>
        <w:tc>
          <w:tcPr>
            <w:tcW w:w="6780" w:type="dxa"/>
          </w:tcPr>
          <w:p w:rsidR="005F1AD6" w:rsidRDefault="005F1AD6" w:rsidP="005F1AD6">
            <w:r>
              <w:t xml:space="preserve">Maybe we can first clarify that, if a separated initial DL BWP is configured for RedCap UE, whether the CORESET on the initial DL BWP for Redcap is treated as the “additional CORESET” here. </w:t>
            </w:r>
          </w:p>
          <w:p w:rsidR="005F1AD6" w:rsidRDefault="005F1AD6" w:rsidP="005F1AD6">
            <w:r>
              <w:t xml:space="preserve">In our opinion, if the dedicated initial DL BWP for RedCap  is configured, additional CORESET will be configured accordingly. </w:t>
            </w:r>
          </w:p>
          <w:p w:rsidR="005F1AD6" w:rsidRPr="00107018" w:rsidRDefault="005F1AD6" w:rsidP="005F1AD6">
            <w:r>
              <w:t xml:space="preserve">If dedicated initial DL BWP is not configured, we are also see the benefit to configure additional CORESET for </w:t>
            </w:r>
            <w:proofErr w:type="spellStart"/>
            <w:r>
              <w:t>Msg</w:t>
            </w:r>
            <w:proofErr w:type="spellEnd"/>
            <w:r>
              <w:t xml:space="preserve"> 2/4/paging/SI. Which can be used for traffic offloading, different from non-Redcap UE(if needed, e.g., together with separated R</w:t>
            </w:r>
            <w:r w:rsidR="00E65CB1">
              <w:t>o</w:t>
            </w:r>
            <w:r>
              <w:t xml:space="preserve">s) </w:t>
            </w:r>
          </w:p>
        </w:tc>
      </w:tr>
      <w:tr w:rsidR="00C862F6" w:rsidRPr="00107018"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r>
              <w:t>Additional CORESET can be useful for offloading purposes.</w:t>
            </w:r>
          </w:p>
        </w:tc>
      </w:tr>
      <w:tr w:rsidR="004711F1" w:rsidTr="004711F1">
        <w:tc>
          <w:tcPr>
            <w:tcW w:w="1479" w:type="dxa"/>
          </w:tcPr>
          <w:p w:rsidR="004711F1" w:rsidRDefault="004711F1" w:rsidP="003A09AD">
            <w:pPr>
              <w:rPr>
                <w:rFonts w:eastAsia="DengXian"/>
                <w:lang w:eastAsia="zh-CN"/>
              </w:rPr>
            </w:pPr>
            <w:r>
              <w:rPr>
                <w:rFonts w:eastAsia="DengXian"/>
                <w:lang w:eastAsia="zh-CN"/>
              </w:rPr>
              <w:t>Nokia, NSB</w:t>
            </w:r>
          </w:p>
        </w:tc>
        <w:tc>
          <w:tcPr>
            <w:tcW w:w="1372" w:type="dxa"/>
          </w:tcPr>
          <w:p w:rsidR="004711F1" w:rsidRDefault="004711F1" w:rsidP="003A09AD">
            <w:pPr>
              <w:tabs>
                <w:tab w:val="left" w:pos="551"/>
              </w:tabs>
              <w:rPr>
                <w:rFonts w:eastAsia="DengXian"/>
                <w:lang w:eastAsia="zh-CN"/>
              </w:rPr>
            </w:pPr>
          </w:p>
        </w:tc>
        <w:tc>
          <w:tcPr>
            <w:tcW w:w="6780" w:type="dxa"/>
          </w:tcPr>
          <w:p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rsidTr="004711F1">
        <w:tc>
          <w:tcPr>
            <w:tcW w:w="1479" w:type="dxa"/>
          </w:tcPr>
          <w:p w:rsidR="000E699D" w:rsidRPr="0097513B" w:rsidRDefault="000E699D" w:rsidP="003A09AD">
            <w:pPr>
              <w:rPr>
                <w:rFonts w:eastAsia="DengXian"/>
                <w:lang w:val="en-US" w:eastAsia="zh-CN"/>
              </w:rPr>
            </w:pPr>
            <w:r>
              <w:rPr>
                <w:rFonts w:eastAsia="DengXian"/>
                <w:lang w:val="en-US" w:eastAsia="zh-CN"/>
              </w:rPr>
              <w:t>CMCC</w:t>
            </w:r>
          </w:p>
        </w:tc>
        <w:tc>
          <w:tcPr>
            <w:tcW w:w="1372" w:type="dxa"/>
          </w:tcPr>
          <w:p w:rsidR="000E699D" w:rsidRDefault="000E699D" w:rsidP="003A09AD">
            <w:pPr>
              <w:tabs>
                <w:tab w:val="left" w:pos="551"/>
              </w:tabs>
              <w:rPr>
                <w:rFonts w:eastAsia="SimSun"/>
                <w:lang w:eastAsia="zh-CN"/>
              </w:rPr>
            </w:pPr>
          </w:p>
        </w:tc>
        <w:tc>
          <w:tcPr>
            <w:tcW w:w="6780" w:type="dxa"/>
          </w:tcPr>
          <w:p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rsidTr="004711F1">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B7291D">
              <w:t>U</w:t>
            </w:r>
            <w:r w:rsidR="00452639">
              <w:t>e</w:t>
            </w:r>
            <w:r w:rsidR="00B7291D">
              <w:t>s</w:t>
            </w:r>
            <w:proofErr w:type="spellEnd"/>
            <w:r>
              <w:t>.</w:t>
            </w:r>
          </w:p>
          <w:p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N</w:t>
            </w:r>
          </w:p>
        </w:tc>
        <w:tc>
          <w:tcPr>
            <w:tcW w:w="6780" w:type="dxa"/>
          </w:tcPr>
          <w:p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rsidTr="00D469D7">
        <w:tc>
          <w:tcPr>
            <w:tcW w:w="1479" w:type="dxa"/>
          </w:tcPr>
          <w:p w:rsidR="00156613" w:rsidRDefault="00156613" w:rsidP="00156613">
            <w:pPr>
              <w:rPr>
                <w:lang w:eastAsia="ko-KR"/>
              </w:rPr>
            </w:pPr>
            <w:r>
              <w:rPr>
                <w:lang w:eastAsia="ko-KR"/>
              </w:rPr>
              <w:t>Intel</w:t>
            </w:r>
          </w:p>
        </w:tc>
        <w:tc>
          <w:tcPr>
            <w:tcW w:w="1372" w:type="dxa"/>
          </w:tcPr>
          <w:p w:rsidR="00156613" w:rsidRDefault="00156613" w:rsidP="00156613">
            <w:pPr>
              <w:tabs>
                <w:tab w:val="left" w:pos="551"/>
              </w:tabs>
              <w:rPr>
                <w:lang w:eastAsia="ko-KR"/>
              </w:rPr>
            </w:pPr>
          </w:p>
        </w:tc>
        <w:tc>
          <w:tcPr>
            <w:tcW w:w="6780" w:type="dxa"/>
          </w:tcPr>
          <w:p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rsidTr="00362EC8">
        <w:tc>
          <w:tcPr>
            <w:tcW w:w="1479" w:type="dxa"/>
          </w:tcPr>
          <w:p w:rsidR="00F71ADA" w:rsidRDefault="00F71ADA" w:rsidP="00362EC8">
            <w:pPr>
              <w:rPr>
                <w:lang w:eastAsia="ko-KR"/>
              </w:rPr>
            </w:pPr>
            <w:r>
              <w:rPr>
                <w:lang w:eastAsia="ko-KR"/>
              </w:rPr>
              <w:t>FL2</w:t>
            </w:r>
          </w:p>
        </w:tc>
        <w:tc>
          <w:tcPr>
            <w:tcW w:w="8152" w:type="dxa"/>
            <w:gridSpan w:val="2"/>
          </w:tcPr>
          <w:p w:rsidR="00F71ADA" w:rsidRDefault="00F71ADA" w:rsidP="00362EC8">
            <w:r>
              <w:t>Please continue to discuss the following question, taking the responses above into account.</w:t>
            </w:r>
          </w:p>
          <w:p w:rsidR="00F71ADA" w:rsidRDefault="00F71ADA" w:rsidP="00F71ADA">
            <w:pPr>
              <w:jc w:val="both"/>
              <w:rPr>
                <w:b/>
                <w:bCs/>
              </w:rPr>
            </w:pPr>
            <w:r w:rsidRPr="00D408FA">
              <w:rPr>
                <w:b/>
                <w:highlight w:val="yellow"/>
              </w:rPr>
              <w:lastRenderedPageBreak/>
              <w:t xml:space="preserve">High Priority Question </w:t>
            </w:r>
            <w:r>
              <w:rPr>
                <w:b/>
                <w:highlight w:val="yellow"/>
              </w:rPr>
              <w:t>2.3-1</w:t>
            </w:r>
            <w:r w:rsidRPr="00107018">
              <w:rPr>
                <w:b/>
                <w:bCs/>
              </w:rPr>
              <w:t>:</w:t>
            </w:r>
          </w:p>
          <w:p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c>
      </w:tr>
      <w:tr w:rsidR="00F71ADA" w:rsidRPr="00107018" w:rsidTr="00D469D7">
        <w:tc>
          <w:tcPr>
            <w:tcW w:w="1479" w:type="dxa"/>
          </w:tcPr>
          <w:p w:rsidR="00F71ADA" w:rsidRDefault="003E0ECF" w:rsidP="00362EC8">
            <w:pPr>
              <w:rPr>
                <w:lang w:eastAsia="ko-KR"/>
              </w:rPr>
            </w:pPr>
            <w:r>
              <w:rPr>
                <w:lang w:eastAsia="ko-KR"/>
              </w:rPr>
              <w:lastRenderedPageBreak/>
              <w:t>Qualcomm</w:t>
            </w:r>
          </w:p>
        </w:tc>
        <w:tc>
          <w:tcPr>
            <w:tcW w:w="1372" w:type="dxa"/>
          </w:tcPr>
          <w:p w:rsidR="00F71ADA" w:rsidRDefault="003E0ECF" w:rsidP="00362EC8">
            <w:pPr>
              <w:tabs>
                <w:tab w:val="left" w:pos="551"/>
              </w:tabs>
              <w:rPr>
                <w:lang w:eastAsia="ko-KR"/>
              </w:rPr>
            </w:pPr>
            <w:r>
              <w:rPr>
                <w:lang w:eastAsia="ko-KR"/>
              </w:rPr>
              <w:t>Y</w:t>
            </w:r>
          </w:p>
        </w:tc>
        <w:tc>
          <w:tcPr>
            <w:tcW w:w="6780" w:type="dxa"/>
          </w:tcPr>
          <w:p w:rsidR="00F71ADA" w:rsidRDefault="003E0ECF" w:rsidP="00362EC8">
            <w:r>
              <w:t>(Recap)</w:t>
            </w:r>
          </w:p>
          <w:p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because:</w:t>
            </w:r>
          </w:p>
          <w:p w:rsidR="003E0ECF" w:rsidRPr="00741FF9" w:rsidRDefault="003E0ECF" w:rsidP="003E0ECF">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rsidR="003E0ECF" w:rsidRDefault="003E0ECF" w:rsidP="003E0ECF">
            <w:pPr>
              <w:pStyle w:val="a5"/>
              <w:numPr>
                <w:ilvl w:val="0"/>
                <w:numId w:val="22"/>
              </w:numPr>
            </w:pPr>
            <w:r w:rsidRPr="003E0ECF">
              <w:rPr>
                <w:sz w:val="20"/>
                <w:szCs w:val="20"/>
              </w:rPr>
              <w:t xml:space="preserve">An non-cell-defining SSB (for non-RedCap </w:t>
            </w:r>
            <w:r w:rsidR="00B7291D">
              <w:rPr>
                <w:sz w:val="20"/>
                <w:szCs w:val="20"/>
              </w:rPr>
              <w:t>U</w:t>
            </w:r>
            <w:r w:rsidR="00452639">
              <w:rPr>
                <w:sz w:val="20"/>
                <w:szCs w:val="20"/>
              </w:rPr>
              <w:t>e</w:t>
            </w:r>
            <w:r w:rsidR="00B7291D">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w:t>
            </w:r>
            <w:r w:rsidR="00452639">
              <w:rPr>
                <w:sz w:val="20"/>
                <w:szCs w:val="20"/>
              </w:rPr>
              <w:t>e</w:t>
            </w:r>
            <w:r w:rsidR="00B7291D">
              <w:rPr>
                <w:sz w:val="20"/>
                <w:szCs w:val="20"/>
              </w:rPr>
              <w:t>s</w:t>
            </w:r>
            <w:r w:rsidRPr="00CE2CA1">
              <w:rPr>
                <w:sz w:val="20"/>
                <w:szCs w:val="20"/>
              </w:rPr>
              <w:t xml:space="preserve"> and non-RedCap </w:t>
            </w:r>
            <w:r w:rsidR="00B7291D">
              <w:rPr>
                <w:sz w:val="20"/>
                <w:szCs w:val="20"/>
              </w:rPr>
              <w:t>U</w:t>
            </w:r>
            <w:r w:rsidR="00452639">
              <w:rPr>
                <w:sz w:val="20"/>
                <w:szCs w:val="20"/>
              </w:rPr>
              <w:t>e</w:t>
            </w:r>
            <w:r w:rsidR="00B7291D">
              <w:rPr>
                <w:sz w:val="20"/>
                <w:szCs w:val="20"/>
              </w:rPr>
              <w:t>s</w:t>
            </w:r>
            <w:r w:rsidRPr="00CE2CA1">
              <w:rPr>
                <w:sz w:val="20"/>
                <w:szCs w:val="20"/>
              </w:rPr>
              <w:t xml:space="preserve"> (when the intial DL BWP of RedCap </w:t>
            </w:r>
            <w:r w:rsidR="00B7291D">
              <w:rPr>
                <w:sz w:val="20"/>
                <w:szCs w:val="20"/>
              </w:rPr>
              <w:t>U</w:t>
            </w:r>
            <w:r w:rsidR="00452639">
              <w:rPr>
                <w:sz w:val="20"/>
                <w:szCs w:val="20"/>
              </w:rPr>
              <w:t>e</w:t>
            </w:r>
            <w:r w:rsidR="00B7291D">
              <w:rPr>
                <w:sz w:val="20"/>
                <w:szCs w:val="20"/>
              </w:rPr>
              <w:t>s</w:t>
            </w:r>
            <w:r w:rsidRPr="00CE2CA1">
              <w:rPr>
                <w:sz w:val="20"/>
                <w:szCs w:val="20"/>
              </w:rPr>
              <w:t xml:space="preserve"> are partially overlapping with RedCap UE’s active DL BWPs).</w:t>
            </w:r>
          </w:p>
        </w:tc>
      </w:tr>
      <w:tr w:rsidR="00BE3A4F" w:rsidRPr="00107018" w:rsidTr="00D469D7">
        <w:tc>
          <w:tcPr>
            <w:tcW w:w="1479" w:type="dxa"/>
          </w:tcPr>
          <w:p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w:t>
            </w:r>
          </w:p>
        </w:tc>
      </w:tr>
      <w:tr w:rsidR="00E500DD" w:rsidRPr="00984421" w:rsidTr="00E500DD">
        <w:tc>
          <w:tcPr>
            <w:tcW w:w="1479" w:type="dxa"/>
          </w:tcPr>
          <w:p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B7291D" w:rsidRPr="00B94F61">
              <w:rPr>
                <w:rFonts w:eastAsiaTheme="minorEastAsia"/>
                <w:lang w:eastAsia="zh-CN"/>
              </w:rPr>
              <w:t>U</w:t>
            </w:r>
            <w:r w:rsidR="00452639" w:rsidRPr="00B94F61">
              <w:rPr>
                <w:rFonts w:eastAsiaTheme="minorEastAsia"/>
                <w:lang w:eastAsia="zh-CN"/>
              </w:rPr>
              <w:t>e</w:t>
            </w:r>
            <w:r w:rsidR="00B7291D" w:rsidRPr="00B94F61">
              <w:rPr>
                <w:rFonts w:eastAsiaTheme="minorEastAsia"/>
                <w:lang w:eastAsia="zh-CN"/>
              </w:rPr>
              <w:t>s</w:t>
            </w:r>
            <w:proofErr w:type="spellEnd"/>
            <w:r w:rsidRPr="00B94F61">
              <w:rPr>
                <w:rFonts w:eastAsiaTheme="minorEastAsia"/>
                <w:lang w:eastAsia="zh-CN"/>
              </w:rPr>
              <w:t xml:space="preserve">. </w:t>
            </w:r>
          </w:p>
          <w:p w:rsidR="00E500DD" w:rsidRPr="00B94F61" w:rsidRDefault="00E500DD" w:rsidP="00B858CB">
            <w:pPr>
              <w:pStyle w:val="a5"/>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rsidR="00E500DD" w:rsidRPr="00B94F61" w:rsidRDefault="00E500DD" w:rsidP="00B858CB">
            <w:pPr>
              <w:pStyle w:val="a5"/>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rsidR="005142B6" w:rsidRPr="00B94F61" w:rsidRDefault="005142B6" w:rsidP="005142B6">
            <w:pPr>
              <w:pStyle w:val="a5"/>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rsidTr="00E500DD">
        <w:tc>
          <w:tcPr>
            <w:tcW w:w="1479" w:type="dxa"/>
          </w:tcPr>
          <w:p w:rsidR="005B41BD" w:rsidRDefault="005B41BD" w:rsidP="005B41BD">
            <w:pPr>
              <w:rPr>
                <w:rFonts w:eastAsiaTheme="minorEastAsia"/>
                <w:lang w:eastAsia="zh-CN"/>
              </w:rPr>
            </w:pPr>
            <w:r>
              <w:rPr>
                <w:rFonts w:eastAsia="Malgun Gothic" w:hint="eastAsia"/>
                <w:lang w:eastAsia="ko-KR"/>
              </w:rPr>
              <w:t>LG</w:t>
            </w:r>
          </w:p>
        </w:tc>
        <w:tc>
          <w:tcPr>
            <w:tcW w:w="1372"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rsidTr="007571F4">
        <w:tc>
          <w:tcPr>
            <w:tcW w:w="1479" w:type="dxa"/>
          </w:tcPr>
          <w:p w:rsidR="007571F4" w:rsidRDefault="007571F4" w:rsidP="00B858CB">
            <w:pPr>
              <w:rPr>
                <w:rFonts w:eastAsiaTheme="minorEastAsia"/>
                <w:lang w:eastAsia="zh-CN"/>
              </w:rPr>
            </w:pPr>
            <w:proofErr w:type="spellStart"/>
            <w:r>
              <w:rPr>
                <w:rFonts w:eastAsiaTheme="minorEastAsia" w:hint="eastAsia"/>
                <w:lang w:eastAsia="zh-CN"/>
              </w:rPr>
              <w:lastRenderedPageBreak/>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rsidTr="007571F4">
        <w:tc>
          <w:tcPr>
            <w:tcW w:w="1479" w:type="dxa"/>
          </w:tcPr>
          <w:p w:rsidR="003A0F70" w:rsidRDefault="003A0F70" w:rsidP="00B858CB">
            <w:pPr>
              <w:rPr>
                <w:rFonts w:eastAsiaTheme="minorEastAsia"/>
                <w:lang w:eastAsia="zh-CN"/>
              </w:rPr>
            </w:pPr>
            <w:r>
              <w:rPr>
                <w:rFonts w:eastAsiaTheme="minorEastAsia" w:hint="eastAsia"/>
                <w:lang w:eastAsia="zh-CN"/>
              </w:rPr>
              <w:t>CMCC</w:t>
            </w:r>
          </w:p>
        </w:tc>
        <w:tc>
          <w:tcPr>
            <w:tcW w:w="1372" w:type="dxa"/>
          </w:tcPr>
          <w:p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Pr>
                <w:rFonts w:eastAsiaTheme="minorEastAsia" w:hint="eastAsia"/>
                <w:lang w:eastAsia="zh-CN"/>
              </w:rPr>
              <w:t xml:space="preserve"> in SIB1.</w:t>
            </w:r>
          </w:p>
        </w:tc>
      </w:tr>
      <w:tr w:rsidR="00DA1D89" w:rsidRPr="003D71A7" w:rsidTr="007571F4">
        <w:tc>
          <w:tcPr>
            <w:tcW w:w="1479" w:type="dxa"/>
          </w:tcPr>
          <w:p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rsidTr="007571F4">
        <w:tc>
          <w:tcPr>
            <w:tcW w:w="1479" w:type="dxa"/>
          </w:tcPr>
          <w:p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rsidR="002853A7" w:rsidRDefault="002853A7" w:rsidP="002853A7">
            <w:pPr>
              <w:tabs>
                <w:tab w:val="left" w:pos="551"/>
              </w:tabs>
              <w:rPr>
                <w:rFonts w:eastAsia="Yu Mincho"/>
                <w:lang w:eastAsia="ja-JP"/>
              </w:rPr>
            </w:pPr>
            <w:r>
              <w:rPr>
                <w:rFonts w:eastAsia="Malgun Gothic"/>
                <w:lang w:eastAsia="ko-KR"/>
              </w:rPr>
              <w:t>Y</w:t>
            </w:r>
          </w:p>
        </w:tc>
        <w:tc>
          <w:tcPr>
            <w:tcW w:w="6780" w:type="dxa"/>
          </w:tcPr>
          <w:p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rsidR="000B3CED" w:rsidRPr="005C3AFC" w:rsidRDefault="000B3CED" w:rsidP="000B3CED">
            <w:pPr>
              <w:rPr>
                <w:rFonts w:eastAsiaTheme="minorEastAsia"/>
                <w:lang w:eastAsia="zh-CN"/>
              </w:rPr>
            </w:pPr>
            <w:r w:rsidRPr="005C3AFC">
              <w:rPr>
                <w:rFonts w:eastAsiaTheme="minorEastAsia"/>
                <w:lang w:eastAsia="zh-CN"/>
              </w:rPr>
              <w:t>The motivations are:</w:t>
            </w:r>
          </w:p>
          <w:p w:rsidR="005C3AFC" w:rsidRPr="005C3AFC" w:rsidRDefault="005C3AFC" w:rsidP="000B3CED">
            <w:pPr>
              <w:pStyle w:val="a5"/>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rsidR="000B3CED" w:rsidRPr="005C3AFC" w:rsidRDefault="000B3CED" w:rsidP="000B3CED">
            <w:pPr>
              <w:pStyle w:val="a5"/>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rsidTr="00E65CA7">
        <w:tc>
          <w:tcPr>
            <w:tcW w:w="1479"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rsidTr="00E65CA7">
        <w:tc>
          <w:tcPr>
            <w:tcW w:w="1479" w:type="dxa"/>
          </w:tcPr>
          <w:p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rsidR="006242FE" w:rsidRPr="006242FE" w:rsidRDefault="006242FE" w:rsidP="006242FE">
            <w:pPr>
              <w:tabs>
                <w:tab w:val="left" w:pos="551"/>
              </w:tabs>
              <w:rPr>
                <w:rFonts w:eastAsiaTheme="minorEastAsia"/>
                <w:lang w:eastAsia="zh-CN"/>
              </w:rPr>
            </w:pPr>
          </w:p>
        </w:tc>
        <w:tc>
          <w:tcPr>
            <w:tcW w:w="6780" w:type="dxa"/>
          </w:tcPr>
          <w:p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rsidTr="00E65CA7">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rsidTr="00E65CA7">
        <w:tc>
          <w:tcPr>
            <w:tcW w:w="1479" w:type="dxa"/>
          </w:tcPr>
          <w:p w:rsidR="002D2B1C" w:rsidRDefault="002D2B1C" w:rsidP="002D2B1C">
            <w:pPr>
              <w:rPr>
                <w:rFonts w:eastAsia="Yu Mincho"/>
                <w:lang w:eastAsia="ja-JP"/>
              </w:rPr>
            </w:pPr>
            <w:r>
              <w:rPr>
                <w:lang w:eastAsia="ko-KR"/>
              </w:rPr>
              <w:t>Lenovo, Motorola Mobility</w:t>
            </w:r>
          </w:p>
        </w:tc>
        <w:tc>
          <w:tcPr>
            <w:tcW w:w="1372" w:type="dxa"/>
          </w:tcPr>
          <w:p w:rsidR="002D2B1C" w:rsidRDefault="002D2B1C" w:rsidP="002D2B1C">
            <w:pPr>
              <w:tabs>
                <w:tab w:val="left" w:pos="551"/>
              </w:tabs>
              <w:rPr>
                <w:rFonts w:eastAsia="Yu Mincho"/>
                <w:lang w:eastAsia="ja-JP"/>
              </w:rPr>
            </w:pPr>
            <w:r>
              <w:rPr>
                <w:lang w:eastAsia="ko-KR"/>
              </w:rPr>
              <w:t>Y</w:t>
            </w:r>
          </w:p>
        </w:tc>
        <w:tc>
          <w:tcPr>
            <w:tcW w:w="6780" w:type="dxa"/>
          </w:tcPr>
          <w:p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rsidTr="00E65CA7">
        <w:tc>
          <w:tcPr>
            <w:tcW w:w="1479" w:type="dxa"/>
          </w:tcPr>
          <w:p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rsidR="00647F66" w:rsidRDefault="00647F66" w:rsidP="002D2B1C">
            <w:pPr>
              <w:tabs>
                <w:tab w:val="left" w:pos="551"/>
              </w:tabs>
              <w:rPr>
                <w:lang w:eastAsia="ko-KR"/>
              </w:rPr>
            </w:pPr>
          </w:p>
        </w:tc>
        <w:tc>
          <w:tcPr>
            <w:tcW w:w="6780" w:type="dxa"/>
          </w:tcPr>
          <w:p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rsidTr="00E65CA7">
        <w:tc>
          <w:tcPr>
            <w:tcW w:w="1479" w:type="dxa"/>
          </w:tcPr>
          <w:p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rsidR="002234DF" w:rsidRPr="00D5666B" w:rsidRDefault="002234DF" w:rsidP="002234DF">
            <w:pPr>
              <w:tabs>
                <w:tab w:val="left" w:pos="551"/>
              </w:tabs>
              <w:rPr>
                <w:lang w:eastAsia="ko-KR"/>
              </w:rPr>
            </w:pPr>
            <w:r w:rsidRPr="00D5666B">
              <w:rPr>
                <w:rFonts w:eastAsia="SimSun"/>
                <w:lang w:eastAsia="zh-CN"/>
              </w:rPr>
              <w:t>Y</w:t>
            </w:r>
          </w:p>
        </w:tc>
        <w:tc>
          <w:tcPr>
            <w:tcW w:w="6780" w:type="dxa"/>
          </w:tcPr>
          <w:p w:rsidR="00357C83" w:rsidRPr="00357C83" w:rsidRDefault="00357C83" w:rsidP="00E47EC2">
            <w:pPr>
              <w:pStyle w:val="a5"/>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w:t>
            </w:r>
          </w:p>
          <w:p w:rsidR="002234DF" w:rsidRPr="00D5666B" w:rsidRDefault="002234DF" w:rsidP="00E47EC2">
            <w:pPr>
              <w:pStyle w:val="a5"/>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 caused by 1 Rx RedCap U</w:t>
            </w:r>
            <w:r w:rsidR="00452639">
              <w:rPr>
                <w:rFonts w:ascii="Times New Roman" w:hAnsi="Times New Roman" w:cs="Times New Roman"/>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rsidTr="00CE1656">
        <w:tc>
          <w:tcPr>
            <w:tcW w:w="1479" w:type="dxa"/>
          </w:tcPr>
          <w:p w:rsidR="00CE1656" w:rsidRDefault="00CE1656" w:rsidP="00970C74">
            <w:pPr>
              <w:rPr>
                <w:rFonts w:eastAsia="DengXian"/>
                <w:lang w:eastAsia="zh-CN"/>
              </w:rPr>
            </w:pPr>
            <w:r>
              <w:rPr>
                <w:rFonts w:eastAsia="DengXian"/>
                <w:lang w:eastAsia="zh-CN"/>
              </w:rPr>
              <w:t>Nokia, NSB</w:t>
            </w:r>
          </w:p>
        </w:tc>
        <w:tc>
          <w:tcPr>
            <w:tcW w:w="1372" w:type="dxa"/>
          </w:tcPr>
          <w:p w:rsidR="00CE1656" w:rsidRDefault="00CE1656" w:rsidP="00970C74">
            <w:pPr>
              <w:tabs>
                <w:tab w:val="left" w:pos="551"/>
              </w:tabs>
              <w:rPr>
                <w:rFonts w:eastAsia="DengXian"/>
                <w:lang w:eastAsia="zh-CN"/>
              </w:rPr>
            </w:pPr>
          </w:p>
        </w:tc>
        <w:tc>
          <w:tcPr>
            <w:tcW w:w="6780" w:type="dxa"/>
          </w:tcPr>
          <w:p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rsidTr="00C76356">
        <w:tc>
          <w:tcPr>
            <w:tcW w:w="1479" w:type="dxa"/>
          </w:tcPr>
          <w:p w:rsidR="00C76356" w:rsidRDefault="00C76356" w:rsidP="00970C74">
            <w:pPr>
              <w:rPr>
                <w:lang w:eastAsia="ko-KR"/>
              </w:rPr>
            </w:pPr>
            <w:r>
              <w:rPr>
                <w:lang w:eastAsia="ko-KR"/>
              </w:rPr>
              <w:lastRenderedPageBreak/>
              <w:t>Ericsson</w:t>
            </w:r>
          </w:p>
        </w:tc>
        <w:tc>
          <w:tcPr>
            <w:tcW w:w="1372" w:type="dxa"/>
          </w:tcPr>
          <w:p w:rsidR="00C76356" w:rsidRDefault="00C76356" w:rsidP="00970C74">
            <w:pPr>
              <w:tabs>
                <w:tab w:val="left" w:pos="551"/>
              </w:tabs>
              <w:rPr>
                <w:lang w:eastAsia="ko-KR"/>
              </w:rPr>
            </w:pPr>
            <w:r>
              <w:rPr>
                <w:lang w:eastAsia="ko-KR"/>
              </w:rPr>
              <w:t>Y</w:t>
            </w:r>
          </w:p>
        </w:tc>
        <w:tc>
          <w:tcPr>
            <w:tcW w:w="6780" w:type="dxa"/>
          </w:tcPr>
          <w:p w:rsidR="00C76356" w:rsidRDefault="00C76356" w:rsidP="00970C74"/>
        </w:tc>
      </w:tr>
      <w:tr w:rsidR="009B4295" w:rsidTr="00C76356">
        <w:tc>
          <w:tcPr>
            <w:tcW w:w="1479" w:type="dxa"/>
          </w:tcPr>
          <w:p w:rsidR="009B4295" w:rsidRDefault="009B4295" w:rsidP="00970C74">
            <w:pPr>
              <w:rPr>
                <w:lang w:eastAsia="ko-KR"/>
              </w:rPr>
            </w:pPr>
            <w:r>
              <w:rPr>
                <w:lang w:eastAsia="ko-KR"/>
              </w:rPr>
              <w:t>FUTUERWEI2</w:t>
            </w:r>
          </w:p>
        </w:tc>
        <w:tc>
          <w:tcPr>
            <w:tcW w:w="1372" w:type="dxa"/>
          </w:tcPr>
          <w:p w:rsidR="009B4295" w:rsidRDefault="009B4295" w:rsidP="00970C74">
            <w:pPr>
              <w:tabs>
                <w:tab w:val="left" w:pos="551"/>
              </w:tabs>
              <w:rPr>
                <w:lang w:eastAsia="ko-KR"/>
              </w:rPr>
            </w:pPr>
            <w:r>
              <w:rPr>
                <w:lang w:eastAsia="ko-KR"/>
              </w:rPr>
              <w:t>N</w:t>
            </w:r>
          </w:p>
        </w:tc>
        <w:tc>
          <w:tcPr>
            <w:tcW w:w="6780" w:type="dxa"/>
          </w:tcPr>
          <w:p w:rsidR="009B4295" w:rsidRDefault="009B4295" w:rsidP="00970C74">
            <w:r>
              <w:t>Similar comments as before</w:t>
            </w:r>
          </w:p>
        </w:tc>
      </w:tr>
      <w:tr w:rsidR="007B0E36" w:rsidTr="00970C74">
        <w:tc>
          <w:tcPr>
            <w:tcW w:w="1479" w:type="dxa"/>
          </w:tcPr>
          <w:p w:rsidR="007B0E36" w:rsidRDefault="007B0E36" w:rsidP="007B0E36">
            <w:pPr>
              <w:rPr>
                <w:lang w:eastAsia="ko-KR"/>
              </w:rPr>
            </w:pPr>
            <w:r>
              <w:rPr>
                <w:lang w:eastAsia="ko-KR"/>
              </w:rPr>
              <w:t>FL3</w:t>
            </w:r>
          </w:p>
        </w:tc>
        <w:tc>
          <w:tcPr>
            <w:tcW w:w="8152" w:type="dxa"/>
            <w:gridSpan w:val="2"/>
          </w:tcPr>
          <w:p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proofErr w:type="spellStart"/>
            <w:r w:rsidR="0017559D" w:rsidRPr="0017559D">
              <w:rPr>
                <w:rFonts w:ascii="Times" w:hAnsi="Times"/>
                <w:szCs w:val="24"/>
              </w:rPr>
              <w:t>U</w:t>
            </w:r>
            <w:r w:rsidR="00452639" w:rsidRPr="0017559D">
              <w:rPr>
                <w:rFonts w:ascii="Times" w:hAnsi="Times"/>
                <w:szCs w:val="24"/>
              </w:rPr>
              <w:t>e</w:t>
            </w:r>
            <w:r w:rsidR="0017559D" w:rsidRPr="0017559D">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rsidTr="00970C74">
        <w:tc>
          <w:tcPr>
            <w:tcW w:w="1479" w:type="dxa"/>
          </w:tcPr>
          <w:p w:rsidR="003C17E3" w:rsidRDefault="003C17E3" w:rsidP="007B0E36">
            <w:pPr>
              <w:rPr>
                <w:lang w:eastAsia="ko-KR"/>
              </w:rPr>
            </w:pPr>
            <w:r>
              <w:rPr>
                <w:lang w:eastAsia="ko-KR"/>
              </w:rPr>
              <w:t>Intel</w:t>
            </w:r>
          </w:p>
        </w:tc>
        <w:tc>
          <w:tcPr>
            <w:tcW w:w="8152" w:type="dxa"/>
            <w:gridSpan w:val="2"/>
          </w:tcPr>
          <w:p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rsidTr="00970C74">
        <w:tc>
          <w:tcPr>
            <w:tcW w:w="1479" w:type="dxa"/>
          </w:tcPr>
          <w:p w:rsidR="00111435" w:rsidRDefault="00111435" w:rsidP="007B0E36">
            <w:pPr>
              <w:rPr>
                <w:lang w:eastAsia="ko-KR"/>
              </w:rPr>
            </w:pPr>
            <w:r>
              <w:rPr>
                <w:lang w:eastAsia="ko-KR"/>
              </w:rPr>
              <w:t>Qualcomm</w:t>
            </w:r>
          </w:p>
        </w:tc>
        <w:tc>
          <w:tcPr>
            <w:tcW w:w="8152" w:type="dxa"/>
            <w:gridSpan w:val="2"/>
          </w:tcPr>
          <w:p w:rsidR="00111435" w:rsidRDefault="00111435" w:rsidP="00C73FCA">
            <w:pPr>
              <w:jc w:val="both"/>
              <w:rPr>
                <w:rFonts w:ascii="Times" w:hAnsi="Times"/>
                <w:szCs w:val="24"/>
              </w:rPr>
            </w:pPr>
            <w:r>
              <w:rPr>
                <w:rFonts w:ascii="Times" w:hAnsi="Times"/>
                <w:szCs w:val="24"/>
              </w:rPr>
              <w:t>Agree with the comments of Intel above.</w:t>
            </w:r>
          </w:p>
          <w:p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Pr="00111435">
              <w:rPr>
                <w:rFonts w:ascii="Times" w:hAnsi="Times"/>
                <w:szCs w:val="24"/>
              </w:rPr>
              <w:t>U</w:t>
            </w:r>
            <w:r w:rsidR="00452639" w:rsidRPr="00111435">
              <w:rPr>
                <w:rFonts w:ascii="Times" w:hAnsi="Times"/>
                <w:szCs w:val="24"/>
              </w:rPr>
              <w:t>e</w:t>
            </w:r>
            <w:r w:rsidRPr="00111435">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rsidTr="00046DCD">
        <w:tc>
          <w:tcPr>
            <w:tcW w:w="1479" w:type="dxa"/>
          </w:tcPr>
          <w:p w:rsidR="00046DCD" w:rsidRDefault="00452639" w:rsidP="0075669F">
            <w:pPr>
              <w:rPr>
                <w:lang w:eastAsia="ko-KR"/>
              </w:rPr>
            </w:pPr>
            <w:r>
              <w:rPr>
                <w:lang w:eastAsia="ko-KR"/>
              </w:rPr>
              <w:t>V</w:t>
            </w:r>
            <w:r w:rsidR="00046DCD">
              <w:rPr>
                <w:lang w:eastAsia="ko-KR"/>
              </w:rPr>
              <w:t>ivo</w:t>
            </w:r>
          </w:p>
        </w:tc>
        <w:tc>
          <w:tcPr>
            <w:tcW w:w="8152" w:type="dxa"/>
            <w:gridSpan w:val="2"/>
          </w:tcPr>
          <w:p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Pr>
                <w:rFonts w:ascii="Times" w:eastAsiaTheme="minorEastAsia" w:hAnsi="Times"/>
                <w:szCs w:val="24"/>
                <w:lang w:eastAsia="zh-CN"/>
              </w:rPr>
              <w:t>U</w:t>
            </w:r>
            <w:r w:rsidR="00452639">
              <w:rPr>
                <w:rFonts w:ascii="Times" w:eastAsiaTheme="minorEastAsia" w:hAnsi="Times"/>
                <w:szCs w:val="24"/>
                <w:lang w:eastAsia="zh-CN"/>
              </w:rPr>
              <w:t>e</w:t>
            </w:r>
            <w:r>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Pr="0017559D">
              <w:rPr>
                <w:rFonts w:ascii="Times" w:hAnsi="Times"/>
                <w:szCs w:val="24"/>
              </w:rPr>
              <w:t>U</w:t>
            </w:r>
            <w:r w:rsidR="00452639" w:rsidRPr="0017559D">
              <w:rPr>
                <w:rFonts w:ascii="Times" w:hAnsi="Times"/>
                <w:szCs w:val="24"/>
              </w:rPr>
              <w:t>e</w:t>
            </w:r>
            <w:r w:rsidRPr="0017559D">
              <w:rPr>
                <w:rFonts w:ascii="Times" w:hAnsi="Times"/>
                <w:szCs w:val="24"/>
              </w:rPr>
              <w:t>s</w:t>
            </w:r>
            <w:proofErr w:type="spellEnd"/>
            <w:r>
              <w:rPr>
                <w:rFonts w:ascii="Times" w:hAnsi="Times"/>
                <w:szCs w:val="24"/>
              </w:rPr>
              <w:t xml:space="preserve"> should be configured on the Redcap initial DL BWP. </w:t>
            </w:r>
          </w:p>
        </w:tc>
      </w:tr>
      <w:tr w:rsidR="0029571B" w:rsidRPr="00BF4B2D" w:rsidTr="00046DCD">
        <w:tc>
          <w:tcPr>
            <w:tcW w:w="1479" w:type="dxa"/>
          </w:tcPr>
          <w:p w:rsidR="0029571B" w:rsidRDefault="0029571B" w:rsidP="0075669F">
            <w:pPr>
              <w:rPr>
                <w:lang w:eastAsia="ko-KR"/>
              </w:rPr>
            </w:pPr>
            <w:r>
              <w:rPr>
                <w:lang w:eastAsia="ko-KR"/>
              </w:rPr>
              <w:t>FUTUREWEI</w:t>
            </w:r>
          </w:p>
        </w:tc>
        <w:tc>
          <w:tcPr>
            <w:tcW w:w="8152" w:type="dxa"/>
            <w:gridSpan w:val="2"/>
          </w:tcPr>
          <w:p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rsidTr="00046DCD">
        <w:tc>
          <w:tcPr>
            <w:tcW w:w="1479" w:type="dxa"/>
          </w:tcPr>
          <w:p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rsidTr="00046DCD">
        <w:tc>
          <w:tcPr>
            <w:tcW w:w="1479" w:type="dxa"/>
          </w:tcPr>
          <w:p w:rsidR="00877CC7" w:rsidRPr="00877CC7" w:rsidRDefault="00877CC7" w:rsidP="00877CC7">
            <w:pPr>
              <w:rPr>
                <w:rFonts w:eastAsiaTheme="minorEastAsia"/>
                <w:b/>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2" w:type="dxa"/>
            <w:gridSpan w:val="2"/>
          </w:tcPr>
          <w:p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rsidTr="00046DCD">
        <w:tc>
          <w:tcPr>
            <w:tcW w:w="1479" w:type="dxa"/>
          </w:tcPr>
          <w:p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rsidTr="00046DCD">
        <w:tc>
          <w:tcPr>
            <w:tcW w:w="1479" w:type="dxa"/>
          </w:tcPr>
          <w:p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rsidTr="00046DCD">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rsidTr="00B67BE3">
        <w:tc>
          <w:tcPr>
            <w:tcW w:w="1479" w:type="dxa"/>
          </w:tcPr>
          <w:p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rsidTr="00B67BE3">
        <w:tc>
          <w:tcPr>
            <w:tcW w:w="1479" w:type="dxa"/>
          </w:tcPr>
          <w:p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rsidTr="00B67BE3">
        <w:tc>
          <w:tcPr>
            <w:tcW w:w="1479" w:type="dxa"/>
          </w:tcPr>
          <w:p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bl>
    <w:p w:rsidR="007C6165" w:rsidRPr="00046DCD" w:rsidRDefault="007C6165" w:rsidP="001330AA">
      <w:pPr>
        <w:spacing w:after="100" w:afterAutospacing="1"/>
        <w:jc w:val="both"/>
        <w:rPr>
          <w:rFonts w:ascii="Times" w:hAnsi="Times"/>
          <w:szCs w:val="24"/>
        </w:rPr>
      </w:pPr>
    </w:p>
    <w:p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w:t>
      </w:r>
      <w:r w:rsidR="00452639" w:rsidRPr="00D615D2">
        <w:rPr>
          <w:sz w:val="20"/>
          <w:szCs w:val="22"/>
        </w:rPr>
        <w:t>e</w:t>
      </w:r>
      <w:r w:rsidR="00D615D2" w:rsidRPr="00D615D2">
        <w:rPr>
          <w:sz w:val="20"/>
          <w:szCs w:val="22"/>
        </w:rPr>
        <w:t>s</w:t>
      </w:r>
      <w:r w:rsidR="007F1B79">
        <w:rPr>
          <w:sz w:val="20"/>
          <w:szCs w:val="22"/>
        </w:rPr>
        <w:t>,</w:t>
      </w:r>
      <w:r w:rsidR="00D615D2" w:rsidRPr="00D615D2">
        <w:rPr>
          <w:sz w:val="20"/>
          <w:szCs w:val="22"/>
        </w:rPr>
        <w:t xml:space="preserve"> but since the same SI messages are expected to be shared between RedCap and non-RedCap U</w:t>
      </w:r>
      <w:r w:rsidR="00452639" w:rsidRPr="00D615D2">
        <w:rPr>
          <w:sz w:val="20"/>
          <w:szCs w:val="22"/>
        </w:rPr>
        <w:t>e</w:t>
      </w:r>
      <w:r w:rsidR="00D615D2" w:rsidRPr="00D615D2">
        <w:rPr>
          <w:sz w:val="20"/>
          <w:szCs w:val="22"/>
        </w:rPr>
        <w:t>s, it may not be as beneficial to offload SI messages (RMSI, OSI) to an additional BWP.</w:t>
      </w:r>
    </w:p>
    <w:p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rsidR="00D615D2" w:rsidRPr="00FC3141" w:rsidRDefault="007F1B79" w:rsidP="00FC3141">
      <w:pPr>
        <w:pStyle w:val="a5"/>
        <w:numPr>
          <w:ilvl w:val="0"/>
          <w:numId w:val="8"/>
        </w:numPr>
        <w:jc w:val="both"/>
        <w:rPr>
          <w:b/>
          <w:sz w:val="20"/>
          <w:szCs w:val="22"/>
        </w:rPr>
      </w:pPr>
      <w:r w:rsidRPr="00FC3141">
        <w:rPr>
          <w:b/>
          <w:bCs/>
          <w:sz w:val="20"/>
          <w:szCs w:val="22"/>
        </w:rPr>
        <w:lastRenderedPageBreak/>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w:t>
      </w:r>
      <w:r w:rsidR="00452639" w:rsidRPr="00FC3141">
        <w:rPr>
          <w:b/>
          <w:bCs/>
          <w:sz w:val="20"/>
          <w:szCs w:val="22"/>
        </w:rPr>
        <w:t>e</w:t>
      </w:r>
      <w:r w:rsidRPr="00FC3141">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tblPr>
      <w:tblGrid>
        <w:gridCol w:w="1479"/>
        <w:gridCol w:w="8155"/>
      </w:tblGrid>
      <w:tr w:rsidR="00D615D2" w:rsidRPr="00107018" w:rsidTr="007F1B79">
        <w:tc>
          <w:tcPr>
            <w:tcW w:w="1479" w:type="dxa"/>
            <w:shd w:val="clear" w:color="auto" w:fill="D9D9D9" w:themeFill="background1" w:themeFillShade="D9"/>
          </w:tcPr>
          <w:p w:rsidR="00D615D2" w:rsidRPr="00107018" w:rsidRDefault="00D615D2" w:rsidP="00C521B8">
            <w:pPr>
              <w:rPr>
                <w:b/>
                <w:bCs/>
              </w:rPr>
            </w:pPr>
            <w:r w:rsidRPr="00107018">
              <w:rPr>
                <w:b/>
                <w:bCs/>
              </w:rPr>
              <w:t>Company</w:t>
            </w:r>
          </w:p>
        </w:tc>
        <w:tc>
          <w:tcPr>
            <w:tcW w:w="8155" w:type="dxa"/>
            <w:shd w:val="clear" w:color="auto" w:fill="D9D9D9" w:themeFill="background1" w:themeFillShade="D9"/>
          </w:tcPr>
          <w:p w:rsidR="00D615D2" w:rsidRPr="00107018" w:rsidRDefault="00D615D2" w:rsidP="00C521B8">
            <w:pPr>
              <w:rPr>
                <w:b/>
                <w:bCs/>
              </w:rPr>
            </w:pPr>
            <w:r w:rsidRPr="00107018">
              <w:rPr>
                <w:b/>
                <w:bCs/>
              </w:rPr>
              <w:t>Comments</w:t>
            </w:r>
          </w:p>
        </w:tc>
      </w:tr>
      <w:tr w:rsidR="00FE4006" w:rsidRPr="00107018" w:rsidTr="007F1B79">
        <w:tc>
          <w:tcPr>
            <w:tcW w:w="1479" w:type="dxa"/>
          </w:tcPr>
          <w:p w:rsidR="00FE4006" w:rsidRPr="00663BC5" w:rsidRDefault="00FE4006" w:rsidP="00FE4006">
            <w:pPr>
              <w:rPr>
                <w:lang w:eastAsia="ko-KR"/>
              </w:rPr>
            </w:pPr>
            <w:proofErr w:type="spellStart"/>
            <w:r w:rsidRPr="00663BC5">
              <w:t>Spreadtrum</w:t>
            </w:r>
            <w:proofErr w:type="spellEnd"/>
          </w:p>
        </w:tc>
        <w:tc>
          <w:tcPr>
            <w:tcW w:w="8155" w:type="dxa"/>
          </w:tcPr>
          <w:p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rsidTr="007F1B79">
        <w:tc>
          <w:tcPr>
            <w:tcW w:w="1479" w:type="dxa"/>
          </w:tcPr>
          <w:p w:rsidR="00C80061" w:rsidRPr="00663BC5" w:rsidRDefault="00C80061" w:rsidP="00C80061">
            <w:pPr>
              <w:rPr>
                <w:lang w:eastAsia="ko-KR"/>
              </w:rPr>
            </w:pPr>
            <w:r w:rsidRPr="00663BC5">
              <w:rPr>
                <w:rFonts w:eastAsiaTheme="minorEastAsia"/>
                <w:lang w:eastAsia="zh-CN"/>
              </w:rPr>
              <w:t>vivo</w:t>
            </w:r>
          </w:p>
        </w:tc>
        <w:tc>
          <w:tcPr>
            <w:tcW w:w="8155" w:type="dxa"/>
          </w:tcPr>
          <w:p w:rsidR="00C80061" w:rsidRPr="00663BC5" w:rsidRDefault="00C80061" w:rsidP="00C80061">
            <w:pPr>
              <w:pStyle w:val="a5"/>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w:t>
            </w:r>
            <w:r w:rsidR="00452639" w:rsidRPr="00663BC5">
              <w:rPr>
                <w:rFonts w:ascii="Times New Roman" w:eastAsiaTheme="minorEastAsia" w:hAnsi="Times New Roman" w:cs="Times New Roman"/>
                <w:sz w:val="20"/>
                <w:szCs w:val="20"/>
                <w:lang w:eastAsia="zh-CN"/>
              </w:rPr>
              <w:t>e</w:t>
            </w:r>
            <w:r w:rsidRPr="00663BC5">
              <w:rPr>
                <w:rFonts w:ascii="Times New Roman" w:eastAsiaTheme="minorEastAsia" w:hAnsi="Times New Roman" w:cs="Times New Roman"/>
                <w:sz w:val="20"/>
                <w:szCs w:val="20"/>
                <w:lang w:eastAsia="zh-CN"/>
              </w:rPr>
              <w:t>s, by SIB</w:t>
            </w:r>
          </w:p>
          <w:p w:rsidR="00C80061" w:rsidRPr="00663BC5" w:rsidRDefault="00C80061" w:rsidP="00C80061">
            <w:pPr>
              <w:pStyle w:val="a5"/>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rsidTr="007F1B79">
        <w:tc>
          <w:tcPr>
            <w:tcW w:w="1479" w:type="dxa"/>
          </w:tcPr>
          <w:p w:rsidR="00E65CA7" w:rsidRPr="00663BC5" w:rsidRDefault="00E65CA7" w:rsidP="00E65CA7">
            <w:pPr>
              <w:rPr>
                <w:lang w:eastAsia="ko-KR"/>
              </w:rPr>
            </w:pPr>
            <w:r w:rsidRPr="00663BC5">
              <w:rPr>
                <w:rFonts w:eastAsiaTheme="minorEastAsia"/>
                <w:lang w:eastAsia="zh-CN"/>
              </w:rPr>
              <w:t>Samsung</w:t>
            </w:r>
          </w:p>
        </w:tc>
        <w:tc>
          <w:tcPr>
            <w:tcW w:w="8155" w:type="dxa"/>
          </w:tcPr>
          <w:p w:rsidR="00E65CA7" w:rsidRPr="00663BC5" w:rsidRDefault="00E65CA7" w:rsidP="00E65CA7">
            <w:pPr>
              <w:pStyle w:val="a5"/>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Pr="00663BC5">
              <w:rPr>
                <w:rFonts w:ascii="Times New Roman" w:eastAsia="Batang" w:hAnsi="Times New Roman" w:cs="Times New Roman"/>
                <w:sz w:val="20"/>
                <w:szCs w:val="20"/>
                <w:lang w:val="en-GB" w:eastAsia="en-US"/>
              </w:rPr>
              <w:t>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rsidR="00E65CA7" w:rsidRPr="00663BC5" w:rsidRDefault="00E65CA7" w:rsidP="00E65CA7">
            <w:pPr>
              <w:pStyle w:val="a5"/>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rsidTr="007F1B79">
        <w:tc>
          <w:tcPr>
            <w:tcW w:w="1479" w:type="dxa"/>
          </w:tcPr>
          <w:p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rsidR="00E45FAE" w:rsidRPr="00663BC5" w:rsidRDefault="00E45FAE" w:rsidP="00E47EC2">
            <w:pPr>
              <w:pStyle w:val="a5"/>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rsidR="00E45FAE" w:rsidRPr="00663BC5" w:rsidRDefault="00E45FAE" w:rsidP="00E47EC2">
            <w:pPr>
              <w:pStyle w:val="a5"/>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rsidTr="007F1B79">
        <w:tc>
          <w:tcPr>
            <w:tcW w:w="1479" w:type="dxa"/>
          </w:tcPr>
          <w:p w:rsidR="00663BC5" w:rsidRDefault="001D2490" w:rsidP="00E45FAE">
            <w:pPr>
              <w:rPr>
                <w:rFonts w:eastAsiaTheme="minorEastAsia"/>
                <w:lang w:eastAsia="zh-CN"/>
              </w:rPr>
            </w:pPr>
            <w:r>
              <w:rPr>
                <w:rFonts w:eastAsiaTheme="minorEastAsia"/>
                <w:lang w:eastAsia="zh-CN"/>
              </w:rPr>
              <w:t>Intel</w:t>
            </w:r>
          </w:p>
        </w:tc>
        <w:tc>
          <w:tcPr>
            <w:tcW w:w="8155" w:type="dxa"/>
          </w:tcPr>
          <w:p w:rsidR="005C2FB8" w:rsidRDefault="005C2FB8" w:rsidP="005C2FB8">
            <w:r>
              <w:t xml:space="preserve">Here, we assume that the proposal is about Idle/inactive modes. If this is correct, then better to clarify. </w:t>
            </w:r>
          </w:p>
          <w:p w:rsidR="00663BC5" w:rsidRDefault="000C6405" w:rsidP="00E47EC2">
            <w:pPr>
              <w:pStyle w:val="a5"/>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rsidR="004E1C0D" w:rsidRDefault="00AB1F32" w:rsidP="00E47EC2">
            <w:pPr>
              <w:pStyle w:val="a5"/>
              <w:numPr>
                <w:ilvl w:val="1"/>
                <w:numId w:val="40"/>
              </w:numPr>
            </w:pPr>
            <w:r>
              <w:t xml:space="preserve">Can be offloaded: </w:t>
            </w:r>
          </w:p>
          <w:p w:rsidR="004B3899" w:rsidRDefault="00AB1F32" w:rsidP="00E47EC2">
            <w:pPr>
              <w:pStyle w:val="a5"/>
              <w:numPr>
                <w:ilvl w:val="2"/>
                <w:numId w:val="40"/>
              </w:numPr>
            </w:pPr>
            <w:r>
              <w:t>Paging, RA-related DL control and shared channels</w:t>
            </w:r>
            <w:r w:rsidR="004E1C0D">
              <w:t>.</w:t>
            </w:r>
            <w:r>
              <w:t xml:space="preserve"> </w:t>
            </w:r>
          </w:p>
          <w:p w:rsidR="0069644D" w:rsidRPr="00663BC5" w:rsidRDefault="0004087F" w:rsidP="00E47EC2">
            <w:pPr>
              <w:pStyle w:val="a5"/>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rsidTr="007F1B79">
        <w:tc>
          <w:tcPr>
            <w:tcW w:w="1479" w:type="dxa"/>
          </w:tcPr>
          <w:p w:rsidR="00970C74" w:rsidRDefault="00970C74" w:rsidP="00E45FAE">
            <w:pPr>
              <w:rPr>
                <w:rFonts w:eastAsiaTheme="minorEastAsia"/>
                <w:lang w:eastAsia="zh-CN"/>
              </w:rPr>
            </w:pPr>
            <w:r>
              <w:rPr>
                <w:rFonts w:eastAsiaTheme="minorEastAsia"/>
                <w:lang w:eastAsia="zh-CN"/>
              </w:rPr>
              <w:t>Qualcomm</w:t>
            </w:r>
          </w:p>
        </w:tc>
        <w:tc>
          <w:tcPr>
            <w:tcW w:w="8155" w:type="dxa"/>
          </w:tcPr>
          <w:p w:rsidR="00970C74" w:rsidRPr="00AD001D" w:rsidRDefault="00970C74" w:rsidP="005C2FB8">
            <w:r w:rsidRPr="00AD001D">
              <w:t xml:space="preserve">If an additional CORESET is configured for RedCap UE, it should be fully confined within the initial DL BWP separately configured for RedCap UE. </w:t>
            </w:r>
          </w:p>
          <w:p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rsidR="00970C74" w:rsidRPr="00AD001D" w:rsidRDefault="008D4AC0" w:rsidP="00E47EC2">
            <w:pPr>
              <w:pStyle w:val="a5"/>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rsidR="00AD001D" w:rsidRPr="00AD001D" w:rsidRDefault="00AD001D" w:rsidP="00E47EC2">
            <w:pPr>
              <w:pStyle w:val="a5"/>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rsidR="008D4AC0" w:rsidRDefault="008D4AC0" w:rsidP="00E47EC2">
            <w:pPr>
              <w:pStyle w:val="a5"/>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rsidR="00040B2C" w:rsidRPr="00AD001D" w:rsidRDefault="00040B2C" w:rsidP="00E47EC2">
            <w:pPr>
              <w:pStyle w:val="a5"/>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w:t>
            </w:r>
            <w:r w:rsidR="00452639">
              <w:rPr>
                <w:sz w:val="20"/>
                <w:szCs w:val="20"/>
              </w:rPr>
              <w:t>e</w:t>
            </w:r>
            <w:r>
              <w:rPr>
                <w:sz w:val="20"/>
                <w:szCs w:val="20"/>
              </w:rPr>
              <w:t>s for measurements</w:t>
            </w:r>
            <w:r w:rsidR="00DD11EA">
              <w:rPr>
                <w:sz w:val="20"/>
                <w:szCs w:val="20"/>
              </w:rPr>
              <w:t xml:space="preserve">. </w:t>
            </w:r>
          </w:p>
        </w:tc>
      </w:tr>
      <w:tr w:rsidR="00540225" w:rsidRPr="00107018" w:rsidTr="007F1B79">
        <w:tc>
          <w:tcPr>
            <w:tcW w:w="1479" w:type="dxa"/>
          </w:tcPr>
          <w:p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rsidR="0054022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p w:rsidR="00540225" w:rsidRPr="00AD001D" w:rsidRDefault="00540225" w:rsidP="00540225">
            <w:r>
              <w:rPr>
                <w:rFonts w:eastAsiaTheme="minorEastAsia"/>
                <w:lang w:eastAsia="zh-CN"/>
              </w:rPr>
              <w:t xml:space="preserve">  </w:t>
            </w:r>
          </w:p>
        </w:tc>
      </w:tr>
      <w:tr w:rsidR="006A23E6" w:rsidRPr="00107018" w:rsidTr="007F1B79">
        <w:tc>
          <w:tcPr>
            <w:tcW w:w="1479"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rsidR="006A23E6" w:rsidRPr="006A23E6" w:rsidRDefault="006A23E6" w:rsidP="006A23E6">
            <w:pPr>
              <w:pStyle w:val="a5"/>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rsidR="006A23E6" w:rsidRDefault="006A23E6" w:rsidP="006A23E6">
            <w:pPr>
              <w:pStyle w:val="a5"/>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r>
            <w:r>
              <w:rPr>
                <w:rFonts w:ascii="Times New Roman" w:eastAsia="Batang" w:hAnsi="Times New Roman" w:cs="Times New Roman"/>
                <w:sz w:val="20"/>
                <w:szCs w:val="20"/>
                <w:lang w:val="en-GB" w:eastAsia="en-US"/>
              </w:rPr>
              <w:lastRenderedPageBreak/>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rsidTr="00877CC7">
        <w:tc>
          <w:tcPr>
            <w:tcW w:w="1479" w:type="dxa"/>
          </w:tcPr>
          <w:p w:rsidR="00877CC7" w:rsidRDefault="00877CC7" w:rsidP="0075669F">
            <w:pPr>
              <w:rPr>
                <w:rFonts w:eastAsiaTheme="minorEastAsia"/>
                <w:lang w:eastAsia="zh-CN"/>
              </w:rPr>
            </w:pPr>
            <w:proofErr w:type="spellStart"/>
            <w:r>
              <w:rPr>
                <w:rFonts w:eastAsiaTheme="minorEastAsia"/>
                <w:lang w:eastAsia="zh-CN"/>
              </w:rPr>
              <w:lastRenderedPageBreak/>
              <w:t>Huawei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5" w:type="dxa"/>
          </w:tcPr>
          <w:p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UEs. We can discuss “separate” CORESET dedicated for RedCap UEs for TDD alignment purpose, and require further discussion on whether separate SSBs/SIB1 is required for RedCap UEs and if so, the spec impact in this case including whether those SSBs are known by non-RedCap UEs, and whether/how the RedCap UEs would switch its location from the shared CORESET#0 to this separately configured BWP containing the separate CORESET and whether/how gNB takes care of the switching time for e.g. RAR transmission. </w:t>
            </w:r>
          </w:p>
        </w:tc>
      </w:tr>
      <w:tr w:rsidR="007A0C9A" w:rsidRPr="001C5857" w:rsidTr="00877CC7">
        <w:tc>
          <w:tcPr>
            <w:tcW w:w="1479" w:type="dxa"/>
          </w:tcPr>
          <w:p w:rsidR="007A0C9A" w:rsidRDefault="007A0C9A" w:rsidP="0075669F">
            <w:pPr>
              <w:rPr>
                <w:rFonts w:eastAsiaTheme="minorEastAsia"/>
                <w:lang w:eastAsia="zh-CN"/>
              </w:rPr>
            </w:pPr>
            <w:r>
              <w:rPr>
                <w:rFonts w:eastAsiaTheme="minorEastAsia"/>
                <w:lang w:eastAsia="zh-CN"/>
              </w:rPr>
              <w:t>Lenovo, Motorola Mobility</w:t>
            </w:r>
          </w:p>
        </w:tc>
        <w:tc>
          <w:tcPr>
            <w:tcW w:w="8155" w:type="dxa"/>
          </w:tcPr>
          <w:p w:rsidR="007A0C9A" w:rsidRPr="00E73A66" w:rsidRDefault="007A0C9A" w:rsidP="007A0C9A">
            <w:pPr>
              <w:pStyle w:val="a5"/>
              <w:numPr>
                <w:ilvl w:val="0"/>
                <w:numId w:val="54"/>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rsidR="007A0C9A" w:rsidRPr="00E73A66" w:rsidRDefault="007A0C9A" w:rsidP="007A0C9A">
            <w:pPr>
              <w:pStyle w:val="a5"/>
              <w:numPr>
                <w:ilvl w:val="0"/>
                <w:numId w:val="54"/>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rsidTr="00877CC7">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8155" w:type="dxa"/>
          </w:tcPr>
          <w:p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rsidTr="00877CC7">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rsidR="00AC014D" w:rsidRDefault="00AC014D" w:rsidP="00AC014D">
            <w:pPr>
              <w:pStyle w:val="a5"/>
              <w:numPr>
                <w:ilvl w:val="0"/>
                <w:numId w:val="55"/>
              </w:numPr>
              <w:rPr>
                <w:rFonts w:eastAsiaTheme="minorEastAsia"/>
                <w:sz w:val="20"/>
                <w:szCs w:val="22"/>
                <w:lang w:eastAsia="zh-CN"/>
              </w:rPr>
            </w:pPr>
            <w:r w:rsidRPr="00E73A66">
              <w:rPr>
                <w:rFonts w:eastAsiaTheme="minorEastAsia"/>
                <w:sz w:val="20"/>
                <w:szCs w:val="22"/>
                <w:lang w:eastAsia="zh-CN"/>
              </w:rPr>
              <w:t xml:space="preserve">Configured in SIB1 </w:t>
            </w:r>
          </w:p>
          <w:p w:rsidR="00AC014D" w:rsidRPr="00AC014D" w:rsidRDefault="00AC014D" w:rsidP="00AC014D">
            <w:pPr>
              <w:pStyle w:val="a5"/>
              <w:numPr>
                <w:ilvl w:val="0"/>
                <w:numId w:val="55"/>
              </w:numPr>
              <w:rPr>
                <w:rFonts w:eastAsiaTheme="minorEastAsia"/>
                <w:sz w:val="20"/>
                <w:szCs w:val="22"/>
                <w:lang w:eastAsia="zh-CN"/>
              </w:rPr>
            </w:pPr>
            <w:r w:rsidRPr="00AC014D">
              <w:rPr>
                <w:rFonts w:eastAsiaTheme="minorEastAsia"/>
                <w:szCs w:val="22"/>
                <w:lang w:eastAsia="zh-CN"/>
              </w:rPr>
              <w:t>SIBx other than SIB1, msg2/4 in RACH procedure, paging</w:t>
            </w:r>
          </w:p>
        </w:tc>
      </w:tr>
      <w:tr w:rsidR="00D45031" w:rsidRPr="001C5857" w:rsidTr="00877CC7">
        <w:tc>
          <w:tcPr>
            <w:tcW w:w="1479" w:type="dxa"/>
          </w:tcPr>
          <w:p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rsidTr="00877CC7">
        <w:tc>
          <w:tcPr>
            <w:tcW w:w="1479" w:type="dxa"/>
          </w:tcPr>
          <w:p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Pr="00512FE8">
              <w:rPr>
                <w:rFonts w:eastAsiaTheme="minorEastAsia"/>
                <w:szCs w:val="22"/>
                <w:lang w:eastAsia="zh-CN"/>
              </w:rPr>
              <w:t>Ues</w:t>
            </w:r>
            <w:proofErr w:type="spellEnd"/>
            <w:r w:rsidRPr="00512FE8">
              <w:rPr>
                <w:rFonts w:eastAsiaTheme="minorEastAsia"/>
                <w:szCs w:val="22"/>
                <w:lang w:eastAsia="zh-CN"/>
              </w:rPr>
              <w:t>, by SIB</w:t>
            </w:r>
            <w:r>
              <w:rPr>
                <w:rFonts w:eastAsiaTheme="minorEastAsia"/>
                <w:szCs w:val="22"/>
                <w:lang w:eastAsia="zh-CN"/>
              </w:rPr>
              <w:t>1.</w:t>
            </w:r>
          </w:p>
          <w:p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bl>
    <w:p w:rsidR="00435B0D" w:rsidRPr="00877CC7" w:rsidRDefault="00435B0D" w:rsidP="0020310D">
      <w:pPr>
        <w:spacing w:after="100" w:afterAutospacing="1"/>
        <w:jc w:val="both"/>
      </w:pPr>
    </w:p>
    <w:p w:rsidR="00913FC9" w:rsidRPr="00107018" w:rsidRDefault="00913FC9" w:rsidP="000209C8">
      <w:pPr>
        <w:pStyle w:val="1"/>
        <w:ind w:left="1134" w:hanging="1134"/>
      </w:pPr>
      <w:r w:rsidRPr="00107018">
        <w:t xml:space="preserve">Initial </w:t>
      </w:r>
      <w:r>
        <w:t>U</w:t>
      </w:r>
      <w:r w:rsidRPr="00107018">
        <w:t>L BWP</w:t>
      </w:r>
    </w:p>
    <w:p w:rsidR="00995A01" w:rsidRDefault="00995A01" w:rsidP="00F95613">
      <w:pPr>
        <w:pStyle w:val="2"/>
        <w:ind w:left="1134" w:hanging="1134"/>
      </w:pPr>
      <w:r>
        <w:t>General</w:t>
      </w:r>
    </w:p>
    <w:p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7E5DE2" w:rsidRPr="00107018" w:rsidTr="00C521B8">
        <w:tc>
          <w:tcPr>
            <w:tcW w:w="10194" w:type="dxa"/>
            <w:shd w:val="clear" w:color="auto" w:fill="auto"/>
          </w:tcPr>
          <w:p w:rsidR="007E5DE2" w:rsidRDefault="007E5DE2" w:rsidP="00113DEA">
            <w:pPr>
              <w:spacing w:after="0"/>
              <w:rPr>
                <w:lang w:val="sv-SE"/>
              </w:rPr>
            </w:pPr>
            <w:r>
              <w:rPr>
                <w:highlight w:val="green"/>
              </w:rPr>
              <w:t>Agreements:</w:t>
            </w:r>
          </w:p>
          <w:p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 xml:space="preserve"> is configured to be wider than the RedCap UE bandwidth, down select among the following options in RAN1#105-e</w:t>
            </w:r>
          </w:p>
          <w:p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w:t>
            </w:r>
          </w:p>
          <w:p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13DEA" w:rsidRDefault="007E5DE2" w:rsidP="00113DEA">
            <w:pPr>
              <w:spacing w:after="0"/>
              <w:rPr>
                <w:rFonts w:eastAsia="Calibri"/>
              </w:rPr>
            </w:pPr>
          </w:p>
          <w:p w:rsidR="007E5DE2" w:rsidRDefault="007E5DE2" w:rsidP="00113DEA">
            <w:pPr>
              <w:spacing w:after="0"/>
              <w:rPr>
                <w:lang w:val="sv-SE"/>
              </w:rPr>
            </w:pPr>
            <w:r>
              <w:rPr>
                <w:highlight w:val="green"/>
              </w:rPr>
              <w:t>Agreements:</w:t>
            </w:r>
          </w:p>
          <w:p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 xml:space="preserve"> is configured to be wider than the RedCap UE bandwidth, down select among the following options in RAN1#105-e:</w:t>
            </w:r>
          </w:p>
          <w:p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w:t>
            </w:r>
          </w:p>
          <w:p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07018" w:rsidRDefault="007E5DE2" w:rsidP="00C521B8">
            <w:pPr>
              <w:spacing w:after="0"/>
              <w:rPr>
                <w:rFonts w:ascii="Times" w:eastAsia="SimSun" w:hAnsi="Times"/>
                <w:szCs w:val="24"/>
                <w:lang w:eastAsia="zh-CN"/>
              </w:rPr>
            </w:pPr>
          </w:p>
        </w:tc>
      </w:tr>
    </w:tbl>
    <w:p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rsidR="00037306" w:rsidRPr="00CD0DA1" w:rsidRDefault="00037306" w:rsidP="00CD0DA1">
      <w:pPr>
        <w:spacing w:after="100" w:afterAutospacing="1"/>
        <w:rPr>
          <w:b/>
        </w:rPr>
      </w:pPr>
      <w:r w:rsidRPr="00CD0DA1">
        <w:rPr>
          <w:b/>
        </w:rPr>
        <w:lastRenderedPageBreak/>
        <w:t>Option 1:</w:t>
      </w:r>
      <w:r w:rsidR="001C475F" w:rsidRPr="001C475F">
        <w:rPr>
          <w:b/>
          <w:bCs/>
        </w:rPr>
        <w:t xml:space="preserve"> </w:t>
      </w:r>
      <w:r w:rsidR="001C475F" w:rsidRPr="00CD0DA1">
        <w:rPr>
          <w:b/>
        </w:rPr>
        <w:t>The scenario is allowed, and a RedCap UE can use the same UL BWP</w:t>
      </w:r>
    </w:p>
    <w:p w:rsidR="00037306" w:rsidRPr="00CD0DA1" w:rsidRDefault="00037306"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rsidR="005B3F29"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and non-RedCap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on the same [10]</w:t>
      </w:r>
    </w:p>
    <w:p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rsidR="00690C8D" w:rsidRPr="00CD0DA1" w:rsidRDefault="00690C8D" w:rsidP="00FF4941">
      <w:pPr>
        <w:pStyle w:val="a5"/>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rsidR="00037306"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w:t>
      </w:r>
      <w:proofErr w:type="spellStart"/>
      <w:r w:rsidR="001C475F" w:rsidRPr="00CD0DA1">
        <w:rPr>
          <w:b/>
        </w:rPr>
        <w:t>RedCap</w:t>
      </w:r>
      <w:proofErr w:type="spellEnd"/>
      <w:r w:rsidR="001C475F" w:rsidRPr="00CD0DA1">
        <w:rPr>
          <w:b/>
        </w:rPr>
        <w:t xml:space="preserve"> </w:t>
      </w:r>
      <w:proofErr w:type="spellStart"/>
      <w:r w:rsidR="001C475F" w:rsidRPr="00CD0DA1">
        <w:rPr>
          <w:b/>
        </w:rPr>
        <w:t>U</w:t>
      </w:r>
      <w:r w:rsidR="00452639" w:rsidRPr="00CD0DA1">
        <w:rPr>
          <w:b/>
        </w:rPr>
        <w:t>e</w:t>
      </w:r>
      <w:r w:rsidR="001C475F" w:rsidRPr="00CD0DA1">
        <w:rPr>
          <w:b/>
        </w:rPr>
        <w:t>s</w:t>
      </w:r>
      <w:proofErr w:type="spellEnd"/>
    </w:p>
    <w:p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rsidR="00037306" w:rsidRPr="00CD0DA1" w:rsidRDefault="00133D6C"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w:t>
      </w:r>
      <w:r w:rsidR="00452639" w:rsidRPr="00CD0DA1">
        <w:rPr>
          <w:rFonts w:ascii="Times New Roman" w:hAnsi="Times New Roman" w:cs="Times New Roman"/>
          <w:sz w:val="20"/>
          <w:szCs w:val="20"/>
        </w:rPr>
        <w:t>e</w:t>
      </w:r>
      <w:r w:rsidR="00133D6C" w:rsidRPr="00CD0DA1">
        <w:rPr>
          <w:rFonts w:ascii="Times New Roman" w:hAnsi="Times New Roman" w:cs="Times New Roman"/>
          <w:sz w:val="20"/>
          <w:szCs w:val="20"/>
        </w:rPr>
        <w:t>s</w:t>
      </w:r>
      <w:r w:rsidRPr="00CD0DA1">
        <w:rPr>
          <w:rFonts w:ascii="Times New Roman" w:hAnsi="Times New Roman" w:cs="Times New Roman"/>
          <w:sz w:val="20"/>
          <w:szCs w:val="20"/>
        </w:rPr>
        <w:t xml:space="preserve"> [3, 6, 8, 10, 12, 13, 14, 20, 22, 24, 25, 27, 29]</w:t>
      </w:r>
    </w:p>
    <w:p w:rsidR="00915089"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may be impacted [29]</w:t>
      </w:r>
    </w:p>
    <w:p w:rsidR="00D23AB1" w:rsidRPr="00D23AB1" w:rsidRDefault="00D23AB1" w:rsidP="00CD0DA1">
      <w:pPr>
        <w:spacing w:after="100" w:afterAutospacing="1"/>
      </w:pPr>
      <w:r>
        <w:t>When all the aspects are considered, the proposals from the submitted contributions are summarized as follows.</w:t>
      </w:r>
    </w:p>
    <w:p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w:t>
      </w:r>
      <w:proofErr w:type="spellStart"/>
      <w:r w:rsidR="00515691">
        <w:rPr>
          <w:rFonts w:ascii="Times" w:hAnsi="Times"/>
          <w:szCs w:val="24"/>
        </w:rPr>
        <w:t>RedCap</w:t>
      </w:r>
      <w:proofErr w:type="spellEnd"/>
      <w:r w:rsidR="00515691">
        <w:rPr>
          <w:rFonts w:ascii="Times" w:hAnsi="Times"/>
          <w:szCs w:val="24"/>
        </w:rPr>
        <w:t xml:space="preserve"> </w:t>
      </w:r>
      <w:proofErr w:type="spellStart"/>
      <w:r w:rsidR="00515691">
        <w:rPr>
          <w:rFonts w:ascii="Times" w:hAnsi="Times"/>
          <w:szCs w:val="24"/>
        </w:rPr>
        <w:t>U</w:t>
      </w:r>
      <w:r w:rsidR="00452639">
        <w:rPr>
          <w:rFonts w:ascii="Times" w:hAnsi="Times"/>
          <w:szCs w:val="24"/>
        </w:rPr>
        <w:t>e</w:t>
      </w:r>
      <w:r w:rsidR="00515691">
        <w:rPr>
          <w:rFonts w:ascii="Times" w:hAnsi="Times"/>
          <w:szCs w:val="24"/>
        </w:rPr>
        <w:t>s</w:t>
      </w:r>
      <w:proofErr w:type="spellEnd"/>
      <w:r w:rsidR="00515691">
        <w:rPr>
          <w:rFonts w:ascii="Times" w:hAnsi="Times"/>
          <w:szCs w:val="24"/>
        </w:rPr>
        <w:t xml:space="preserve">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rsidR="00845B95" w:rsidRPr="00845B95" w:rsidRDefault="003F1C66" w:rsidP="000602DB">
      <w:pPr>
        <w:pStyle w:val="a5"/>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w:t>
      </w:r>
      <w:proofErr w:type="spellStart"/>
      <w:r w:rsidR="00845B95" w:rsidRPr="00845B95">
        <w:rPr>
          <w:b/>
          <w:sz w:val="20"/>
          <w:szCs w:val="22"/>
          <w:lang w:val="en-GB"/>
        </w:rPr>
        <w:t>RedCap</w:t>
      </w:r>
      <w:proofErr w:type="spellEnd"/>
      <w:r w:rsidR="00845B95" w:rsidRPr="00845B95">
        <w:rPr>
          <w:b/>
          <w:sz w:val="20"/>
          <w:szCs w:val="22"/>
          <w:lang w:val="en-GB"/>
        </w:rPr>
        <w:t xml:space="preserve"> </w:t>
      </w:r>
      <w:proofErr w:type="spellStart"/>
      <w:r w:rsidR="00845B95" w:rsidRPr="00845B95">
        <w:rPr>
          <w:b/>
          <w:sz w:val="20"/>
          <w:szCs w:val="22"/>
          <w:lang w:val="en-GB"/>
        </w:rPr>
        <w:t>U</w:t>
      </w:r>
      <w:r w:rsidR="00452639" w:rsidRPr="00845B95">
        <w:rPr>
          <w:b/>
          <w:sz w:val="20"/>
          <w:szCs w:val="22"/>
          <w:lang w:val="en-GB"/>
        </w:rPr>
        <w:t>e</w:t>
      </w:r>
      <w:r w:rsidR="00845B95" w:rsidRPr="00845B95">
        <w:rPr>
          <w:b/>
          <w:sz w:val="20"/>
          <w:szCs w:val="22"/>
          <w:lang w:val="en-GB"/>
        </w:rPr>
        <w:t>s</w:t>
      </w:r>
      <w:proofErr w:type="spellEnd"/>
      <w:r w:rsidR="00845B95" w:rsidRPr="00845B95">
        <w:rPr>
          <w:b/>
          <w:sz w:val="20"/>
          <w:szCs w:val="22"/>
          <w:lang w:val="en-GB"/>
        </w:rPr>
        <w:t xml:space="preserve"> is configured to be wider than the RedCap UE bandwidth is allowed.</w:t>
      </w:r>
    </w:p>
    <w:tbl>
      <w:tblPr>
        <w:tblStyle w:val="af0"/>
        <w:tblW w:w="9631" w:type="dxa"/>
        <w:tblLook w:val="04A0"/>
      </w:tblPr>
      <w:tblGrid>
        <w:gridCol w:w="1479"/>
        <w:gridCol w:w="1372"/>
        <w:gridCol w:w="6780"/>
      </w:tblGrid>
      <w:tr w:rsidR="00845B95" w:rsidRPr="00107018" w:rsidTr="000B6D8F">
        <w:tc>
          <w:tcPr>
            <w:tcW w:w="1479" w:type="dxa"/>
            <w:shd w:val="clear" w:color="auto" w:fill="D9D9D9" w:themeFill="background1" w:themeFillShade="D9"/>
          </w:tcPr>
          <w:p w:rsidR="00845B95" w:rsidRPr="00107018" w:rsidRDefault="00845B95" w:rsidP="000B6D8F">
            <w:pPr>
              <w:rPr>
                <w:b/>
                <w:bCs/>
              </w:rPr>
            </w:pPr>
            <w:r w:rsidRPr="00107018">
              <w:rPr>
                <w:b/>
                <w:bCs/>
              </w:rPr>
              <w:t>Company</w:t>
            </w:r>
          </w:p>
        </w:tc>
        <w:tc>
          <w:tcPr>
            <w:tcW w:w="1372" w:type="dxa"/>
            <w:shd w:val="clear" w:color="auto" w:fill="D9D9D9" w:themeFill="background1" w:themeFillShade="D9"/>
          </w:tcPr>
          <w:p w:rsidR="00845B95" w:rsidRPr="00107018" w:rsidRDefault="00845B95" w:rsidP="000B6D8F">
            <w:pPr>
              <w:rPr>
                <w:b/>
                <w:bCs/>
              </w:rPr>
            </w:pPr>
            <w:r w:rsidRPr="00107018">
              <w:rPr>
                <w:b/>
                <w:bCs/>
              </w:rPr>
              <w:t>Y/N</w:t>
            </w:r>
          </w:p>
        </w:tc>
        <w:tc>
          <w:tcPr>
            <w:tcW w:w="6780" w:type="dxa"/>
            <w:shd w:val="clear" w:color="auto" w:fill="D9D9D9" w:themeFill="background1" w:themeFillShade="D9"/>
          </w:tcPr>
          <w:p w:rsidR="00845B95" w:rsidRPr="00107018" w:rsidRDefault="00845B95" w:rsidP="000B6D8F">
            <w:pPr>
              <w:rPr>
                <w:b/>
                <w:bCs/>
              </w:rPr>
            </w:pPr>
            <w:r w:rsidRPr="00107018">
              <w:rPr>
                <w:b/>
                <w:bCs/>
              </w:rPr>
              <w:t>Comments</w:t>
            </w:r>
          </w:p>
        </w:tc>
      </w:tr>
      <w:tr w:rsidR="00845B95" w:rsidRPr="00107018" w:rsidTr="000B6D8F">
        <w:tc>
          <w:tcPr>
            <w:tcW w:w="1479" w:type="dxa"/>
          </w:tcPr>
          <w:p w:rsidR="00845B95" w:rsidRPr="00107018" w:rsidRDefault="00B41763" w:rsidP="000B6D8F">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845B95" w:rsidRPr="00107018" w:rsidRDefault="00B41763" w:rsidP="000B6D8F">
            <w:pPr>
              <w:tabs>
                <w:tab w:val="left" w:pos="551"/>
              </w:tabs>
              <w:rPr>
                <w:lang w:eastAsia="ko-KR"/>
              </w:rPr>
            </w:pPr>
            <w:r>
              <w:rPr>
                <w:lang w:eastAsia="ko-KR"/>
              </w:rPr>
              <w:t>Y</w:t>
            </w:r>
          </w:p>
        </w:tc>
        <w:tc>
          <w:tcPr>
            <w:tcW w:w="6780" w:type="dxa"/>
          </w:tcPr>
          <w:p w:rsidR="00845B95" w:rsidRPr="00107018" w:rsidRDefault="00845B95" w:rsidP="000B6D8F"/>
        </w:tc>
      </w:tr>
      <w:tr w:rsidR="00845B95" w:rsidRPr="00107018" w:rsidTr="000B6D8F">
        <w:tc>
          <w:tcPr>
            <w:tcW w:w="1479" w:type="dxa"/>
          </w:tcPr>
          <w:p w:rsidR="00845B95" w:rsidRPr="00107018" w:rsidRDefault="00377597" w:rsidP="000B6D8F">
            <w:pPr>
              <w:rPr>
                <w:lang w:eastAsia="ko-KR"/>
              </w:rPr>
            </w:pPr>
            <w:r>
              <w:rPr>
                <w:lang w:eastAsia="ko-KR"/>
              </w:rPr>
              <w:lastRenderedPageBreak/>
              <w:t>Qualcomm</w:t>
            </w:r>
          </w:p>
        </w:tc>
        <w:tc>
          <w:tcPr>
            <w:tcW w:w="1372" w:type="dxa"/>
          </w:tcPr>
          <w:p w:rsidR="00845B95" w:rsidRPr="00107018" w:rsidRDefault="00377597" w:rsidP="000B6D8F">
            <w:pPr>
              <w:tabs>
                <w:tab w:val="left" w:pos="551"/>
              </w:tabs>
              <w:rPr>
                <w:lang w:eastAsia="ko-KR"/>
              </w:rPr>
            </w:pPr>
            <w:r>
              <w:rPr>
                <w:lang w:eastAsia="ko-KR"/>
              </w:rPr>
              <w:t>Y partially</w:t>
            </w:r>
          </w:p>
        </w:tc>
        <w:tc>
          <w:tcPr>
            <w:tcW w:w="6780" w:type="dxa"/>
          </w:tcPr>
          <w:p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rsidTr="000B6D8F">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lang w:eastAsia="zh-CN"/>
              </w:rPr>
              <w:t>Y</w:t>
            </w:r>
          </w:p>
        </w:tc>
        <w:tc>
          <w:tcPr>
            <w:tcW w:w="6780" w:type="dxa"/>
          </w:tcPr>
          <w:p w:rsidR="003944E6" w:rsidRPr="00107018" w:rsidRDefault="003944E6" w:rsidP="003944E6"/>
        </w:tc>
      </w:tr>
      <w:tr w:rsidR="000C22A3" w:rsidRPr="00107018" w:rsidTr="000B6D8F">
        <w:tc>
          <w:tcPr>
            <w:tcW w:w="1479" w:type="dxa"/>
          </w:tcPr>
          <w:p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rsidR="000C22A3" w:rsidRPr="00107018" w:rsidRDefault="000C22A3" w:rsidP="000C22A3"/>
        </w:tc>
      </w:tr>
      <w:tr w:rsidR="009B0AD4" w:rsidRPr="00107018" w:rsidTr="009B0AD4">
        <w:tc>
          <w:tcPr>
            <w:tcW w:w="1479" w:type="dxa"/>
          </w:tcPr>
          <w:p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rsidR="009B0AD4" w:rsidRPr="00107018" w:rsidRDefault="009B0AD4" w:rsidP="00A4034D">
            <w:pPr>
              <w:tabs>
                <w:tab w:val="left" w:pos="551"/>
              </w:tabs>
              <w:rPr>
                <w:lang w:eastAsia="ko-KR"/>
              </w:rPr>
            </w:pPr>
            <w:r>
              <w:rPr>
                <w:rFonts w:eastAsia="DengXian" w:hint="eastAsia"/>
                <w:lang w:eastAsia="zh-CN"/>
              </w:rPr>
              <w:t>N</w:t>
            </w:r>
          </w:p>
        </w:tc>
        <w:tc>
          <w:tcPr>
            <w:tcW w:w="6780" w:type="dxa"/>
          </w:tcPr>
          <w:p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w:t>
            </w:r>
            <w:proofErr w:type="spellStart"/>
            <w:r w:rsidRPr="00845B95">
              <w:rPr>
                <w:b/>
                <w:szCs w:val="22"/>
              </w:rPr>
              <w:t>RedCap</w:t>
            </w:r>
            <w:proofErr w:type="spellEnd"/>
            <w:r w:rsidRPr="00845B95">
              <w:rPr>
                <w:b/>
                <w:szCs w:val="22"/>
              </w:rPr>
              <w:t xml:space="preserve"> </w:t>
            </w:r>
            <w:proofErr w:type="spellStart"/>
            <w:r w:rsidRPr="00845B95">
              <w:rPr>
                <w:b/>
                <w:szCs w:val="22"/>
              </w:rPr>
              <w:t>U</w:t>
            </w:r>
            <w:r w:rsidR="00452639" w:rsidRPr="00845B95">
              <w:rPr>
                <w:b/>
                <w:szCs w:val="22"/>
              </w:rPr>
              <w:t>e</w:t>
            </w:r>
            <w:r w:rsidRPr="00845B95">
              <w:rPr>
                <w:b/>
                <w:szCs w:val="22"/>
              </w:rPr>
              <w:t>s</w:t>
            </w:r>
            <w:proofErr w:type="spellEnd"/>
            <w:r w:rsidRPr="00845B95">
              <w:rPr>
                <w:b/>
                <w:szCs w:val="22"/>
              </w:rPr>
              <w:t xml:space="preserve"> is configured to be wider than the RedCap UE bandwidth is allowed</w:t>
            </w:r>
            <w:r>
              <w:rPr>
                <w:rFonts w:eastAsia="DengXian"/>
                <w:lang w:eastAsia="zh-CN"/>
              </w:rPr>
              <w:t xml:space="preserve"> </w:t>
            </w:r>
            <w:r w:rsidRPr="00C82BA5">
              <w:rPr>
                <w:b/>
                <w:color w:val="FF0000"/>
                <w:szCs w:val="22"/>
                <w:highlight w:val="yellow"/>
              </w:rPr>
              <w:t xml:space="preserve">by configuring/defining a separate initial UL BWP for </w:t>
            </w:r>
            <w:proofErr w:type="spellStart"/>
            <w:r w:rsidRPr="00C82BA5">
              <w:rPr>
                <w:b/>
                <w:color w:val="FF0000"/>
                <w:szCs w:val="22"/>
                <w:highlight w:val="yellow"/>
              </w:rPr>
              <w:t>RedCap</w:t>
            </w:r>
            <w:proofErr w:type="spellEnd"/>
            <w:r w:rsidRPr="00C82BA5">
              <w:rPr>
                <w:b/>
                <w:color w:val="FF0000"/>
                <w:szCs w:val="22"/>
                <w:highlight w:val="yellow"/>
              </w:rPr>
              <w:t xml:space="preserve"> </w:t>
            </w:r>
            <w:proofErr w:type="spellStart"/>
            <w:r w:rsidRPr="00C82BA5">
              <w:rPr>
                <w:b/>
                <w:color w:val="FF0000"/>
                <w:szCs w:val="22"/>
                <w:highlight w:val="yellow"/>
              </w:rPr>
              <w:t>U</w:t>
            </w:r>
            <w:r w:rsidR="00452639" w:rsidRPr="00C82BA5">
              <w:rPr>
                <w:b/>
                <w:color w:val="FF0000"/>
                <w:szCs w:val="22"/>
                <w:highlight w:val="yellow"/>
              </w:rPr>
              <w:t>e</w:t>
            </w:r>
            <w:r w:rsidRPr="00C82BA5">
              <w:rPr>
                <w:b/>
                <w:color w:val="FF0000"/>
                <w:szCs w:val="22"/>
                <w:highlight w:val="yellow"/>
              </w:rPr>
              <w:t>s</w:t>
            </w:r>
            <w:proofErr w:type="spellEnd"/>
            <w:r w:rsidRPr="00C82BA5">
              <w:rPr>
                <w:b/>
                <w:color w:val="FF0000"/>
                <w:szCs w:val="22"/>
                <w:highlight w:val="yellow"/>
              </w:rPr>
              <w:t xml:space="preserve"> that is no wider than the RedCap UE maximum bandwidth</w:t>
            </w:r>
            <w:r w:rsidRPr="00C82BA5">
              <w:rPr>
                <w:b/>
                <w:color w:val="FF0000"/>
                <w:szCs w:val="22"/>
              </w:rPr>
              <w:t>.</w:t>
            </w:r>
          </w:p>
          <w:p w:rsidR="009B0AD4" w:rsidRPr="006E4765" w:rsidRDefault="00452639" w:rsidP="00A4034D">
            <w:pPr>
              <w:rPr>
                <w:rFonts w:eastAsia="DengXian"/>
                <w:lang w:eastAsia="zh-CN"/>
              </w:rPr>
            </w:pPr>
            <w:r w:rsidRPr="006E4765">
              <w:rPr>
                <w:rFonts w:eastAsia="DengXian"/>
                <w:lang w:eastAsia="zh-CN"/>
              </w:rPr>
              <w:t>O</w:t>
            </w:r>
            <w:r w:rsidR="009B0AD4" w:rsidRPr="006E4765">
              <w:rPr>
                <w:rFonts w:eastAsia="DengXian"/>
                <w:lang w:eastAsia="zh-CN"/>
              </w:rPr>
              <w:t>r</w:t>
            </w:r>
          </w:p>
          <w:p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rsidTr="009B0AD4">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rsidR="004F3B7D" w:rsidRDefault="004F3B7D" w:rsidP="004F3B7D">
            <w:pPr>
              <w:rPr>
                <w:rFonts w:eastAsia="DengXian"/>
                <w:lang w:eastAsia="zh-CN"/>
              </w:rPr>
            </w:pPr>
          </w:p>
        </w:tc>
      </w:tr>
      <w:tr w:rsidR="006E745E" w:rsidRPr="00107018" w:rsidTr="009B0AD4">
        <w:tc>
          <w:tcPr>
            <w:tcW w:w="1479" w:type="dxa"/>
          </w:tcPr>
          <w:p w:rsidR="006E745E" w:rsidRDefault="006E745E" w:rsidP="006E745E">
            <w:pPr>
              <w:rPr>
                <w:rFonts w:eastAsia="SimSun"/>
                <w:lang w:eastAsia="zh-CN"/>
              </w:rPr>
            </w:pPr>
            <w:proofErr w:type="spellStart"/>
            <w:r>
              <w:rPr>
                <w:lang w:eastAsia="ko-KR"/>
              </w:rPr>
              <w:t>NordicSemi</w:t>
            </w:r>
            <w:proofErr w:type="spellEnd"/>
          </w:p>
        </w:tc>
        <w:tc>
          <w:tcPr>
            <w:tcW w:w="1372" w:type="dxa"/>
          </w:tcPr>
          <w:p w:rsidR="006E745E" w:rsidRDefault="006E745E" w:rsidP="006E745E">
            <w:pPr>
              <w:tabs>
                <w:tab w:val="left" w:pos="551"/>
              </w:tabs>
              <w:rPr>
                <w:rFonts w:eastAsia="SimSun"/>
                <w:lang w:eastAsia="zh-CN"/>
              </w:rPr>
            </w:pPr>
            <w:r>
              <w:rPr>
                <w:lang w:eastAsia="ko-KR"/>
              </w:rPr>
              <w:t>Y</w:t>
            </w:r>
          </w:p>
        </w:tc>
        <w:tc>
          <w:tcPr>
            <w:tcW w:w="6780" w:type="dxa"/>
          </w:tcPr>
          <w:p w:rsidR="006E745E" w:rsidRDefault="006E745E" w:rsidP="006E745E">
            <w:pPr>
              <w:rPr>
                <w:rFonts w:eastAsia="DengXian"/>
                <w:lang w:eastAsia="zh-CN"/>
              </w:rPr>
            </w:pPr>
            <w:r>
              <w:t>QC clarification would make proposal more precise</w:t>
            </w:r>
          </w:p>
        </w:tc>
      </w:tr>
      <w:tr w:rsidR="00FE4006" w:rsidRPr="00107018" w:rsidTr="009B0AD4">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rsidTr="009B0AD4">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r>
              <w:rPr>
                <w:rFonts w:eastAsia="Yu Mincho"/>
                <w:lang w:eastAsia="ja-JP"/>
              </w:rPr>
              <w:t>No impact on the flexibility of initial DL BWP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should be expected</w:t>
            </w:r>
          </w:p>
        </w:tc>
      </w:tr>
      <w:tr w:rsidR="00854E40" w:rsidRPr="00107018" w:rsidTr="009B0AD4">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Default="00854E40" w:rsidP="00FE4006">
            <w:pPr>
              <w:rPr>
                <w:rFonts w:eastAsia="Yu Mincho"/>
                <w:lang w:eastAsia="ja-JP"/>
              </w:rPr>
            </w:pPr>
          </w:p>
        </w:tc>
      </w:tr>
      <w:tr w:rsidR="00A4034D" w:rsidRPr="00107018" w:rsidTr="009B0AD4">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rsidR="00A4034D" w:rsidRPr="00A4034D" w:rsidRDefault="00A4034D" w:rsidP="00FE4006">
            <w:pPr>
              <w:rPr>
                <w:rFonts w:eastAsia="DengXian"/>
                <w:lang w:eastAsia="zh-CN"/>
              </w:rPr>
            </w:pPr>
            <w:r>
              <w:rPr>
                <w:rFonts w:eastAsia="DengXian" w:hint="eastAsia"/>
                <w:lang w:eastAsia="zh-CN"/>
              </w:rPr>
              <w:t xml:space="preserve">We think this proposal does not mean the initial UL BWP for non-RedCap UE (larger than maximum RedCap UE bandwidth) is used by </w:t>
            </w:r>
            <w:proofErr w:type="spellStart"/>
            <w:r>
              <w:rPr>
                <w:rFonts w:eastAsia="DengXian" w:hint="eastAsia"/>
                <w:lang w:eastAsia="zh-CN"/>
              </w:rPr>
              <w:t>RedCap</w:t>
            </w:r>
            <w:proofErr w:type="spellEnd"/>
            <w:r>
              <w:rPr>
                <w:rFonts w:eastAsia="DengXian" w:hint="eastAsia"/>
                <w:lang w:eastAsia="zh-CN"/>
              </w:rPr>
              <w:t xml:space="preserve"> </w:t>
            </w:r>
            <w:proofErr w:type="spellStart"/>
            <w:r>
              <w:rPr>
                <w:rFonts w:eastAsia="DengXian" w:hint="eastAsia"/>
                <w:lang w:eastAsia="zh-CN"/>
              </w:rPr>
              <w:t>U</w:t>
            </w:r>
            <w:r w:rsidR="00452639">
              <w:rPr>
                <w:rFonts w:eastAsia="DengXian"/>
                <w:lang w:eastAsia="zh-CN"/>
              </w:rPr>
              <w:t>e</w:t>
            </w:r>
            <w:r>
              <w:rPr>
                <w:rFonts w:eastAsia="DengXian" w:hint="eastAsia"/>
                <w:lang w:eastAsia="zh-CN"/>
              </w:rPr>
              <w:t>s</w:t>
            </w:r>
            <w:proofErr w:type="spellEnd"/>
            <w:r>
              <w:rPr>
                <w:rFonts w:eastAsia="DengXian" w:hint="eastAsia"/>
                <w:lang w:eastAsia="zh-CN"/>
              </w:rPr>
              <w:t>.</w:t>
            </w:r>
          </w:p>
        </w:tc>
      </w:tr>
      <w:tr w:rsidR="00B50980" w:rsidRPr="00107018" w:rsidTr="009B0AD4">
        <w:tc>
          <w:tcPr>
            <w:tcW w:w="1479" w:type="dxa"/>
          </w:tcPr>
          <w:p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rsidR="00B50980" w:rsidRDefault="00B50980" w:rsidP="00B50980">
            <w:pPr>
              <w:rPr>
                <w:rFonts w:eastAsia="DengXian"/>
                <w:lang w:eastAsia="zh-CN"/>
              </w:rPr>
            </w:pPr>
          </w:p>
        </w:tc>
      </w:tr>
      <w:tr w:rsidR="005F1AD6" w:rsidRPr="00107018" w:rsidTr="005F1AD6">
        <w:tc>
          <w:tcPr>
            <w:tcW w:w="1479" w:type="dxa"/>
          </w:tcPr>
          <w:p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rsidR="005F1AD6" w:rsidRPr="00107018" w:rsidRDefault="005F1AD6" w:rsidP="005F1AD6">
            <w:pPr>
              <w:tabs>
                <w:tab w:val="left" w:pos="551"/>
              </w:tabs>
              <w:rPr>
                <w:lang w:eastAsia="ko-KR"/>
              </w:rPr>
            </w:pPr>
            <w:r>
              <w:rPr>
                <w:rFonts w:hint="eastAsia"/>
                <w:lang w:eastAsia="ko-KR"/>
              </w:rPr>
              <w:t>Y</w:t>
            </w:r>
          </w:p>
        </w:tc>
        <w:tc>
          <w:tcPr>
            <w:tcW w:w="6780" w:type="dxa"/>
          </w:tcPr>
          <w:p w:rsidR="005F1AD6" w:rsidRPr="00107018" w:rsidRDefault="005F1AD6" w:rsidP="005F1AD6"/>
        </w:tc>
      </w:tr>
      <w:tr w:rsidR="00154AE6" w:rsidRPr="00107018" w:rsidTr="005F1AD6">
        <w:tc>
          <w:tcPr>
            <w:tcW w:w="1479" w:type="dxa"/>
          </w:tcPr>
          <w:p w:rsidR="00154AE6" w:rsidRDefault="00154AE6" w:rsidP="005F1AD6">
            <w:pPr>
              <w:rPr>
                <w:rFonts w:eastAsia="DengXian"/>
                <w:lang w:eastAsia="zh-CN"/>
              </w:rPr>
            </w:pPr>
            <w:r>
              <w:rPr>
                <w:lang w:eastAsia="ko-KR"/>
              </w:rPr>
              <w:t>IDCC</w:t>
            </w:r>
          </w:p>
        </w:tc>
        <w:tc>
          <w:tcPr>
            <w:tcW w:w="1372" w:type="dxa"/>
          </w:tcPr>
          <w:p w:rsidR="00154AE6" w:rsidRDefault="00154AE6" w:rsidP="005F1AD6">
            <w:pPr>
              <w:tabs>
                <w:tab w:val="left" w:pos="551"/>
              </w:tabs>
              <w:rPr>
                <w:lang w:eastAsia="ko-KR"/>
              </w:rPr>
            </w:pPr>
            <w:r>
              <w:rPr>
                <w:lang w:eastAsia="ko-KR"/>
              </w:rPr>
              <w:t>Y</w:t>
            </w:r>
          </w:p>
        </w:tc>
        <w:tc>
          <w:tcPr>
            <w:tcW w:w="6780" w:type="dxa"/>
          </w:tcPr>
          <w:p w:rsidR="00154AE6" w:rsidRPr="00107018" w:rsidRDefault="00154AE6" w:rsidP="005F1AD6"/>
        </w:tc>
      </w:tr>
      <w:tr w:rsidR="002517F3" w:rsidTr="002517F3">
        <w:tc>
          <w:tcPr>
            <w:tcW w:w="1479" w:type="dxa"/>
          </w:tcPr>
          <w:p w:rsidR="002517F3" w:rsidRDefault="002517F3" w:rsidP="003A09AD">
            <w:pPr>
              <w:rPr>
                <w:rFonts w:eastAsia="DengXian"/>
                <w:lang w:eastAsia="zh-CN"/>
              </w:rPr>
            </w:pPr>
            <w:r>
              <w:rPr>
                <w:rFonts w:eastAsia="DengXian"/>
                <w:lang w:eastAsia="zh-CN"/>
              </w:rPr>
              <w:t>Nokia, NSB</w:t>
            </w:r>
          </w:p>
        </w:tc>
        <w:tc>
          <w:tcPr>
            <w:tcW w:w="1372" w:type="dxa"/>
          </w:tcPr>
          <w:p w:rsidR="002517F3" w:rsidRDefault="002517F3" w:rsidP="003A09AD">
            <w:pPr>
              <w:tabs>
                <w:tab w:val="left" w:pos="551"/>
              </w:tabs>
              <w:rPr>
                <w:rFonts w:eastAsia="DengXian"/>
                <w:lang w:eastAsia="zh-CN"/>
              </w:rPr>
            </w:pPr>
          </w:p>
        </w:tc>
        <w:tc>
          <w:tcPr>
            <w:tcW w:w="6780" w:type="dxa"/>
          </w:tcPr>
          <w:p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w:t>
            </w:r>
            <w:proofErr w:type="spellStart"/>
            <w:r>
              <w:rPr>
                <w:rFonts w:eastAsia="DengXian"/>
                <w:lang w:eastAsia="zh-CN"/>
              </w:rPr>
              <w:t>Vivo’s</w:t>
            </w:r>
            <w:proofErr w:type="spellEnd"/>
            <w:r>
              <w:rPr>
                <w:rFonts w:eastAsia="DengXian"/>
                <w:lang w:eastAsia="zh-CN"/>
              </w:rPr>
              <w:t xml:space="preserve"> suggestion.  </w:t>
            </w:r>
          </w:p>
        </w:tc>
      </w:tr>
      <w:tr w:rsidR="000E699D" w:rsidTr="002517F3">
        <w:tc>
          <w:tcPr>
            <w:tcW w:w="1479" w:type="dxa"/>
          </w:tcPr>
          <w:p w:rsidR="000E699D" w:rsidRPr="00803E81" w:rsidRDefault="000E699D" w:rsidP="003A09AD">
            <w:pPr>
              <w:rPr>
                <w:rFonts w:eastAsia="DengXian"/>
                <w:lang w:val="en-US" w:eastAsia="zh-CN"/>
              </w:rPr>
            </w:pPr>
            <w:r>
              <w:rPr>
                <w:rFonts w:eastAsia="DengXian"/>
                <w:lang w:val="en-US" w:eastAsia="zh-CN"/>
              </w:rPr>
              <w:t>CMCC</w:t>
            </w:r>
          </w:p>
        </w:tc>
        <w:tc>
          <w:tcPr>
            <w:tcW w:w="1372" w:type="dxa"/>
          </w:tcPr>
          <w:p w:rsidR="000E699D" w:rsidRPr="00803E81" w:rsidRDefault="000E699D" w:rsidP="003A09AD">
            <w:pPr>
              <w:tabs>
                <w:tab w:val="left" w:pos="551"/>
              </w:tabs>
              <w:rPr>
                <w:lang w:val="en-US" w:eastAsia="ko-KR"/>
              </w:rPr>
            </w:pPr>
            <w:r>
              <w:rPr>
                <w:lang w:val="en-US" w:eastAsia="ko-KR"/>
              </w:rPr>
              <w:t>Y</w:t>
            </w:r>
          </w:p>
        </w:tc>
        <w:tc>
          <w:tcPr>
            <w:tcW w:w="6780" w:type="dxa"/>
          </w:tcPr>
          <w:p w:rsidR="000E699D" w:rsidRPr="00107018" w:rsidRDefault="000E699D" w:rsidP="003A09AD">
            <w:r w:rsidRPr="00FE4006">
              <w:t>We support Option 2.</w:t>
            </w:r>
          </w:p>
        </w:tc>
      </w:tr>
      <w:tr w:rsidR="00E26986" w:rsidTr="002517F3">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r>
              <w:t>This is essential to avoid negative impacts on non-</w:t>
            </w:r>
            <w:proofErr w:type="spellStart"/>
            <w:r>
              <w:t>RedCap</w:t>
            </w:r>
            <w:proofErr w:type="spellEnd"/>
            <w:r>
              <w:t xml:space="preserve"> </w:t>
            </w:r>
            <w:proofErr w:type="spellStart"/>
            <w:r>
              <w:t>U</w:t>
            </w:r>
            <w:r w:rsidR="00452639">
              <w:t>e</w:t>
            </w:r>
            <w:r>
              <w:t>s</w:t>
            </w:r>
            <w:proofErr w:type="spellEnd"/>
            <w:r>
              <w:t xml:space="preserve"> while coexisting with </w:t>
            </w:r>
            <w:proofErr w:type="spellStart"/>
            <w:r>
              <w:t>RedCap</w:t>
            </w:r>
            <w:proofErr w:type="spellEnd"/>
            <w:r>
              <w:t xml:space="preserve"> </w:t>
            </w:r>
            <w:proofErr w:type="spellStart"/>
            <w:r>
              <w:t>U</w:t>
            </w:r>
            <w:r w:rsidR="00452639">
              <w:t>e</w:t>
            </w:r>
            <w:r>
              <w:t>s</w:t>
            </w:r>
            <w:proofErr w:type="spellEnd"/>
            <w:r>
              <w:t>.</w:t>
            </w:r>
          </w:p>
        </w:tc>
      </w:tr>
      <w:tr w:rsidR="002C6390" w:rsidRPr="00107018" w:rsidTr="00D469D7">
        <w:tc>
          <w:tcPr>
            <w:tcW w:w="1479" w:type="dxa"/>
          </w:tcPr>
          <w:p w:rsidR="002C6390" w:rsidRDefault="002C6390" w:rsidP="00362EC8">
            <w:pPr>
              <w:rPr>
                <w:lang w:eastAsia="ko-KR"/>
              </w:rPr>
            </w:pPr>
            <w:r>
              <w:rPr>
                <w:lang w:eastAsia="ko-KR"/>
              </w:rPr>
              <w:t>FUTUREWEI</w:t>
            </w:r>
          </w:p>
        </w:tc>
        <w:tc>
          <w:tcPr>
            <w:tcW w:w="1372" w:type="dxa"/>
          </w:tcPr>
          <w:p w:rsidR="002C6390" w:rsidRDefault="002C6390" w:rsidP="00362EC8">
            <w:pPr>
              <w:tabs>
                <w:tab w:val="left" w:pos="551"/>
              </w:tabs>
              <w:rPr>
                <w:lang w:eastAsia="ko-KR"/>
              </w:rPr>
            </w:pPr>
            <w:r>
              <w:rPr>
                <w:lang w:eastAsia="ko-KR"/>
              </w:rPr>
              <w:t>N</w:t>
            </w:r>
          </w:p>
        </w:tc>
        <w:tc>
          <w:tcPr>
            <w:tcW w:w="6780" w:type="dxa"/>
          </w:tcPr>
          <w:p w:rsidR="002C6390" w:rsidRDefault="002C6390" w:rsidP="00362EC8">
            <w:r>
              <w:t>Agree with Qualcomm’s comment about the clarification</w:t>
            </w:r>
          </w:p>
          <w:p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rsidTr="00D469D7">
        <w:tc>
          <w:tcPr>
            <w:tcW w:w="1479" w:type="dxa"/>
          </w:tcPr>
          <w:p w:rsidR="000374A1" w:rsidRDefault="000374A1" w:rsidP="000374A1">
            <w:pPr>
              <w:rPr>
                <w:lang w:eastAsia="ko-KR"/>
              </w:rPr>
            </w:pPr>
            <w:r>
              <w:rPr>
                <w:lang w:eastAsia="ko-KR"/>
              </w:rPr>
              <w:t>Intel</w:t>
            </w:r>
          </w:p>
        </w:tc>
        <w:tc>
          <w:tcPr>
            <w:tcW w:w="1372" w:type="dxa"/>
          </w:tcPr>
          <w:p w:rsidR="000374A1" w:rsidRDefault="000374A1" w:rsidP="000374A1">
            <w:pPr>
              <w:tabs>
                <w:tab w:val="left" w:pos="551"/>
              </w:tabs>
              <w:rPr>
                <w:lang w:eastAsia="ko-KR"/>
              </w:rPr>
            </w:pPr>
          </w:p>
        </w:tc>
        <w:tc>
          <w:tcPr>
            <w:tcW w:w="6780" w:type="dxa"/>
          </w:tcPr>
          <w:p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rsidTr="00362EC8">
        <w:tc>
          <w:tcPr>
            <w:tcW w:w="1479" w:type="dxa"/>
          </w:tcPr>
          <w:p w:rsidR="00707180" w:rsidRDefault="00707180" w:rsidP="00362EC8">
            <w:pPr>
              <w:rPr>
                <w:lang w:eastAsia="ko-KR"/>
              </w:rPr>
            </w:pPr>
            <w:r>
              <w:rPr>
                <w:lang w:eastAsia="ko-KR"/>
              </w:rPr>
              <w:t>FL2</w:t>
            </w:r>
          </w:p>
        </w:tc>
        <w:tc>
          <w:tcPr>
            <w:tcW w:w="8152" w:type="dxa"/>
            <w:gridSpan w:val="2"/>
          </w:tcPr>
          <w:p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xml:space="preserve">, the following updated proposal can be considered, where it has been </w:t>
            </w:r>
            <w:r>
              <w:rPr>
                <w:lang w:eastAsia="ko-KR"/>
              </w:rPr>
              <w:lastRenderedPageBreak/>
              <w:t>clarified that the RedCap UE bandwidth is the maximum RedCap UE bandwidth.</w:t>
            </w:r>
          </w:p>
          <w:p w:rsidR="00A67CBD" w:rsidRDefault="00A67CBD" w:rsidP="00707180">
            <w:pPr>
              <w:jc w:val="both"/>
              <w:rPr>
                <w:lang w:eastAsia="ko-KR"/>
              </w:rPr>
            </w:pPr>
            <w:r>
              <w:rPr>
                <w:lang w:eastAsia="ko-KR"/>
              </w:rPr>
              <w:t>Some responses suggest doing further down selection (to Option 2). This is considered in Proposal 3.1-2.</w:t>
            </w:r>
          </w:p>
          <w:p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rsidR="00A10A7F" w:rsidRPr="00A67CBD" w:rsidRDefault="00707180" w:rsidP="00A10A7F">
            <w:pPr>
              <w:pStyle w:val="a5"/>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rsidTr="00D469D7">
        <w:tc>
          <w:tcPr>
            <w:tcW w:w="1479" w:type="dxa"/>
          </w:tcPr>
          <w:p w:rsidR="00707180" w:rsidRDefault="00736812" w:rsidP="00362EC8">
            <w:pPr>
              <w:rPr>
                <w:lang w:eastAsia="ko-KR"/>
              </w:rPr>
            </w:pPr>
            <w:r>
              <w:rPr>
                <w:lang w:eastAsia="ko-KR"/>
              </w:rPr>
              <w:lastRenderedPageBreak/>
              <w:t>Qualcomm</w:t>
            </w:r>
          </w:p>
        </w:tc>
        <w:tc>
          <w:tcPr>
            <w:tcW w:w="1372" w:type="dxa"/>
          </w:tcPr>
          <w:p w:rsidR="00707180" w:rsidRDefault="00736812" w:rsidP="00362EC8">
            <w:pPr>
              <w:tabs>
                <w:tab w:val="left" w:pos="551"/>
              </w:tabs>
              <w:rPr>
                <w:lang w:eastAsia="ko-KR"/>
              </w:rPr>
            </w:pPr>
            <w:r>
              <w:rPr>
                <w:lang w:eastAsia="ko-KR"/>
              </w:rPr>
              <w:t>Y</w:t>
            </w:r>
          </w:p>
        </w:tc>
        <w:tc>
          <w:tcPr>
            <w:tcW w:w="6780" w:type="dxa"/>
          </w:tcPr>
          <w:p w:rsidR="00707180" w:rsidRDefault="00843141" w:rsidP="00362EC8">
            <w:r>
              <w:t>Thanks for the update of FL.</w:t>
            </w:r>
          </w:p>
        </w:tc>
      </w:tr>
      <w:tr w:rsidR="00017E89" w:rsidRPr="00107018" w:rsidTr="00D469D7">
        <w:tc>
          <w:tcPr>
            <w:tcW w:w="1479" w:type="dxa"/>
          </w:tcPr>
          <w:p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rsidR="00017E89" w:rsidRDefault="00017E89" w:rsidP="00362EC8"/>
        </w:tc>
      </w:tr>
      <w:tr w:rsidR="00E500DD" w:rsidRPr="00035A8E" w:rsidTr="00E500DD">
        <w:tc>
          <w:tcPr>
            <w:tcW w:w="1479" w:type="dxa"/>
          </w:tcPr>
          <w:p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Default="00E500DD" w:rsidP="00B858CB">
            <w:pPr>
              <w:tabs>
                <w:tab w:val="left" w:pos="551"/>
              </w:tabs>
              <w:rPr>
                <w:lang w:eastAsia="ko-KR"/>
              </w:rPr>
            </w:pPr>
          </w:p>
        </w:tc>
        <w:tc>
          <w:tcPr>
            <w:tcW w:w="6780" w:type="dxa"/>
          </w:tcPr>
          <w:p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rsidTr="00E500DD">
        <w:tc>
          <w:tcPr>
            <w:tcW w:w="1479" w:type="dxa"/>
          </w:tcPr>
          <w:p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D72374" w:rsidRDefault="00D72374" w:rsidP="00B858CB">
            <w:pPr>
              <w:tabs>
                <w:tab w:val="left" w:pos="551"/>
              </w:tabs>
              <w:rPr>
                <w:lang w:eastAsia="ko-KR"/>
              </w:rPr>
            </w:pPr>
          </w:p>
        </w:tc>
        <w:tc>
          <w:tcPr>
            <w:tcW w:w="6780" w:type="dxa"/>
          </w:tcPr>
          <w:p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rsidTr="00E500DD">
        <w:tc>
          <w:tcPr>
            <w:tcW w:w="1479" w:type="dxa"/>
          </w:tcPr>
          <w:p w:rsidR="005142B6" w:rsidRDefault="005142B6" w:rsidP="00B858CB">
            <w:pPr>
              <w:rPr>
                <w:rFonts w:eastAsiaTheme="minorEastAsia"/>
                <w:lang w:eastAsia="zh-CN"/>
              </w:rPr>
            </w:pPr>
            <w:r>
              <w:rPr>
                <w:rFonts w:eastAsiaTheme="minorEastAsia" w:hint="eastAsia"/>
                <w:lang w:eastAsia="zh-CN"/>
              </w:rPr>
              <w:t>Xiaomi</w:t>
            </w:r>
          </w:p>
        </w:tc>
        <w:tc>
          <w:tcPr>
            <w:tcW w:w="1372" w:type="dxa"/>
          </w:tcPr>
          <w:p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rsidR="005142B6" w:rsidRDefault="005142B6" w:rsidP="00B858CB">
            <w:pPr>
              <w:rPr>
                <w:rFonts w:eastAsiaTheme="minorEastAsia"/>
                <w:lang w:eastAsia="zh-CN"/>
              </w:rPr>
            </w:pPr>
          </w:p>
        </w:tc>
      </w:tr>
      <w:tr w:rsidR="005B41BD" w:rsidRPr="00035A8E" w:rsidTr="00E500DD">
        <w:tc>
          <w:tcPr>
            <w:tcW w:w="1479" w:type="dxa"/>
          </w:tcPr>
          <w:p w:rsidR="005B41BD" w:rsidRPr="005B41BD" w:rsidRDefault="005B41BD" w:rsidP="00B858CB">
            <w:pPr>
              <w:rPr>
                <w:rFonts w:eastAsia="Malgun Gothic"/>
                <w:lang w:eastAsia="ko-KR"/>
              </w:rPr>
            </w:pPr>
            <w:r>
              <w:rPr>
                <w:rFonts w:eastAsia="Malgun Gothic" w:hint="eastAsia"/>
                <w:lang w:eastAsia="ko-KR"/>
              </w:rPr>
              <w:t>LG</w:t>
            </w:r>
          </w:p>
        </w:tc>
        <w:tc>
          <w:tcPr>
            <w:tcW w:w="1372" w:type="dxa"/>
          </w:tcPr>
          <w:p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rsidR="005B41BD" w:rsidRDefault="005B41BD" w:rsidP="00B858CB">
            <w:pPr>
              <w:rPr>
                <w:rFonts w:eastAsiaTheme="minorEastAsia"/>
                <w:lang w:eastAsia="zh-CN"/>
              </w:rPr>
            </w:pPr>
          </w:p>
        </w:tc>
      </w:tr>
      <w:tr w:rsidR="007571F4" w:rsidTr="007571F4">
        <w:tc>
          <w:tcPr>
            <w:tcW w:w="1479" w:type="dxa"/>
          </w:tcPr>
          <w:p w:rsidR="007571F4" w:rsidRDefault="007571F4" w:rsidP="00B858CB">
            <w:pPr>
              <w:rPr>
                <w:rFonts w:eastAsiaTheme="minorEastAsia"/>
                <w:lang w:eastAsia="zh-CN"/>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7571F4" w:rsidRDefault="007571F4" w:rsidP="00B858CB">
            <w:pPr>
              <w:tabs>
                <w:tab w:val="left" w:pos="551"/>
              </w:tabs>
              <w:rPr>
                <w:lang w:eastAsia="ko-KR"/>
              </w:rPr>
            </w:pPr>
            <w:r>
              <w:rPr>
                <w:lang w:eastAsia="ko-KR"/>
              </w:rPr>
              <w:t>Y</w:t>
            </w:r>
          </w:p>
        </w:tc>
        <w:tc>
          <w:tcPr>
            <w:tcW w:w="6780" w:type="dxa"/>
          </w:tcPr>
          <w:p w:rsidR="007571F4" w:rsidRDefault="007571F4" w:rsidP="00B858CB">
            <w:pPr>
              <w:rPr>
                <w:rFonts w:eastAsiaTheme="minorEastAsia"/>
                <w:lang w:eastAsia="zh-CN"/>
              </w:rPr>
            </w:pPr>
          </w:p>
        </w:tc>
      </w:tr>
      <w:tr w:rsidR="003A0F70" w:rsidTr="007571F4">
        <w:tc>
          <w:tcPr>
            <w:tcW w:w="1479" w:type="dxa"/>
          </w:tcPr>
          <w:p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pPr>
              <w:rPr>
                <w:rFonts w:eastAsiaTheme="minorEastAsia"/>
                <w:lang w:eastAsia="zh-CN"/>
              </w:rPr>
            </w:pPr>
          </w:p>
        </w:tc>
      </w:tr>
      <w:tr w:rsidR="007A2766" w:rsidTr="007571F4">
        <w:tc>
          <w:tcPr>
            <w:tcW w:w="1479" w:type="dxa"/>
          </w:tcPr>
          <w:p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rsidR="007A2766" w:rsidRDefault="007A2766" w:rsidP="00B858CB">
            <w:pPr>
              <w:rPr>
                <w:rFonts w:eastAsiaTheme="minorEastAsia"/>
                <w:lang w:eastAsia="zh-CN"/>
              </w:rPr>
            </w:pPr>
          </w:p>
        </w:tc>
      </w:tr>
      <w:tr w:rsidR="00DC18CA" w:rsidTr="007571F4">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pPr>
              <w:rPr>
                <w:rFonts w:eastAsiaTheme="minorEastAsia"/>
                <w:lang w:eastAsia="zh-CN"/>
              </w:rPr>
            </w:pPr>
          </w:p>
        </w:tc>
      </w:tr>
      <w:tr w:rsidR="0060657A" w:rsidTr="007571F4">
        <w:tc>
          <w:tcPr>
            <w:tcW w:w="1479" w:type="dxa"/>
          </w:tcPr>
          <w:p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rsidR="0060657A" w:rsidRDefault="0060657A" w:rsidP="00B858CB">
            <w:pPr>
              <w:rPr>
                <w:rFonts w:eastAsiaTheme="minorEastAsia"/>
                <w:lang w:eastAsia="zh-CN"/>
              </w:rPr>
            </w:pPr>
          </w:p>
        </w:tc>
      </w:tr>
      <w:tr w:rsidR="000B3CED" w:rsidTr="007571F4">
        <w:tc>
          <w:tcPr>
            <w:tcW w:w="1479" w:type="dxa"/>
          </w:tcPr>
          <w:p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rsidR="000B3CED" w:rsidRDefault="000B3CED" w:rsidP="000B3CED">
            <w:pPr>
              <w:rPr>
                <w:rFonts w:eastAsiaTheme="minorEastAsia"/>
                <w:lang w:eastAsia="zh-CN"/>
              </w:rPr>
            </w:pPr>
          </w:p>
        </w:tc>
      </w:tr>
      <w:tr w:rsidR="00E65CA7" w:rsidTr="00E65CA7">
        <w:tc>
          <w:tcPr>
            <w:tcW w:w="1479" w:type="dxa"/>
          </w:tcPr>
          <w:p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rsidR="00E65CA7" w:rsidRDefault="00E65CA7" w:rsidP="00B858CB">
            <w:pPr>
              <w:rPr>
                <w:rFonts w:eastAsiaTheme="minorEastAsia"/>
                <w:lang w:eastAsia="zh-CN"/>
              </w:rPr>
            </w:pPr>
          </w:p>
        </w:tc>
      </w:tr>
      <w:tr w:rsidR="006242FE" w:rsidTr="00E65CA7">
        <w:tc>
          <w:tcPr>
            <w:tcW w:w="1479" w:type="dxa"/>
          </w:tcPr>
          <w:p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rsidR="006242FE" w:rsidRDefault="006242FE" w:rsidP="006242FE">
            <w:pPr>
              <w:rPr>
                <w:rFonts w:eastAsiaTheme="minorEastAsia"/>
                <w:lang w:eastAsia="zh-CN"/>
              </w:rPr>
            </w:pPr>
          </w:p>
        </w:tc>
      </w:tr>
      <w:tr w:rsidR="000C55E5" w:rsidTr="00E65CA7">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rsidR="000C55E5" w:rsidRDefault="000C55E5" w:rsidP="000C55E5">
            <w:pPr>
              <w:rPr>
                <w:rFonts w:eastAsiaTheme="minorEastAsia"/>
                <w:lang w:eastAsia="zh-CN"/>
              </w:rPr>
            </w:pPr>
          </w:p>
        </w:tc>
      </w:tr>
      <w:tr w:rsidR="00B37769" w:rsidTr="00E65CA7">
        <w:tc>
          <w:tcPr>
            <w:tcW w:w="1479" w:type="dxa"/>
          </w:tcPr>
          <w:p w:rsidR="00B37769" w:rsidRDefault="00B37769" w:rsidP="00B37769">
            <w:pPr>
              <w:rPr>
                <w:rFonts w:eastAsia="Yu Mincho"/>
                <w:lang w:eastAsia="ja-JP"/>
              </w:rPr>
            </w:pPr>
            <w:r>
              <w:rPr>
                <w:rFonts w:eastAsiaTheme="minorEastAsia"/>
                <w:lang w:eastAsia="zh-CN"/>
              </w:rPr>
              <w:t>NEC</w:t>
            </w:r>
          </w:p>
        </w:tc>
        <w:tc>
          <w:tcPr>
            <w:tcW w:w="1372" w:type="dxa"/>
          </w:tcPr>
          <w:p w:rsidR="00B37769" w:rsidRDefault="00B37769" w:rsidP="00B37769">
            <w:pPr>
              <w:tabs>
                <w:tab w:val="left" w:pos="551"/>
              </w:tabs>
              <w:rPr>
                <w:rFonts w:eastAsia="Yu Mincho"/>
                <w:lang w:eastAsia="ja-JP"/>
              </w:rPr>
            </w:pPr>
            <w:r>
              <w:rPr>
                <w:rFonts w:eastAsia="DengXian"/>
                <w:lang w:eastAsia="zh-CN"/>
              </w:rPr>
              <w:t>Y</w:t>
            </w:r>
          </w:p>
        </w:tc>
        <w:tc>
          <w:tcPr>
            <w:tcW w:w="6780" w:type="dxa"/>
          </w:tcPr>
          <w:p w:rsidR="00B37769" w:rsidRDefault="00B37769" w:rsidP="00B37769">
            <w:pPr>
              <w:rPr>
                <w:rFonts w:eastAsiaTheme="minorEastAsia"/>
                <w:lang w:eastAsia="zh-CN"/>
              </w:rPr>
            </w:pPr>
          </w:p>
        </w:tc>
      </w:tr>
      <w:tr w:rsidR="002D2B1C" w:rsidTr="002D2B1C">
        <w:tc>
          <w:tcPr>
            <w:tcW w:w="1479" w:type="dxa"/>
          </w:tcPr>
          <w:p w:rsidR="002D2B1C" w:rsidRDefault="002D2B1C" w:rsidP="0059061D">
            <w:pPr>
              <w:rPr>
                <w:lang w:eastAsia="ko-KR"/>
              </w:rPr>
            </w:pPr>
            <w:r>
              <w:rPr>
                <w:lang w:eastAsia="ko-KR"/>
              </w:rPr>
              <w:t>Lenovo, Motorola Mobility</w:t>
            </w:r>
          </w:p>
        </w:tc>
        <w:tc>
          <w:tcPr>
            <w:tcW w:w="1372" w:type="dxa"/>
          </w:tcPr>
          <w:p w:rsidR="002D2B1C" w:rsidRDefault="002D2B1C" w:rsidP="0059061D">
            <w:pPr>
              <w:tabs>
                <w:tab w:val="left" w:pos="551"/>
              </w:tabs>
              <w:rPr>
                <w:lang w:eastAsia="ko-KR"/>
              </w:rPr>
            </w:pPr>
            <w:r>
              <w:rPr>
                <w:lang w:eastAsia="ko-KR"/>
              </w:rPr>
              <w:t>Y</w:t>
            </w:r>
          </w:p>
        </w:tc>
        <w:tc>
          <w:tcPr>
            <w:tcW w:w="6780" w:type="dxa"/>
          </w:tcPr>
          <w:p w:rsidR="002D2B1C" w:rsidRDefault="002D2B1C" w:rsidP="0059061D"/>
        </w:tc>
      </w:tr>
      <w:tr w:rsidR="00DB06F8" w:rsidTr="002D2B1C">
        <w:tc>
          <w:tcPr>
            <w:tcW w:w="1479" w:type="dxa"/>
          </w:tcPr>
          <w:p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rsidR="00DB06F8" w:rsidRDefault="00DB06F8" w:rsidP="0059061D"/>
        </w:tc>
      </w:tr>
      <w:tr w:rsidR="00DE33AF" w:rsidTr="002D2B1C">
        <w:tc>
          <w:tcPr>
            <w:tcW w:w="1479" w:type="dxa"/>
          </w:tcPr>
          <w:p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rsidR="00DE33AF" w:rsidRDefault="00DE33AF" w:rsidP="00DE33AF"/>
        </w:tc>
      </w:tr>
      <w:tr w:rsidR="00CE1656" w:rsidTr="00CE1656">
        <w:tc>
          <w:tcPr>
            <w:tcW w:w="1479" w:type="dxa"/>
          </w:tcPr>
          <w:p w:rsidR="00CE1656" w:rsidRDefault="00CE1656" w:rsidP="00970C74">
            <w:pPr>
              <w:rPr>
                <w:rFonts w:eastAsia="DengXian"/>
                <w:lang w:eastAsia="zh-CN"/>
              </w:rPr>
            </w:pPr>
            <w:r>
              <w:rPr>
                <w:rFonts w:eastAsia="DengXian"/>
                <w:lang w:eastAsia="zh-CN"/>
              </w:rPr>
              <w:t>Nokia, NSB</w:t>
            </w:r>
          </w:p>
        </w:tc>
        <w:tc>
          <w:tcPr>
            <w:tcW w:w="1372" w:type="dxa"/>
          </w:tcPr>
          <w:p w:rsidR="00CE1656" w:rsidRDefault="00CE1656" w:rsidP="00970C74">
            <w:pPr>
              <w:tabs>
                <w:tab w:val="left" w:pos="551"/>
              </w:tabs>
              <w:rPr>
                <w:rFonts w:eastAsia="DengXian"/>
                <w:lang w:eastAsia="zh-CN"/>
              </w:rPr>
            </w:pPr>
          </w:p>
        </w:tc>
        <w:tc>
          <w:tcPr>
            <w:tcW w:w="6780" w:type="dxa"/>
          </w:tcPr>
          <w:p w:rsidR="00CE1656" w:rsidRDefault="00CE1656" w:rsidP="00970C74">
            <w:pPr>
              <w:rPr>
                <w:rFonts w:eastAsia="DengXian"/>
                <w:lang w:eastAsia="zh-CN"/>
              </w:rPr>
            </w:pPr>
            <w:r>
              <w:rPr>
                <w:rFonts w:eastAsia="DengXian"/>
                <w:lang w:eastAsia="zh-CN"/>
              </w:rPr>
              <w:t xml:space="preserve">Same view as before that we prefer this proposal to be considered together with 3.1-2a.  </w:t>
            </w:r>
          </w:p>
        </w:tc>
      </w:tr>
      <w:tr w:rsidR="00C76356" w:rsidTr="00C76356">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0" w:type="dxa"/>
          </w:tcPr>
          <w:p w:rsidR="00C76356" w:rsidRDefault="00C76356" w:rsidP="00970C74">
            <w:r w:rsidRPr="00FE7973">
              <w:t>We agree with th</w:t>
            </w:r>
            <w:r>
              <w:t xml:space="preserve">e FL </w:t>
            </w:r>
            <w:r w:rsidRPr="00FE7973">
              <w:t>proposal. This is essential to avoid negative impacts on non-</w:t>
            </w:r>
            <w:proofErr w:type="spellStart"/>
            <w:r w:rsidRPr="00FE7973">
              <w:t>RedCap</w:t>
            </w:r>
            <w:proofErr w:type="spellEnd"/>
            <w:r w:rsidRPr="00FE7973">
              <w:t xml:space="preserve"> </w:t>
            </w:r>
            <w:proofErr w:type="spellStart"/>
            <w:r w:rsidRPr="00FE7973">
              <w:t>U</w:t>
            </w:r>
            <w:r w:rsidR="00452639" w:rsidRPr="00FE7973">
              <w:t>e</w:t>
            </w:r>
            <w:r w:rsidRPr="00FE7973">
              <w:t>s</w:t>
            </w:r>
            <w:proofErr w:type="spellEnd"/>
            <w:r w:rsidRPr="00FE7973">
              <w:t xml:space="preserve"> while coexisting with </w:t>
            </w:r>
            <w:proofErr w:type="spellStart"/>
            <w:r w:rsidRPr="00FE7973">
              <w:t>RedCap</w:t>
            </w:r>
            <w:proofErr w:type="spellEnd"/>
            <w:r w:rsidRPr="00FE7973">
              <w:t xml:space="preserve"> </w:t>
            </w:r>
            <w:proofErr w:type="spellStart"/>
            <w:r w:rsidRPr="00FE7973">
              <w:t>U</w:t>
            </w:r>
            <w:r w:rsidR="00452639" w:rsidRPr="00FE7973">
              <w:t>e</w:t>
            </w:r>
            <w:r w:rsidRPr="00FE7973">
              <w:t>s</w:t>
            </w:r>
            <w:proofErr w:type="spellEnd"/>
            <w:r w:rsidRPr="00FE7973">
              <w:t xml:space="preserve">. Also, as pointed out by CATT, it does not necessarily mean that the initial UL BWP for non-RedCap UE (larger than maximum RedCap UE bandwidth) is used by </w:t>
            </w:r>
            <w:proofErr w:type="spellStart"/>
            <w:r w:rsidRPr="00FE7973">
              <w:t>RedCap</w:t>
            </w:r>
            <w:proofErr w:type="spellEnd"/>
            <w:r w:rsidRPr="00FE7973">
              <w:t xml:space="preserve"> </w:t>
            </w:r>
            <w:proofErr w:type="spellStart"/>
            <w:r w:rsidRPr="00FE7973">
              <w:t>U</w:t>
            </w:r>
            <w:r w:rsidR="00452639" w:rsidRPr="00FE7973">
              <w:t>e</w:t>
            </w:r>
            <w:r w:rsidRPr="00FE7973">
              <w:t>s</w:t>
            </w:r>
            <w:proofErr w:type="spellEnd"/>
            <w:r w:rsidRPr="00FE7973">
              <w:t>.</w:t>
            </w:r>
          </w:p>
        </w:tc>
      </w:tr>
      <w:tr w:rsidR="009B4295" w:rsidTr="00C76356">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r>
              <w:rPr>
                <w:lang w:eastAsia="ko-KR"/>
              </w:rPr>
              <w:t>N</w:t>
            </w:r>
          </w:p>
        </w:tc>
        <w:tc>
          <w:tcPr>
            <w:tcW w:w="6780" w:type="dxa"/>
          </w:tcPr>
          <w:p w:rsidR="009B4295" w:rsidRDefault="009B4295" w:rsidP="009B4295">
            <w:r>
              <w:t xml:space="preserve">Thanks for the clarification about the BW. </w:t>
            </w:r>
          </w:p>
          <w:p w:rsidR="009B4295" w:rsidRDefault="009B4295" w:rsidP="009B4295">
            <w:r>
              <w:t xml:space="preserve">Further clarification is needed: is this proposal discussing option 2 or can RedCap </w:t>
            </w:r>
            <w:r>
              <w:lastRenderedPageBreak/>
              <w:t>BWP be larger than the BW of the RedCap UE?</w:t>
            </w:r>
          </w:p>
          <w:p w:rsidR="009B4295" w:rsidRPr="00FE7973" w:rsidRDefault="009B4295" w:rsidP="009B4295">
            <w:r>
              <w:t xml:space="preserve">Text similar to </w:t>
            </w:r>
            <w:proofErr w:type="spellStart"/>
            <w:r>
              <w:t>vivo’s</w:t>
            </w:r>
            <w:proofErr w:type="spellEnd"/>
            <w:r>
              <w:t xml:space="preserve"> suggestions should be added to the proposal.</w:t>
            </w:r>
          </w:p>
        </w:tc>
      </w:tr>
      <w:tr w:rsidR="00B00D4C" w:rsidTr="00970C74">
        <w:tc>
          <w:tcPr>
            <w:tcW w:w="1479" w:type="dxa"/>
          </w:tcPr>
          <w:p w:rsidR="00B00D4C" w:rsidRDefault="00B00D4C" w:rsidP="00B00D4C">
            <w:pPr>
              <w:rPr>
                <w:lang w:eastAsia="ko-KR"/>
              </w:rPr>
            </w:pPr>
            <w:r>
              <w:rPr>
                <w:lang w:eastAsia="ko-KR"/>
              </w:rPr>
              <w:lastRenderedPageBreak/>
              <w:t>FL3</w:t>
            </w:r>
          </w:p>
        </w:tc>
        <w:tc>
          <w:tcPr>
            <w:tcW w:w="8152" w:type="dxa"/>
            <w:gridSpan w:val="2"/>
          </w:tcPr>
          <w:p w:rsidR="008F55A7" w:rsidRDefault="008F55A7" w:rsidP="008F55A7">
            <w:r>
              <w:t>Based on received responses, Proposal 3.1-1a and Proposal 3.1-2a have been combined into Proposal 3.1-2b below.</w:t>
            </w:r>
          </w:p>
        </w:tc>
      </w:tr>
    </w:tbl>
    <w:p w:rsidR="00D7295B" w:rsidRPr="00E500DD" w:rsidRDefault="00D7295B" w:rsidP="00AE6DED">
      <w:pPr>
        <w:spacing w:after="100" w:afterAutospacing="1"/>
        <w:jc w:val="both"/>
        <w:rPr>
          <w:rFonts w:ascii="Times" w:hAnsi="Times"/>
          <w:szCs w:val="24"/>
        </w:rPr>
      </w:pPr>
    </w:p>
    <w:p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rsidR="00F837C0" w:rsidRPr="00CA160F" w:rsidRDefault="00F837C0" w:rsidP="00FF4941">
      <w:pPr>
        <w:pStyle w:val="a5"/>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rsidR="00F837C0" w:rsidRPr="00CA160F" w:rsidRDefault="00F837C0" w:rsidP="00FF4941">
      <w:pPr>
        <w:pStyle w:val="a5"/>
        <w:numPr>
          <w:ilvl w:val="0"/>
          <w:numId w:val="11"/>
        </w:numPr>
        <w:spacing w:after="100" w:afterAutospacing="1"/>
        <w:jc w:val="both"/>
        <w:rPr>
          <w:sz w:val="20"/>
          <w:szCs w:val="20"/>
        </w:rPr>
      </w:pPr>
      <w:r w:rsidRPr="00CA160F">
        <w:rPr>
          <w:sz w:val="20"/>
          <w:szCs w:val="20"/>
        </w:rPr>
        <w:t>RF retuning may occur between uplink transmission and downlink reception in TDD for RedCap U</w:t>
      </w:r>
      <w:r w:rsidR="00452639" w:rsidRPr="00CA160F">
        <w:rPr>
          <w:sz w:val="20"/>
          <w:szCs w:val="20"/>
        </w:rPr>
        <w:t>e</w:t>
      </w:r>
      <w:r w:rsidRPr="00CA160F">
        <w:rPr>
          <w:sz w:val="20"/>
          <w:szCs w:val="20"/>
        </w:rPr>
        <w:t>s. [3, 5, 32]</w:t>
      </w:r>
    </w:p>
    <w:p w:rsidR="00F837C0" w:rsidRPr="00CA160F" w:rsidRDefault="00F837C0" w:rsidP="00FF4941">
      <w:pPr>
        <w:pStyle w:val="a5"/>
        <w:numPr>
          <w:ilvl w:val="0"/>
          <w:numId w:val="11"/>
        </w:numPr>
        <w:spacing w:after="100" w:afterAutospacing="1"/>
        <w:jc w:val="both"/>
        <w:rPr>
          <w:sz w:val="20"/>
          <w:szCs w:val="20"/>
        </w:rPr>
      </w:pPr>
      <w:r w:rsidRPr="00CA160F">
        <w:rPr>
          <w:sz w:val="20"/>
          <w:szCs w:val="20"/>
        </w:rPr>
        <w:t>Disable frequency hopping for Msg4 PUCCH. [3, 32]</w:t>
      </w:r>
    </w:p>
    <w:p w:rsidR="00F837C0" w:rsidRPr="00CA160F" w:rsidRDefault="00F837C0" w:rsidP="00FF4941">
      <w:pPr>
        <w:pStyle w:val="a5"/>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rsidR="00F837C0" w:rsidRPr="00CA160F" w:rsidRDefault="00F837C0" w:rsidP="00FF4941">
      <w:pPr>
        <w:pStyle w:val="a5"/>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rsidR="00F837C0" w:rsidRPr="00CA160F" w:rsidRDefault="00F837C0" w:rsidP="00FF4941">
      <w:pPr>
        <w:pStyle w:val="a5"/>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rsidR="00344456" w:rsidRPr="00C23E20" w:rsidRDefault="00D62608" w:rsidP="000602DB">
      <w:pPr>
        <w:pStyle w:val="a5"/>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w:t>
      </w:r>
      <w:proofErr w:type="spellStart"/>
      <w:r w:rsidR="00344456" w:rsidRPr="00C23E20">
        <w:rPr>
          <w:b/>
          <w:sz w:val="20"/>
          <w:szCs w:val="20"/>
          <w:lang w:val="en-GB"/>
        </w:rPr>
        <w:t>RedCap</w:t>
      </w:r>
      <w:proofErr w:type="spellEnd"/>
      <w:r w:rsidR="00344456"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00344456" w:rsidRPr="00C23E20">
        <w:rPr>
          <w:b/>
          <w:sz w:val="20"/>
          <w:szCs w:val="20"/>
        </w:rPr>
        <w:t>.</w:t>
      </w:r>
    </w:p>
    <w:p w:rsidR="00583698" w:rsidRPr="00583698" w:rsidRDefault="00583698" w:rsidP="000602DB">
      <w:pPr>
        <w:pStyle w:val="a5"/>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w:t>
      </w:r>
      <w:r>
        <w:rPr>
          <w:b/>
          <w:sz w:val="20"/>
          <w:szCs w:val="22"/>
          <w:lang w:val="en-GB"/>
        </w:rPr>
        <w:t>.</w:t>
      </w:r>
    </w:p>
    <w:tbl>
      <w:tblPr>
        <w:tblStyle w:val="af0"/>
        <w:tblW w:w="9631" w:type="dxa"/>
        <w:tblLook w:val="04A0"/>
      </w:tblPr>
      <w:tblGrid>
        <w:gridCol w:w="1478"/>
        <w:gridCol w:w="1405"/>
        <w:gridCol w:w="6748"/>
      </w:tblGrid>
      <w:tr w:rsidR="00344456" w:rsidRPr="00107018" w:rsidTr="00E500DD">
        <w:tc>
          <w:tcPr>
            <w:tcW w:w="1478" w:type="dxa"/>
            <w:shd w:val="clear" w:color="auto" w:fill="D9D9D9" w:themeFill="background1" w:themeFillShade="D9"/>
          </w:tcPr>
          <w:p w:rsidR="00344456" w:rsidRPr="00107018" w:rsidRDefault="00344456" w:rsidP="000B6D8F">
            <w:pPr>
              <w:rPr>
                <w:b/>
                <w:bCs/>
              </w:rPr>
            </w:pPr>
            <w:r w:rsidRPr="00107018">
              <w:rPr>
                <w:b/>
                <w:bCs/>
              </w:rPr>
              <w:t>Company</w:t>
            </w:r>
          </w:p>
        </w:tc>
        <w:tc>
          <w:tcPr>
            <w:tcW w:w="1405" w:type="dxa"/>
            <w:shd w:val="clear" w:color="auto" w:fill="D9D9D9" w:themeFill="background1" w:themeFillShade="D9"/>
          </w:tcPr>
          <w:p w:rsidR="00344456" w:rsidRPr="00107018" w:rsidRDefault="00344456" w:rsidP="000B6D8F">
            <w:pPr>
              <w:rPr>
                <w:b/>
                <w:bCs/>
              </w:rPr>
            </w:pPr>
            <w:r w:rsidRPr="00107018">
              <w:rPr>
                <w:b/>
                <w:bCs/>
              </w:rPr>
              <w:t>Y/N</w:t>
            </w:r>
          </w:p>
        </w:tc>
        <w:tc>
          <w:tcPr>
            <w:tcW w:w="6748" w:type="dxa"/>
            <w:shd w:val="clear" w:color="auto" w:fill="D9D9D9" w:themeFill="background1" w:themeFillShade="D9"/>
          </w:tcPr>
          <w:p w:rsidR="00344456" w:rsidRPr="00107018" w:rsidRDefault="00344456" w:rsidP="000B6D8F">
            <w:pPr>
              <w:rPr>
                <w:b/>
                <w:bCs/>
              </w:rPr>
            </w:pPr>
            <w:r w:rsidRPr="00107018">
              <w:rPr>
                <w:b/>
                <w:bCs/>
              </w:rPr>
              <w:t>Comments</w:t>
            </w:r>
          </w:p>
        </w:tc>
      </w:tr>
      <w:tr w:rsidR="00344456" w:rsidRPr="00107018" w:rsidTr="00E500DD">
        <w:tc>
          <w:tcPr>
            <w:tcW w:w="1478" w:type="dxa"/>
          </w:tcPr>
          <w:p w:rsidR="00344456" w:rsidRPr="00107018" w:rsidRDefault="009D1B8B" w:rsidP="000B6D8F">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405" w:type="dxa"/>
          </w:tcPr>
          <w:p w:rsidR="00344456" w:rsidRPr="00107018" w:rsidRDefault="009D1B8B" w:rsidP="000B6D8F">
            <w:pPr>
              <w:tabs>
                <w:tab w:val="left" w:pos="551"/>
              </w:tabs>
              <w:rPr>
                <w:lang w:eastAsia="ko-KR"/>
              </w:rPr>
            </w:pPr>
            <w:r>
              <w:rPr>
                <w:lang w:eastAsia="ko-KR"/>
              </w:rPr>
              <w:t>Y and</w:t>
            </w:r>
          </w:p>
        </w:tc>
        <w:tc>
          <w:tcPr>
            <w:tcW w:w="6748" w:type="dxa"/>
          </w:tcPr>
          <w:p w:rsidR="00344456" w:rsidRDefault="009D1B8B" w:rsidP="000B6D8F">
            <w:r>
              <w:t>“</w:t>
            </w:r>
            <w:r w:rsidRPr="00C23E20">
              <w:rPr>
                <w:b/>
              </w:rPr>
              <w:t>coexistence with non-</w:t>
            </w:r>
            <w:proofErr w:type="spellStart"/>
            <w:r w:rsidRPr="00C23E20">
              <w:rPr>
                <w:b/>
              </w:rPr>
              <w:t>RedCap</w:t>
            </w:r>
            <w:proofErr w:type="spellEnd"/>
            <w:r w:rsidRPr="00C23E20">
              <w:rPr>
                <w:b/>
              </w:rPr>
              <w:t xml:space="preserve"> </w:t>
            </w:r>
            <w:proofErr w:type="spellStart"/>
            <w:r w:rsidR="00B7291D">
              <w:rPr>
                <w:b/>
              </w:rPr>
              <w:t>U</w:t>
            </w:r>
            <w:r w:rsidR="00452639">
              <w:rPr>
                <w:b/>
              </w:rPr>
              <w:t>e</w:t>
            </w:r>
            <w:r w:rsidR="00B7291D">
              <w:rPr>
                <w:b/>
              </w:rPr>
              <w:t>s</w:t>
            </w:r>
            <w:proofErr w:type="spellEnd"/>
            <w:r>
              <w:t>” is already in the WID. We think a step forward could be:</w:t>
            </w:r>
          </w:p>
          <w:p w:rsidR="009D1B8B" w:rsidRPr="009D1B8B" w:rsidRDefault="009D1B8B" w:rsidP="000B6D8F">
            <w:pPr>
              <w:pStyle w:val="a5"/>
              <w:numPr>
                <w:ilvl w:val="1"/>
                <w:numId w:val="7"/>
              </w:numPr>
              <w:jc w:val="both"/>
              <w:rPr>
                <w:b/>
                <w:sz w:val="20"/>
                <w:szCs w:val="22"/>
                <w:lang w:val="en-GB"/>
              </w:rPr>
            </w:pPr>
            <w:r w:rsidRPr="009D1B8B">
              <w:rPr>
                <w:b/>
                <w:strike/>
                <w:sz w:val="20"/>
                <w:szCs w:val="20"/>
                <w:lang w:val="en-GB"/>
              </w:rPr>
              <w:t>The specifications shall ensure coexistence with non-</w:t>
            </w:r>
            <w:proofErr w:type="spellStart"/>
            <w:r w:rsidRPr="009D1B8B">
              <w:rPr>
                <w:b/>
                <w:strike/>
                <w:sz w:val="20"/>
                <w:szCs w:val="20"/>
                <w:lang w:val="en-GB"/>
              </w:rPr>
              <w:t>RedCap</w:t>
            </w:r>
            <w:proofErr w:type="spellEnd"/>
            <w:r w:rsidRPr="009D1B8B">
              <w:rPr>
                <w:b/>
                <w:strike/>
                <w:sz w:val="20"/>
                <w:szCs w:val="20"/>
                <w:lang w:val="en-GB"/>
              </w:rPr>
              <w:t xml:space="preserve"> </w:t>
            </w:r>
            <w:proofErr w:type="spellStart"/>
            <w:r w:rsidR="00B7291D">
              <w:rPr>
                <w:b/>
                <w:strike/>
                <w:sz w:val="20"/>
                <w:szCs w:val="20"/>
                <w:lang w:val="en-GB"/>
              </w:rPr>
              <w:t>U</w:t>
            </w:r>
            <w:r w:rsidR="00452639">
              <w:rPr>
                <w:b/>
                <w:strike/>
                <w:sz w:val="20"/>
                <w:szCs w:val="20"/>
                <w:lang w:val="en-GB"/>
              </w:rPr>
              <w:t>e</w:t>
            </w:r>
            <w:r w:rsidR="00B7291D">
              <w:rPr>
                <w:b/>
                <w:strike/>
                <w:sz w:val="20"/>
                <w:szCs w:val="20"/>
                <w:lang w:val="en-GB"/>
              </w:rPr>
              <w:t>s</w:t>
            </w:r>
            <w:proofErr w:type="spellEnd"/>
            <w:r w:rsidRPr="009D1B8B">
              <w:rPr>
                <w:b/>
                <w:strike/>
                <w:sz w:val="20"/>
                <w:szCs w:val="20"/>
                <w:lang w:val="en-GB"/>
              </w:rPr>
              <w:t xml:space="preserve"> (e.g. avoiding or minimizing PUSCH resource fragmentation), if a separate initial UL BWP for </w:t>
            </w:r>
            <w:proofErr w:type="spellStart"/>
            <w:r w:rsidRPr="009D1B8B">
              <w:rPr>
                <w:b/>
                <w:strike/>
                <w:sz w:val="20"/>
                <w:szCs w:val="20"/>
                <w:lang w:val="en-GB"/>
              </w:rPr>
              <w:t>RedCap</w:t>
            </w:r>
            <w:proofErr w:type="spellEnd"/>
            <w:r w:rsidRPr="009D1B8B">
              <w:rPr>
                <w:b/>
                <w:strike/>
                <w:sz w:val="20"/>
                <w:szCs w:val="20"/>
                <w:lang w:val="en-GB"/>
              </w:rPr>
              <w:t xml:space="preserve"> </w:t>
            </w:r>
            <w:proofErr w:type="spellStart"/>
            <w:r w:rsidR="00B7291D">
              <w:rPr>
                <w:b/>
                <w:strike/>
                <w:sz w:val="20"/>
                <w:szCs w:val="20"/>
                <w:lang w:val="en-GB"/>
              </w:rPr>
              <w:t>U</w:t>
            </w:r>
            <w:r w:rsidR="00452639">
              <w:rPr>
                <w:b/>
                <w:strike/>
                <w:sz w:val="20"/>
                <w:szCs w:val="20"/>
                <w:lang w:val="en-GB"/>
              </w:rPr>
              <w:t>e</w:t>
            </w:r>
            <w:r w:rsidR="00B7291D">
              <w:rPr>
                <w:b/>
                <w:strike/>
                <w:sz w:val="20"/>
                <w:szCs w:val="20"/>
                <w:lang w:val="en-GB"/>
              </w:rPr>
              <w:t>s</w:t>
            </w:r>
            <w:proofErr w:type="spellEnd"/>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rsidTr="00E500DD">
        <w:tc>
          <w:tcPr>
            <w:tcW w:w="1478" w:type="dxa"/>
          </w:tcPr>
          <w:p w:rsidR="00344456" w:rsidRPr="00107018" w:rsidRDefault="00D12048" w:rsidP="000B6D8F">
            <w:pPr>
              <w:rPr>
                <w:lang w:eastAsia="ko-KR"/>
              </w:rPr>
            </w:pPr>
            <w:r>
              <w:rPr>
                <w:lang w:eastAsia="ko-KR"/>
              </w:rPr>
              <w:t>Qualcomm</w:t>
            </w:r>
          </w:p>
        </w:tc>
        <w:tc>
          <w:tcPr>
            <w:tcW w:w="1405" w:type="dxa"/>
          </w:tcPr>
          <w:p w:rsidR="00344456" w:rsidRPr="00107018" w:rsidRDefault="009425C1" w:rsidP="000B6D8F">
            <w:pPr>
              <w:tabs>
                <w:tab w:val="left" w:pos="551"/>
              </w:tabs>
              <w:rPr>
                <w:lang w:eastAsia="ko-KR"/>
              </w:rPr>
            </w:pPr>
            <w:r>
              <w:rPr>
                <w:lang w:eastAsia="ko-KR"/>
              </w:rPr>
              <w:t>Y partially</w:t>
            </w:r>
          </w:p>
        </w:tc>
        <w:tc>
          <w:tcPr>
            <w:tcW w:w="6748" w:type="dxa"/>
          </w:tcPr>
          <w:p w:rsidR="00A53217" w:rsidRDefault="009425C1" w:rsidP="000B6D8F">
            <w:r>
              <w:t xml:space="preserve">Before the introduction of </w:t>
            </w:r>
            <w:proofErr w:type="spellStart"/>
            <w:r>
              <w:t>RedCap</w:t>
            </w:r>
            <w:proofErr w:type="spellEnd"/>
            <w:r>
              <w:t xml:space="preserve"> </w:t>
            </w:r>
            <w:proofErr w:type="spellStart"/>
            <w:r w:rsidR="00B7291D">
              <w:t>U</w:t>
            </w:r>
            <w:r w:rsidR="00452639">
              <w:t>e</w:t>
            </w:r>
            <w:r w:rsidR="00B7291D">
              <w:t>s</w:t>
            </w:r>
            <w:proofErr w:type="spellEnd"/>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rsidR="00A53217" w:rsidRDefault="00D12048" w:rsidP="00FF4941">
            <w:pPr>
              <w:pStyle w:val="a5"/>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rsidR="00344456" w:rsidRDefault="00A53217" w:rsidP="00FF4941">
            <w:pPr>
              <w:pStyle w:val="a5"/>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w:t>
            </w:r>
            <w:r w:rsidR="00452639">
              <w:rPr>
                <w:sz w:val="20"/>
                <w:szCs w:val="22"/>
              </w:rPr>
              <w:t>e</w:t>
            </w:r>
            <w:r w:rsidR="00B7291D">
              <w:rPr>
                <w:sz w:val="20"/>
                <w:szCs w:val="22"/>
              </w:rPr>
              <w:t>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rsidR="00A53217" w:rsidRDefault="006A3C89" w:rsidP="00FF4941">
            <w:pPr>
              <w:pStyle w:val="a5"/>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rsidR="006A3C89" w:rsidRPr="00A53217" w:rsidRDefault="006A3C89" w:rsidP="00FF4941">
            <w:pPr>
              <w:pStyle w:val="a5"/>
              <w:numPr>
                <w:ilvl w:val="0"/>
                <w:numId w:val="23"/>
              </w:numPr>
              <w:rPr>
                <w:sz w:val="20"/>
                <w:szCs w:val="22"/>
              </w:rPr>
            </w:pPr>
            <w:r>
              <w:rPr>
                <w:sz w:val="20"/>
                <w:szCs w:val="22"/>
              </w:rPr>
              <w:t xml:space="preserve">Co-existence of non-RedCap </w:t>
            </w:r>
            <w:r w:rsidR="00B7291D">
              <w:rPr>
                <w:sz w:val="20"/>
                <w:szCs w:val="22"/>
              </w:rPr>
              <w:t>U</w:t>
            </w:r>
            <w:r w:rsidR="00452639">
              <w:rPr>
                <w:sz w:val="20"/>
                <w:szCs w:val="22"/>
              </w:rPr>
              <w:t>e</w:t>
            </w:r>
            <w:r w:rsidR="00B7291D">
              <w:rPr>
                <w:sz w:val="20"/>
                <w:szCs w:val="22"/>
              </w:rPr>
              <w:t>s</w:t>
            </w:r>
            <w:r>
              <w:rPr>
                <w:sz w:val="20"/>
                <w:szCs w:val="22"/>
              </w:rPr>
              <w:t xml:space="preserve"> with different active UL BWP configurations.</w:t>
            </w:r>
          </w:p>
          <w:p w:rsidR="00A53217" w:rsidRPr="00107018" w:rsidRDefault="009425C1" w:rsidP="000B6D8F">
            <w:r>
              <w:lastRenderedPageBreak/>
              <w:t xml:space="preserve">Having said that, we think </w:t>
            </w:r>
            <w:r w:rsidR="007E59D9">
              <w:t xml:space="preserve">the initial UL BWP configuration for </w:t>
            </w:r>
            <w:proofErr w:type="spellStart"/>
            <w:r w:rsidR="007E59D9">
              <w:t>RedCap</w:t>
            </w:r>
            <w:proofErr w:type="spellEnd"/>
            <w:r w:rsidR="007E59D9">
              <w:t xml:space="preserve"> </w:t>
            </w:r>
            <w:proofErr w:type="spellStart"/>
            <w:r w:rsidR="00B7291D">
              <w:t>U</w:t>
            </w:r>
            <w:r w:rsidR="00452639">
              <w:t>e</w:t>
            </w:r>
            <w:r w:rsidR="00B7291D">
              <w:t>s</w:t>
            </w:r>
            <w:proofErr w:type="spellEnd"/>
            <w:r w:rsidR="007E59D9">
              <w:t xml:space="preserve"> should take into account the solutions capable by NW and the </w:t>
            </w:r>
            <w:r w:rsidR="008A34FF">
              <w:t xml:space="preserve">practical </w:t>
            </w:r>
            <w:r w:rsidR="007E59D9">
              <w:t xml:space="preserve">constraints of </w:t>
            </w:r>
            <w:proofErr w:type="spellStart"/>
            <w:r w:rsidR="007E59D9">
              <w:t>RedCap</w:t>
            </w:r>
            <w:proofErr w:type="spellEnd"/>
            <w:r w:rsidR="007E59D9">
              <w:t xml:space="preserve"> </w:t>
            </w:r>
            <w:proofErr w:type="spellStart"/>
            <w:r w:rsidR="00B7291D">
              <w:t>U</w:t>
            </w:r>
            <w:r w:rsidR="00452639">
              <w:t>e</w:t>
            </w:r>
            <w:r w:rsidR="00B7291D">
              <w:t>s</w:t>
            </w:r>
            <w:proofErr w:type="spellEnd"/>
            <w:r w:rsidR="007E59D9">
              <w:t xml:space="preserve"> (complexity, power consumption) to minimize further resource fragmentation for PUSCH.</w:t>
            </w:r>
          </w:p>
        </w:tc>
      </w:tr>
      <w:tr w:rsidR="003944E6" w:rsidRPr="00107018" w:rsidTr="00E500DD">
        <w:tc>
          <w:tcPr>
            <w:tcW w:w="1478" w:type="dxa"/>
          </w:tcPr>
          <w:p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405" w:type="dxa"/>
          </w:tcPr>
          <w:p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rsidR="003944E6" w:rsidRPr="00C23E20" w:rsidRDefault="003944E6" w:rsidP="003944E6">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rsidR="003944E6" w:rsidRDefault="003944E6" w:rsidP="003944E6">
            <w:pPr>
              <w:pStyle w:val="a5"/>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w:t>
            </w:r>
            <w:r>
              <w:rPr>
                <w:b/>
                <w:sz w:val="20"/>
                <w:szCs w:val="22"/>
                <w:lang w:val="en-GB"/>
              </w:rPr>
              <w:t>.</w:t>
            </w:r>
          </w:p>
          <w:p w:rsidR="003944E6" w:rsidRPr="000C22A3" w:rsidRDefault="003944E6" w:rsidP="003944E6">
            <w:pPr>
              <w:pStyle w:val="a5"/>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rsidTr="00E500DD">
        <w:tc>
          <w:tcPr>
            <w:tcW w:w="1478" w:type="dxa"/>
          </w:tcPr>
          <w:p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405" w:type="dxa"/>
          </w:tcPr>
          <w:p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rsidR="000C22A3" w:rsidRDefault="000C22A3" w:rsidP="000C22A3">
            <w:pPr>
              <w:rPr>
                <w:rFonts w:eastAsia="DengXian"/>
                <w:lang w:eastAsia="zh-CN"/>
              </w:rPr>
            </w:pPr>
          </w:p>
        </w:tc>
      </w:tr>
      <w:tr w:rsidR="009B0AD4" w:rsidRPr="00CB3A1B" w:rsidTr="00E500DD">
        <w:tc>
          <w:tcPr>
            <w:tcW w:w="1478" w:type="dxa"/>
          </w:tcPr>
          <w:p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rsidR="009B0AD4" w:rsidRPr="00107018" w:rsidRDefault="009B0AD4" w:rsidP="00A4034D">
            <w:pPr>
              <w:tabs>
                <w:tab w:val="left" w:pos="551"/>
              </w:tabs>
              <w:rPr>
                <w:lang w:eastAsia="ko-KR"/>
              </w:rPr>
            </w:pPr>
            <w:r>
              <w:rPr>
                <w:rFonts w:eastAsia="DengXian" w:hint="eastAsia"/>
                <w:lang w:eastAsia="zh-CN"/>
              </w:rPr>
              <w:t>Y</w:t>
            </w:r>
          </w:p>
        </w:tc>
        <w:tc>
          <w:tcPr>
            <w:tcW w:w="6748" w:type="dxa"/>
          </w:tcPr>
          <w:p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rsidTr="00E500DD">
        <w:tc>
          <w:tcPr>
            <w:tcW w:w="1478"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rsidR="004F3B7D" w:rsidRPr="008B05FD" w:rsidRDefault="004F3B7D" w:rsidP="004F3B7D">
            <w:pPr>
              <w:tabs>
                <w:tab w:val="left" w:pos="551"/>
              </w:tabs>
              <w:rPr>
                <w:rFonts w:eastAsia="DengXian"/>
                <w:lang w:eastAsia="zh-CN"/>
              </w:rPr>
            </w:pPr>
            <w:r w:rsidRPr="008B05FD">
              <w:rPr>
                <w:rFonts w:eastAsia="SimSun"/>
                <w:lang w:eastAsia="zh-CN"/>
              </w:rPr>
              <w:t>Y and</w:t>
            </w:r>
          </w:p>
        </w:tc>
        <w:tc>
          <w:tcPr>
            <w:tcW w:w="6748" w:type="dxa"/>
          </w:tcPr>
          <w:p w:rsidR="004F3B7D" w:rsidRPr="008B05FD" w:rsidRDefault="004F3B7D" w:rsidP="00FF4941">
            <w:pPr>
              <w:pStyle w:val="a5"/>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rsidTr="00E500DD">
        <w:tc>
          <w:tcPr>
            <w:tcW w:w="1478" w:type="dxa"/>
          </w:tcPr>
          <w:p w:rsidR="005E30D1" w:rsidRDefault="005E30D1" w:rsidP="005E30D1">
            <w:pPr>
              <w:rPr>
                <w:rFonts w:eastAsia="SimSun"/>
                <w:lang w:eastAsia="zh-CN"/>
              </w:rPr>
            </w:pPr>
            <w:proofErr w:type="spellStart"/>
            <w:r>
              <w:rPr>
                <w:lang w:eastAsia="ko-KR"/>
              </w:rPr>
              <w:t>NordicSemi</w:t>
            </w:r>
            <w:proofErr w:type="spellEnd"/>
          </w:p>
        </w:tc>
        <w:tc>
          <w:tcPr>
            <w:tcW w:w="1405" w:type="dxa"/>
          </w:tcPr>
          <w:p w:rsidR="005E30D1" w:rsidRDefault="005E30D1" w:rsidP="005E30D1">
            <w:pPr>
              <w:tabs>
                <w:tab w:val="left" w:pos="551"/>
              </w:tabs>
              <w:rPr>
                <w:rFonts w:eastAsia="SimSun"/>
                <w:lang w:eastAsia="zh-CN"/>
              </w:rPr>
            </w:pPr>
            <w:r>
              <w:rPr>
                <w:lang w:eastAsia="ko-KR"/>
              </w:rPr>
              <w:t>Y</w:t>
            </w:r>
          </w:p>
        </w:tc>
        <w:tc>
          <w:tcPr>
            <w:tcW w:w="6748" w:type="dxa"/>
          </w:tcPr>
          <w:p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w:t>
            </w:r>
            <w:proofErr w:type="spellStart"/>
            <w:r>
              <w:t>RedCap</w:t>
            </w:r>
            <w:proofErr w:type="spellEnd"/>
            <w:r>
              <w:t xml:space="preserve"> </w:t>
            </w:r>
            <w:proofErr w:type="spellStart"/>
            <w:r w:rsidR="00B7291D">
              <w:t>U</w:t>
            </w:r>
            <w:r w:rsidR="00452639">
              <w:t>e</w:t>
            </w:r>
            <w:r w:rsidR="00B7291D">
              <w:t>s</w:t>
            </w:r>
            <w:proofErr w:type="spellEnd"/>
            <w:r>
              <w:t xml:space="preserve"> in their BWP is one simple and straightforward solution to address this.   </w:t>
            </w:r>
          </w:p>
        </w:tc>
      </w:tr>
      <w:tr w:rsidR="00FE4006" w:rsidRPr="00CB3A1B" w:rsidTr="00E500DD">
        <w:tc>
          <w:tcPr>
            <w:tcW w:w="1478"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405" w:type="dxa"/>
          </w:tcPr>
          <w:p w:rsidR="00FE4006" w:rsidRPr="00FE4006" w:rsidRDefault="00FE4006" w:rsidP="00FE4006">
            <w:pPr>
              <w:tabs>
                <w:tab w:val="left" w:pos="551"/>
              </w:tabs>
              <w:rPr>
                <w:lang w:eastAsia="ko-KR"/>
              </w:rPr>
            </w:pPr>
            <w:r w:rsidRPr="00FE4006">
              <w:rPr>
                <w:rFonts w:hint="eastAsia"/>
                <w:lang w:eastAsia="ko-KR"/>
              </w:rPr>
              <w:t>Y</w:t>
            </w:r>
          </w:p>
        </w:tc>
        <w:tc>
          <w:tcPr>
            <w:tcW w:w="6748" w:type="dxa"/>
          </w:tcPr>
          <w:p w:rsidR="00FE4006" w:rsidRPr="00FE4006" w:rsidRDefault="00FE4006" w:rsidP="00FE4006">
            <w:r w:rsidRPr="00FE4006">
              <w:rPr>
                <w:rFonts w:hint="eastAsia"/>
              </w:rPr>
              <w:t xml:space="preserve">Regarding UL resource fragmentation, we think it is not so critical. </w:t>
            </w:r>
          </w:p>
          <w:p w:rsidR="00FE4006" w:rsidRPr="00FE4006" w:rsidRDefault="00FE4006" w:rsidP="00FE4006">
            <w:r w:rsidRPr="00FE4006">
              <w:t xml:space="preserve">During initial access, </w:t>
            </w:r>
          </w:p>
          <w:p w:rsidR="00FE4006" w:rsidRPr="00FE4006" w:rsidRDefault="00FE4006" w:rsidP="00FF4941">
            <w:pPr>
              <w:pStyle w:val="a5"/>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rsidR="00FE4006" w:rsidRPr="00FE4006" w:rsidRDefault="00FE4006" w:rsidP="00FF4941">
            <w:pPr>
              <w:pStyle w:val="a5"/>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rsidR="00FE4006" w:rsidRPr="00FE4006" w:rsidRDefault="00FE4006" w:rsidP="00FF4941">
            <w:pPr>
              <w:pStyle w:val="a5"/>
              <w:numPr>
                <w:ilvl w:val="0"/>
                <w:numId w:val="26"/>
              </w:numPr>
              <w:rPr>
                <w:sz w:val="20"/>
                <w:szCs w:val="20"/>
              </w:rPr>
            </w:pPr>
            <w:r w:rsidRPr="00FE4006">
              <w:rPr>
                <w:sz w:val="20"/>
                <w:szCs w:val="20"/>
              </w:rPr>
              <w:t xml:space="preserve">For PUCCH of Msg.4, gNB can dynamically schedule PUSCH to avoid the collision with PUCCH of Msg.4. </w:t>
            </w:r>
          </w:p>
          <w:p w:rsidR="00FE4006" w:rsidRPr="00FE4006" w:rsidRDefault="00FE4006" w:rsidP="00FE4006">
            <w:r w:rsidRPr="00FE4006">
              <w:t xml:space="preserve">After initial access, resource sharing across different BWPs is natural function for gNB implementation, e.g. </w:t>
            </w:r>
            <w:proofErr w:type="spellStart"/>
            <w:r w:rsidRPr="00FE4006">
              <w:t>eMBB</w:t>
            </w:r>
            <w:proofErr w:type="spellEnd"/>
            <w:r w:rsidRPr="00FE4006">
              <w:t xml:space="preserve"> and URLLC, and thus resource sharing b/w </w:t>
            </w:r>
            <w:proofErr w:type="spellStart"/>
            <w:r w:rsidRPr="00FE4006">
              <w:t>eMBB</w:t>
            </w:r>
            <w:proofErr w:type="spellEnd"/>
            <w:r w:rsidRPr="00FE4006">
              <w:t xml:space="preserve"> and </w:t>
            </w:r>
            <w:proofErr w:type="spellStart"/>
            <w:r w:rsidRPr="00FE4006">
              <w:t>eMTC</w:t>
            </w:r>
            <w:proofErr w:type="spellEnd"/>
            <w:r w:rsidRPr="00FE4006">
              <w:t xml:space="preserve"> should be also supported later or sooner. </w:t>
            </w:r>
          </w:p>
          <w:p w:rsidR="00FE4006" w:rsidRPr="00FE4006" w:rsidRDefault="00FE4006" w:rsidP="00FE4006">
            <w:r w:rsidRPr="00FE4006">
              <w:t>Therefore, it is up to gNB implementation to efficiently mitigate UL resource fragmentation.</w:t>
            </w:r>
          </w:p>
        </w:tc>
      </w:tr>
      <w:tr w:rsidR="00F4687A" w:rsidRPr="00CB3A1B" w:rsidTr="00E500DD">
        <w:tc>
          <w:tcPr>
            <w:tcW w:w="1478" w:type="dxa"/>
          </w:tcPr>
          <w:p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405" w:type="dxa"/>
          </w:tcPr>
          <w:p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rsidTr="00E500DD">
        <w:tc>
          <w:tcPr>
            <w:tcW w:w="1478" w:type="dxa"/>
          </w:tcPr>
          <w:p w:rsidR="00854E40" w:rsidRDefault="00854E40" w:rsidP="00F4687A">
            <w:pPr>
              <w:rPr>
                <w:rFonts w:eastAsia="Yu Mincho"/>
                <w:lang w:eastAsia="ja-JP"/>
              </w:rPr>
            </w:pPr>
            <w:r>
              <w:rPr>
                <w:rFonts w:eastAsia="Yu Mincho"/>
                <w:lang w:eastAsia="ja-JP"/>
              </w:rPr>
              <w:t>NEC</w:t>
            </w:r>
          </w:p>
        </w:tc>
        <w:tc>
          <w:tcPr>
            <w:tcW w:w="1405" w:type="dxa"/>
          </w:tcPr>
          <w:p w:rsidR="00854E40" w:rsidRDefault="00854E40" w:rsidP="00F4687A">
            <w:pPr>
              <w:tabs>
                <w:tab w:val="left" w:pos="551"/>
              </w:tabs>
              <w:rPr>
                <w:rFonts w:eastAsia="Yu Mincho"/>
                <w:lang w:eastAsia="ja-JP"/>
              </w:rPr>
            </w:pPr>
            <w:r>
              <w:rPr>
                <w:rFonts w:eastAsia="Yu Mincho"/>
                <w:lang w:eastAsia="ja-JP"/>
              </w:rPr>
              <w:t>Y</w:t>
            </w:r>
          </w:p>
        </w:tc>
        <w:tc>
          <w:tcPr>
            <w:tcW w:w="6748" w:type="dxa"/>
          </w:tcPr>
          <w:p w:rsidR="00854E40" w:rsidRDefault="00854E40" w:rsidP="00F4687A">
            <w:pPr>
              <w:rPr>
                <w:rFonts w:eastAsia="Yu Mincho"/>
                <w:lang w:eastAsia="ja-JP"/>
              </w:rPr>
            </w:pPr>
          </w:p>
        </w:tc>
      </w:tr>
      <w:tr w:rsidR="00A4034D" w:rsidRPr="00CB3A1B" w:rsidTr="00E500DD">
        <w:tc>
          <w:tcPr>
            <w:tcW w:w="1478" w:type="dxa"/>
          </w:tcPr>
          <w:p w:rsidR="00A4034D" w:rsidRDefault="00A4034D" w:rsidP="00F4687A">
            <w:pPr>
              <w:rPr>
                <w:rFonts w:eastAsia="Yu Mincho"/>
                <w:lang w:eastAsia="ja-JP"/>
              </w:rPr>
            </w:pPr>
            <w:r>
              <w:rPr>
                <w:rFonts w:eastAsia="DengXian" w:hint="eastAsia"/>
                <w:lang w:eastAsia="zh-CN"/>
              </w:rPr>
              <w:t>CATT</w:t>
            </w:r>
          </w:p>
        </w:tc>
        <w:tc>
          <w:tcPr>
            <w:tcW w:w="1405" w:type="dxa"/>
          </w:tcPr>
          <w:p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rsidTr="00E500DD">
        <w:tc>
          <w:tcPr>
            <w:tcW w:w="1478" w:type="dxa"/>
          </w:tcPr>
          <w:p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rsidR="00B50980" w:rsidRDefault="00B50980" w:rsidP="00F4687A">
            <w:pPr>
              <w:rPr>
                <w:rFonts w:eastAsia="DengXian"/>
                <w:lang w:eastAsia="zh-CN"/>
              </w:rPr>
            </w:pPr>
          </w:p>
        </w:tc>
      </w:tr>
      <w:tr w:rsidR="005F1AD6" w:rsidRPr="00107018" w:rsidTr="00E500DD">
        <w:tc>
          <w:tcPr>
            <w:tcW w:w="1478" w:type="dxa"/>
          </w:tcPr>
          <w:p w:rsidR="005F1AD6" w:rsidRPr="00107018" w:rsidRDefault="005F1AD6" w:rsidP="005F1AD6">
            <w:pPr>
              <w:rPr>
                <w:lang w:eastAsia="ko-KR"/>
              </w:rPr>
            </w:pPr>
            <w:r>
              <w:rPr>
                <w:lang w:eastAsia="ko-KR"/>
              </w:rPr>
              <w:t xml:space="preserve">Samsung </w:t>
            </w:r>
          </w:p>
        </w:tc>
        <w:tc>
          <w:tcPr>
            <w:tcW w:w="1405" w:type="dxa"/>
          </w:tcPr>
          <w:p w:rsidR="005F1AD6" w:rsidRPr="00107018" w:rsidRDefault="005F1AD6" w:rsidP="005F1AD6">
            <w:pPr>
              <w:tabs>
                <w:tab w:val="left" w:pos="551"/>
              </w:tabs>
              <w:rPr>
                <w:lang w:eastAsia="ko-KR"/>
              </w:rPr>
            </w:pPr>
            <w:r>
              <w:rPr>
                <w:lang w:eastAsia="ko-KR"/>
              </w:rPr>
              <w:t>Y</w:t>
            </w:r>
          </w:p>
        </w:tc>
        <w:tc>
          <w:tcPr>
            <w:tcW w:w="6748" w:type="dxa"/>
          </w:tcPr>
          <w:p w:rsidR="005F1AD6" w:rsidRPr="00107018" w:rsidRDefault="005F1AD6" w:rsidP="005F1AD6">
            <w:r>
              <w:t>OK with HUAWEI’s proposal</w:t>
            </w:r>
          </w:p>
        </w:tc>
      </w:tr>
      <w:tr w:rsidR="00154AE6" w:rsidRPr="00107018" w:rsidTr="00E500DD">
        <w:tc>
          <w:tcPr>
            <w:tcW w:w="1478" w:type="dxa"/>
          </w:tcPr>
          <w:p w:rsidR="00154AE6" w:rsidRDefault="00154AE6" w:rsidP="005F1AD6">
            <w:pPr>
              <w:rPr>
                <w:lang w:eastAsia="ko-KR"/>
              </w:rPr>
            </w:pPr>
            <w:r>
              <w:rPr>
                <w:lang w:eastAsia="ko-KR"/>
              </w:rPr>
              <w:t>IDCC</w:t>
            </w:r>
          </w:p>
        </w:tc>
        <w:tc>
          <w:tcPr>
            <w:tcW w:w="1405" w:type="dxa"/>
          </w:tcPr>
          <w:p w:rsidR="00154AE6" w:rsidRDefault="00154AE6" w:rsidP="005F1AD6">
            <w:pPr>
              <w:tabs>
                <w:tab w:val="left" w:pos="551"/>
              </w:tabs>
              <w:rPr>
                <w:lang w:eastAsia="ko-KR"/>
              </w:rPr>
            </w:pPr>
            <w:r>
              <w:rPr>
                <w:lang w:eastAsia="ko-KR"/>
              </w:rPr>
              <w:t>Y</w:t>
            </w:r>
          </w:p>
        </w:tc>
        <w:tc>
          <w:tcPr>
            <w:tcW w:w="6748" w:type="dxa"/>
          </w:tcPr>
          <w:p w:rsidR="00154AE6" w:rsidRDefault="00154AE6" w:rsidP="005F1AD6"/>
        </w:tc>
      </w:tr>
      <w:tr w:rsidR="002517F3" w:rsidTr="00E500DD">
        <w:tc>
          <w:tcPr>
            <w:tcW w:w="1478" w:type="dxa"/>
          </w:tcPr>
          <w:p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rsidR="002517F3" w:rsidRDefault="002517F3" w:rsidP="003A09AD">
            <w:pPr>
              <w:tabs>
                <w:tab w:val="left" w:pos="551"/>
              </w:tabs>
              <w:rPr>
                <w:rFonts w:eastAsia="DengXian"/>
                <w:lang w:eastAsia="zh-CN"/>
              </w:rPr>
            </w:pPr>
            <w:r>
              <w:rPr>
                <w:rFonts w:eastAsia="DengXian"/>
                <w:lang w:eastAsia="zh-CN"/>
              </w:rPr>
              <w:t>Y</w:t>
            </w:r>
          </w:p>
        </w:tc>
        <w:tc>
          <w:tcPr>
            <w:tcW w:w="6748" w:type="dxa"/>
          </w:tcPr>
          <w:p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rsidTr="00E500DD">
        <w:tc>
          <w:tcPr>
            <w:tcW w:w="1478" w:type="dxa"/>
          </w:tcPr>
          <w:p w:rsidR="000E699D" w:rsidRPr="00A865E3" w:rsidRDefault="000E699D" w:rsidP="003A09AD">
            <w:pPr>
              <w:rPr>
                <w:lang w:val="en-US" w:eastAsia="ko-KR"/>
              </w:rPr>
            </w:pPr>
            <w:r>
              <w:rPr>
                <w:lang w:val="en-US" w:eastAsia="ko-KR"/>
              </w:rPr>
              <w:t>CMCC</w:t>
            </w:r>
          </w:p>
        </w:tc>
        <w:tc>
          <w:tcPr>
            <w:tcW w:w="1405" w:type="dxa"/>
          </w:tcPr>
          <w:p w:rsidR="000E699D" w:rsidRPr="00A865E3" w:rsidRDefault="000E699D" w:rsidP="003A09AD">
            <w:pPr>
              <w:tabs>
                <w:tab w:val="left" w:pos="551"/>
              </w:tabs>
              <w:rPr>
                <w:lang w:val="en-US" w:eastAsia="ko-KR"/>
              </w:rPr>
            </w:pPr>
            <w:r>
              <w:rPr>
                <w:lang w:val="en-US" w:eastAsia="ko-KR"/>
              </w:rPr>
              <w:t>Y</w:t>
            </w:r>
          </w:p>
        </w:tc>
        <w:tc>
          <w:tcPr>
            <w:tcW w:w="6748" w:type="dxa"/>
          </w:tcPr>
          <w:p w:rsidR="000E699D" w:rsidRDefault="000E699D" w:rsidP="003A09AD">
            <w:r>
              <w:t>OK with HUAWEI’s proposal</w:t>
            </w:r>
          </w:p>
        </w:tc>
      </w:tr>
      <w:tr w:rsidR="00E26986" w:rsidTr="00E500DD">
        <w:tc>
          <w:tcPr>
            <w:tcW w:w="1478" w:type="dxa"/>
          </w:tcPr>
          <w:p w:rsidR="00E26986" w:rsidRPr="004B2E8D" w:rsidRDefault="00E26986" w:rsidP="00E26986">
            <w:pPr>
              <w:rPr>
                <w:rFonts w:eastAsia="Malgun Gothic"/>
                <w:lang w:eastAsia="ko-KR"/>
              </w:rPr>
            </w:pPr>
            <w:r>
              <w:rPr>
                <w:rFonts w:eastAsia="Malgun Gothic" w:hint="eastAsia"/>
                <w:lang w:eastAsia="ko-KR"/>
              </w:rPr>
              <w:t>LG</w:t>
            </w:r>
          </w:p>
        </w:tc>
        <w:tc>
          <w:tcPr>
            <w:tcW w:w="1405" w:type="dxa"/>
          </w:tcPr>
          <w:p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rsidTr="00E500DD">
        <w:tc>
          <w:tcPr>
            <w:tcW w:w="1478" w:type="dxa"/>
          </w:tcPr>
          <w:p w:rsidR="00D469D7" w:rsidRDefault="00D469D7" w:rsidP="00362EC8">
            <w:pPr>
              <w:rPr>
                <w:lang w:eastAsia="ko-KR"/>
              </w:rPr>
            </w:pPr>
            <w:r>
              <w:rPr>
                <w:lang w:eastAsia="ko-KR"/>
              </w:rPr>
              <w:t>Ericsson</w:t>
            </w:r>
          </w:p>
        </w:tc>
        <w:tc>
          <w:tcPr>
            <w:tcW w:w="1405" w:type="dxa"/>
          </w:tcPr>
          <w:p w:rsidR="00D469D7" w:rsidRDefault="00D469D7" w:rsidP="00362EC8">
            <w:pPr>
              <w:tabs>
                <w:tab w:val="left" w:pos="551"/>
              </w:tabs>
              <w:rPr>
                <w:lang w:eastAsia="ko-KR"/>
              </w:rPr>
            </w:pPr>
            <w:r>
              <w:rPr>
                <w:lang w:eastAsia="ko-KR"/>
              </w:rPr>
              <w:t>Y</w:t>
            </w:r>
          </w:p>
        </w:tc>
        <w:tc>
          <w:tcPr>
            <w:tcW w:w="6748" w:type="dxa"/>
          </w:tcPr>
          <w:p w:rsidR="00D469D7" w:rsidRDefault="00D469D7" w:rsidP="00362EC8">
            <w:r>
              <w:t>We are also fine with Huawei’s revision.</w:t>
            </w:r>
          </w:p>
        </w:tc>
      </w:tr>
      <w:tr w:rsidR="00D822EA" w:rsidTr="00E500DD">
        <w:tc>
          <w:tcPr>
            <w:tcW w:w="1478" w:type="dxa"/>
          </w:tcPr>
          <w:p w:rsidR="00D822EA" w:rsidRDefault="00D822EA" w:rsidP="00362EC8">
            <w:pPr>
              <w:rPr>
                <w:lang w:eastAsia="ko-KR"/>
              </w:rPr>
            </w:pPr>
            <w:r>
              <w:rPr>
                <w:lang w:eastAsia="ko-KR"/>
              </w:rPr>
              <w:t>FUTUREWEI</w:t>
            </w:r>
          </w:p>
        </w:tc>
        <w:tc>
          <w:tcPr>
            <w:tcW w:w="1405" w:type="dxa"/>
          </w:tcPr>
          <w:p w:rsidR="00D822EA" w:rsidRDefault="00D822EA" w:rsidP="00362EC8">
            <w:pPr>
              <w:tabs>
                <w:tab w:val="left" w:pos="551"/>
              </w:tabs>
              <w:rPr>
                <w:lang w:eastAsia="ko-KR"/>
              </w:rPr>
            </w:pPr>
            <w:r>
              <w:rPr>
                <w:lang w:eastAsia="ko-KR"/>
              </w:rPr>
              <w:t>Y</w:t>
            </w:r>
          </w:p>
        </w:tc>
        <w:tc>
          <w:tcPr>
            <w:tcW w:w="6748" w:type="dxa"/>
          </w:tcPr>
          <w:p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rsidR="00D822EA" w:rsidRDefault="00D822EA" w:rsidP="00362EC8">
            <w:r>
              <w:t xml:space="preserve">The proposal </w:t>
            </w:r>
            <w:r w:rsidRPr="00D822EA">
              <w:t>should focus ONLY on the PUCCH resource fragmentation as a design principle or FFS</w:t>
            </w:r>
            <w:r>
              <w:t>.</w:t>
            </w:r>
          </w:p>
        </w:tc>
      </w:tr>
      <w:tr w:rsidR="004034AD" w:rsidTr="00E500DD">
        <w:tc>
          <w:tcPr>
            <w:tcW w:w="1478" w:type="dxa"/>
          </w:tcPr>
          <w:p w:rsidR="004034AD" w:rsidRDefault="004034AD" w:rsidP="004034AD">
            <w:pPr>
              <w:rPr>
                <w:lang w:eastAsia="ko-KR"/>
              </w:rPr>
            </w:pPr>
            <w:r>
              <w:rPr>
                <w:lang w:eastAsia="ko-KR"/>
              </w:rPr>
              <w:t>Intel</w:t>
            </w:r>
          </w:p>
        </w:tc>
        <w:tc>
          <w:tcPr>
            <w:tcW w:w="1405" w:type="dxa"/>
          </w:tcPr>
          <w:p w:rsidR="004034AD" w:rsidRDefault="004034AD" w:rsidP="004034AD">
            <w:pPr>
              <w:tabs>
                <w:tab w:val="left" w:pos="551"/>
              </w:tabs>
              <w:rPr>
                <w:lang w:eastAsia="ko-KR"/>
              </w:rPr>
            </w:pPr>
            <w:r>
              <w:rPr>
                <w:lang w:eastAsia="ko-KR"/>
              </w:rPr>
              <w:t>Y (conditionally)</w:t>
            </w:r>
          </w:p>
        </w:tc>
        <w:tc>
          <w:tcPr>
            <w:tcW w:w="6748" w:type="dxa"/>
          </w:tcPr>
          <w:p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rsidTr="00E500DD">
        <w:tc>
          <w:tcPr>
            <w:tcW w:w="1478" w:type="dxa"/>
          </w:tcPr>
          <w:p w:rsidR="00597C3B" w:rsidRDefault="00597C3B" w:rsidP="00362EC8">
            <w:pPr>
              <w:rPr>
                <w:lang w:eastAsia="ko-KR"/>
              </w:rPr>
            </w:pPr>
            <w:r>
              <w:rPr>
                <w:lang w:eastAsia="ko-KR"/>
              </w:rPr>
              <w:t>FL2</w:t>
            </w:r>
          </w:p>
        </w:tc>
        <w:tc>
          <w:tcPr>
            <w:tcW w:w="8153" w:type="dxa"/>
            <w:gridSpan w:val="2"/>
          </w:tcPr>
          <w:p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rsidR="00597C3B" w:rsidRPr="00C23E20" w:rsidRDefault="00597C3B" w:rsidP="00597C3B">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rsidR="0045557A" w:rsidRDefault="0045557A" w:rsidP="00362EC8">
            <w:pPr>
              <w:pStyle w:val="a5"/>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rsidR="00A67CBD" w:rsidRPr="00A67CBD" w:rsidRDefault="00CF7CFD" w:rsidP="00377E36">
            <w:pPr>
              <w:pStyle w:val="a5"/>
              <w:numPr>
                <w:ilvl w:val="1"/>
                <w:numId w:val="7"/>
              </w:numPr>
              <w:jc w:val="both"/>
              <w:rPr>
                <w:b/>
                <w:sz w:val="20"/>
                <w:szCs w:val="22"/>
                <w:lang w:val="en-GB"/>
              </w:rPr>
            </w:pPr>
            <w:r>
              <w:rPr>
                <w:b/>
                <w:sz w:val="20"/>
                <w:szCs w:val="22"/>
                <w:lang w:val="en-GB"/>
              </w:rPr>
              <w:t xml:space="preserve">It is FFS whether/when the centre frequencies for initial DL and UL BWPs </w:t>
            </w:r>
            <w:r>
              <w:rPr>
                <w:b/>
                <w:sz w:val="20"/>
                <w:szCs w:val="22"/>
                <w:lang w:val="en-GB"/>
              </w:rPr>
              <w:lastRenderedPageBreak/>
              <w:t>can be different in TDD.</w:t>
            </w:r>
          </w:p>
        </w:tc>
      </w:tr>
      <w:tr w:rsidR="00597C3B" w:rsidTr="00E500DD">
        <w:tc>
          <w:tcPr>
            <w:tcW w:w="1478" w:type="dxa"/>
          </w:tcPr>
          <w:p w:rsidR="00597C3B" w:rsidRDefault="00474919" w:rsidP="00362EC8">
            <w:pPr>
              <w:rPr>
                <w:lang w:eastAsia="ko-KR"/>
              </w:rPr>
            </w:pPr>
            <w:r>
              <w:rPr>
                <w:lang w:eastAsia="ko-KR"/>
              </w:rPr>
              <w:lastRenderedPageBreak/>
              <w:t>Qualcomm</w:t>
            </w:r>
          </w:p>
        </w:tc>
        <w:tc>
          <w:tcPr>
            <w:tcW w:w="1405" w:type="dxa"/>
          </w:tcPr>
          <w:p w:rsidR="00597C3B" w:rsidRDefault="00597C3B" w:rsidP="00362EC8">
            <w:pPr>
              <w:tabs>
                <w:tab w:val="left" w:pos="551"/>
              </w:tabs>
              <w:rPr>
                <w:lang w:eastAsia="ko-KR"/>
              </w:rPr>
            </w:pPr>
          </w:p>
        </w:tc>
        <w:tc>
          <w:tcPr>
            <w:tcW w:w="6748" w:type="dxa"/>
          </w:tcPr>
          <w:p w:rsidR="00405BE2" w:rsidRDefault="00405BE2" w:rsidP="00362EC8">
            <w:r>
              <w:t>The updated proposal seems to prioritize resource fragmentation over the change of existing BWP operation/mechanism</w:t>
            </w:r>
            <w:r w:rsidR="00E33917">
              <w:t xml:space="preserve"> (FFS item)</w:t>
            </w:r>
            <w:r>
              <w:t>.</w:t>
            </w:r>
          </w:p>
          <w:p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rsidTr="00E500DD">
        <w:tc>
          <w:tcPr>
            <w:tcW w:w="1478" w:type="dxa"/>
          </w:tcPr>
          <w:p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rsidR="00017E89" w:rsidRDefault="00017E89" w:rsidP="00362EC8"/>
        </w:tc>
      </w:tr>
      <w:tr w:rsidR="00E500DD" w:rsidRPr="006B05DD" w:rsidTr="00E500DD">
        <w:tc>
          <w:tcPr>
            <w:tcW w:w="1478" w:type="dxa"/>
          </w:tcPr>
          <w:p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rsidR="00E500DD" w:rsidRDefault="00E500DD" w:rsidP="00B858CB">
            <w:pPr>
              <w:tabs>
                <w:tab w:val="left" w:pos="551"/>
              </w:tabs>
              <w:rPr>
                <w:lang w:eastAsia="ko-KR"/>
              </w:rPr>
            </w:pPr>
          </w:p>
        </w:tc>
        <w:tc>
          <w:tcPr>
            <w:tcW w:w="6748" w:type="dxa"/>
          </w:tcPr>
          <w:p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we should conclude that the same principle as in Rel-15/16 is reused here, i.e. the same centre frequency is kept between DL and UL. </w:t>
            </w:r>
          </w:p>
        </w:tc>
      </w:tr>
      <w:tr w:rsidR="00D72374" w:rsidRPr="006B05DD" w:rsidTr="00E500DD">
        <w:tc>
          <w:tcPr>
            <w:tcW w:w="1478" w:type="dxa"/>
          </w:tcPr>
          <w:p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rsidTr="00E500DD">
        <w:tc>
          <w:tcPr>
            <w:tcW w:w="1478" w:type="dxa"/>
          </w:tcPr>
          <w:p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rsidR="005142B6" w:rsidRPr="003E6DCF" w:rsidRDefault="005142B6" w:rsidP="005142B6">
            <w:pPr>
              <w:tabs>
                <w:tab w:val="left" w:pos="551"/>
              </w:tabs>
              <w:rPr>
                <w:rFonts w:eastAsiaTheme="minorEastAsia"/>
                <w:lang w:eastAsia="zh-CN"/>
              </w:rPr>
            </w:pPr>
          </w:p>
        </w:tc>
        <w:tc>
          <w:tcPr>
            <w:tcW w:w="6748" w:type="dxa"/>
          </w:tcPr>
          <w:p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rsidR="005142B6" w:rsidRPr="003E6DCF" w:rsidRDefault="005142B6" w:rsidP="005142B6">
            <w:pPr>
              <w:rPr>
                <w:rFonts w:eastAsiaTheme="minorEastAsia"/>
                <w:lang w:eastAsia="zh-CN"/>
              </w:rPr>
            </w:pPr>
            <w:r w:rsidRPr="003E6DCF">
              <w:rPr>
                <w:rFonts w:eastAsiaTheme="minorEastAsia"/>
                <w:lang w:eastAsia="zh-CN"/>
              </w:rPr>
              <w:t xml:space="preserve">The </w:t>
            </w:r>
            <w:proofErr w:type="spellStart"/>
            <w:r w:rsidRPr="003E6DCF">
              <w:rPr>
                <w:rFonts w:eastAsiaTheme="minorEastAsia"/>
                <w:lang w:eastAsia="zh-CN"/>
              </w:rPr>
              <w:t>center</w:t>
            </w:r>
            <w:proofErr w:type="spellEnd"/>
            <w:r w:rsidRPr="003E6DCF">
              <w:rPr>
                <w:rFonts w:eastAsiaTheme="minorEastAsia"/>
                <w:lang w:eastAsia="zh-CN"/>
              </w:rPr>
              <w:t xml:space="preserve"> frequency should be kept the same between DL BWP and UL BWP in TDD system. So, we suggest to update the second bullet as follow </w:t>
            </w:r>
          </w:p>
          <w:p w:rsidR="005142B6" w:rsidRPr="003E6DCF" w:rsidRDefault="005142B6" w:rsidP="005142B6">
            <w:pPr>
              <w:pStyle w:val="a5"/>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rsidTr="00E500DD">
        <w:tc>
          <w:tcPr>
            <w:tcW w:w="1478" w:type="dxa"/>
          </w:tcPr>
          <w:p w:rsidR="005B41BD" w:rsidRDefault="005B41BD" w:rsidP="005B41BD">
            <w:pPr>
              <w:rPr>
                <w:rFonts w:eastAsiaTheme="minorEastAsia"/>
                <w:lang w:eastAsia="zh-CN"/>
              </w:rPr>
            </w:pPr>
            <w:r>
              <w:rPr>
                <w:rFonts w:eastAsia="Malgun Gothic" w:hint="eastAsia"/>
                <w:lang w:eastAsia="ko-KR"/>
              </w:rPr>
              <w:t>LG</w:t>
            </w:r>
          </w:p>
        </w:tc>
        <w:tc>
          <w:tcPr>
            <w:tcW w:w="1405"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rsidTr="007571F4">
        <w:tc>
          <w:tcPr>
            <w:tcW w:w="1478" w:type="dxa"/>
          </w:tcPr>
          <w:p w:rsidR="007571F4"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405" w:type="dxa"/>
          </w:tcPr>
          <w:p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rsidR="007571F4" w:rsidRDefault="007571F4" w:rsidP="00B858CB">
            <w:pPr>
              <w:rPr>
                <w:rFonts w:eastAsiaTheme="minorEastAsia"/>
                <w:lang w:eastAsia="zh-CN"/>
              </w:rPr>
            </w:pPr>
            <w:r>
              <w:rPr>
                <w:rFonts w:eastAsiaTheme="minorEastAsia"/>
                <w:lang w:eastAsia="zh-CN"/>
              </w:rPr>
              <w:t>And also fine without FFS.</w:t>
            </w:r>
          </w:p>
        </w:tc>
      </w:tr>
      <w:tr w:rsidR="003A0F70" w:rsidTr="007571F4">
        <w:tc>
          <w:tcPr>
            <w:tcW w:w="1478" w:type="dxa"/>
          </w:tcPr>
          <w:p w:rsidR="003A0F70" w:rsidRDefault="003A0F70" w:rsidP="00B858CB">
            <w:pPr>
              <w:rPr>
                <w:rFonts w:eastAsiaTheme="minorEastAsia"/>
                <w:lang w:eastAsia="zh-CN"/>
              </w:rPr>
            </w:pPr>
            <w:r>
              <w:rPr>
                <w:rFonts w:eastAsiaTheme="minorEastAsia" w:hint="eastAsia"/>
                <w:lang w:eastAsia="zh-CN"/>
              </w:rPr>
              <w:t>CMCC</w:t>
            </w:r>
          </w:p>
        </w:tc>
        <w:tc>
          <w:tcPr>
            <w:tcW w:w="1405" w:type="dxa"/>
          </w:tcPr>
          <w:p w:rsidR="003A0F70" w:rsidRDefault="003A0F70" w:rsidP="00B858CB">
            <w:pPr>
              <w:tabs>
                <w:tab w:val="left" w:pos="551"/>
              </w:tabs>
              <w:rPr>
                <w:lang w:eastAsia="ko-KR"/>
              </w:rPr>
            </w:pPr>
          </w:p>
        </w:tc>
        <w:tc>
          <w:tcPr>
            <w:tcW w:w="6748" w:type="dxa"/>
          </w:tcPr>
          <w:p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rsidTr="007571F4">
        <w:tc>
          <w:tcPr>
            <w:tcW w:w="1478" w:type="dxa"/>
          </w:tcPr>
          <w:p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rsidR="007A2766" w:rsidRPr="00C47107" w:rsidRDefault="007A2766" w:rsidP="00B858CB">
            <w:pPr>
              <w:rPr>
                <w:rFonts w:eastAsiaTheme="minorEastAsia"/>
                <w:lang w:eastAsia="zh-CN"/>
              </w:rPr>
            </w:pPr>
          </w:p>
        </w:tc>
      </w:tr>
      <w:tr w:rsidR="00DC18CA" w:rsidTr="007571F4">
        <w:tc>
          <w:tcPr>
            <w:tcW w:w="1478"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rsidR="00DC18CA" w:rsidRPr="00C47107" w:rsidRDefault="00DC18CA" w:rsidP="00B858CB">
            <w:pPr>
              <w:rPr>
                <w:rFonts w:eastAsiaTheme="minorEastAsia"/>
                <w:lang w:eastAsia="zh-CN"/>
              </w:rPr>
            </w:pPr>
          </w:p>
        </w:tc>
      </w:tr>
      <w:tr w:rsidR="00913852" w:rsidTr="007571F4">
        <w:tc>
          <w:tcPr>
            <w:tcW w:w="1478" w:type="dxa"/>
          </w:tcPr>
          <w:p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rsidTr="007571F4">
        <w:tc>
          <w:tcPr>
            <w:tcW w:w="1478"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rsidR="000B3CED" w:rsidRDefault="000B3CED" w:rsidP="000B3CED">
            <w:pPr>
              <w:tabs>
                <w:tab w:val="left" w:pos="551"/>
              </w:tabs>
              <w:rPr>
                <w:rFonts w:eastAsia="Malgun Gothic"/>
                <w:lang w:eastAsia="ko-KR"/>
              </w:rPr>
            </w:pPr>
          </w:p>
        </w:tc>
        <w:tc>
          <w:tcPr>
            <w:tcW w:w="6748" w:type="dxa"/>
          </w:tcPr>
          <w:p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rsidTr="00E65CA7">
        <w:tc>
          <w:tcPr>
            <w:tcW w:w="1478"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rsidR="00E65CA7" w:rsidRDefault="00E65CA7" w:rsidP="00B858CB">
            <w:pPr>
              <w:rPr>
                <w:lang w:eastAsia="ko-KR"/>
              </w:rPr>
            </w:pPr>
          </w:p>
        </w:tc>
      </w:tr>
      <w:tr w:rsidR="006242FE" w:rsidTr="00E65CA7">
        <w:tc>
          <w:tcPr>
            <w:tcW w:w="1478" w:type="dxa"/>
          </w:tcPr>
          <w:p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405" w:type="dxa"/>
          </w:tcPr>
          <w:p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rsidR="006242FE" w:rsidRDefault="006242FE" w:rsidP="006242FE">
            <w:pPr>
              <w:rPr>
                <w:lang w:eastAsia="ko-KR"/>
              </w:rPr>
            </w:pPr>
          </w:p>
        </w:tc>
      </w:tr>
      <w:tr w:rsidR="000C55E5" w:rsidTr="00E65CA7">
        <w:tc>
          <w:tcPr>
            <w:tcW w:w="1478"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rsidR="000C55E5" w:rsidRDefault="000C55E5" w:rsidP="000C55E5">
            <w:pPr>
              <w:rPr>
                <w:lang w:eastAsia="ko-KR"/>
              </w:rPr>
            </w:pPr>
          </w:p>
        </w:tc>
      </w:tr>
      <w:tr w:rsidR="00B37769" w:rsidTr="00E65CA7">
        <w:tc>
          <w:tcPr>
            <w:tcW w:w="1478" w:type="dxa"/>
          </w:tcPr>
          <w:p w:rsidR="00B37769" w:rsidRDefault="00B37769" w:rsidP="00B37769">
            <w:pPr>
              <w:rPr>
                <w:rFonts w:eastAsia="Yu Mincho"/>
                <w:lang w:eastAsia="ja-JP"/>
              </w:rPr>
            </w:pPr>
            <w:r>
              <w:rPr>
                <w:rFonts w:eastAsiaTheme="minorEastAsia"/>
                <w:lang w:eastAsia="zh-CN"/>
              </w:rPr>
              <w:t>NEC</w:t>
            </w:r>
          </w:p>
        </w:tc>
        <w:tc>
          <w:tcPr>
            <w:tcW w:w="1405" w:type="dxa"/>
          </w:tcPr>
          <w:p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rsidR="00B37769" w:rsidRDefault="00B37769" w:rsidP="00B37769">
            <w:pPr>
              <w:rPr>
                <w:lang w:eastAsia="ko-KR"/>
              </w:rPr>
            </w:pPr>
            <w:r>
              <w:rPr>
                <w:lang w:eastAsia="ko-KR"/>
              </w:rPr>
              <w:t>Same view as LG.</w:t>
            </w:r>
          </w:p>
        </w:tc>
      </w:tr>
      <w:tr w:rsidR="002D2B1C" w:rsidTr="002D2B1C">
        <w:tc>
          <w:tcPr>
            <w:tcW w:w="1478" w:type="dxa"/>
          </w:tcPr>
          <w:p w:rsidR="002D2B1C" w:rsidRDefault="002D2B1C" w:rsidP="0059061D">
            <w:pPr>
              <w:rPr>
                <w:lang w:eastAsia="ko-KR"/>
              </w:rPr>
            </w:pPr>
            <w:r>
              <w:rPr>
                <w:lang w:eastAsia="ko-KR"/>
              </w:rPr>
              <w:t>Lenovo, Motorola Mobility</w:t>
            </w:r>
          </w:p>
        </w:tc>
        <w:tc>
          <w:tcPr>
            <w:tcW w:w="1405" w:type="dxa"/>
          </w:tcPr>
          <w:p w:rsidR="002D2B1C" w:rsidRDefault="002D2B1C" w:rsidP="0059061D">
            <w:pPr>
              <w:tabs>
                <w:tab w:val="left" w:pos="551"/>
              </w:tabs>
              <w:rPr>
                <w:lang w:eastAsia="ko-KR"/>
              </w:rPr>
            </w:pPr>
            <w:r>
              <w:rPr>
                <w:lang w:eastAsia="ko-KR"/>
              </w:rPr>
              <w:t>Y</w:t>
            </w:r>
          </w:p>
        </w:tc>
        <w:tc>
          <w:tcPr>
            <w:tcW w:w="6748" w:type="dxa"/>
          </w:tcPr>
          <w:p w:rsidR="002D2B1C" w:rsidRDefault="002D2B1C" w:rsidP="0059061D"/>
        </w:tc>
      </w:tr>
      <w:tr w:rsidR="00DB06F8" w:rsidTr="002D2B1C">
        <w:tc>
          <w:tcPr>
            <w:tcW w:w="1478" w:type="dxa"/>
          </w:tcPr>
          <w:p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rsidR="00DB06F8" w:rsidRDefault="00DB06F8" w:rsidP="0059061D"/>
        </w:tc>
      </w:tr>
      <w:tr w:rsidR="00DE33AF" w:rsidTr="002D2B1C">
        <w:tc>
          <w:tcPr>
            <w:tcW w:w="1478" w:type="dxa"/>
          </w:tcPr>
          <w:p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405" w:type="dxa"/>
          </w:tcPr>
          <w:p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rsidR="00DE33AF" w:rsidRDefault="00DE33AF" w:rsidP="00DE33AF"/>
        </w:tc>
      </w:tr>
      <w:tr w:rsidR="00CE1656" w:rsidTr="00CE1656">
        <w:tc>
          <w:tcPr>
            <w:tcW w:w="1478" w:type="dxa"/>
          </w:tcPr>
          <w:p w:rsidR="00CE1656" w:rsidRDefault="00CE1656" w:rsidP="00970C74">
            <w:pPr>
              <w:rPr>
                <w:rFonts w:eastAsia="DengXian"/>
                <w:lang w:eastAsia="zh-CN"/>
              </w:rPr>
            </w:pPr>
            <w:r>
              <w:rPr>
                <w:rFonts w:eastAsia="DengXian"/>
                <w:lang w:eastAsia="zh-CN"/>
              </w:rPr>
              <w:t>Nokia, NSB</w:t>
            </w:r>
          </w:p>
        </w:tc>
        <w:tc>
          <w:tcPr>
            <w:tcW w:w="1405" w:type="dxa"/>
          </w:tcPr>
          <w:p w:rsidR="00CE1656" w:rsidRDefault="00CE1656" w:rsidP="00970C74">
            <w:pPr>
              <w:tabs>
                <w:tab w:val="left" w:pos="551"/>
              </w:tabs>
              <w:rPr>
                <w:rFonts w:eastAsia="DengXian"/>
                <w:lang w:eastAsia="zh-CN"/>
              </w:rPr>
            </w:pPr>
            <w:r>
              <w:rPr>
                <w:rFonts w:eastAsia="DengXian"/>
                <w:lang w:eastAsia="zh-CN"/>
              </w:rPr>
              <w:t>Y</w:t>
            </w:r>
          </w:p>
        </w:tc>
        <w:tc>
          <w:tcPr>
            <w:tcW w:w="6748" w:type="dxa"/>
          </w:tcPr>
          <w:p w:rsidR="00CE1656" w:rsidRDefault="00CE1656" w:rsidP="00970C74">
            <w:pPr>
              <w:rPr>
                <w:rFonts w:eastAsia="DengXian"/>
                <w:lang w:eastAsia="zh-CN"/>
              </w:rPr>
            </w:pPr>
          </w:p>
        </w:tc>
      </w:tr>
      <w:tr w:rsidR="00C76356" w:rsidTr="00C76356">
        <w:tc>
          <w:tcPr>
            <w:tcW w:w="1478" w:type="dxa"/>
          </w:tcPr>
          <w:p w:rsidR="00C76356" w:rsidRDefault="00C76356" w:rsidP="00970C74">
            <w:pPr>
              <w:rPr>
                <w:lang w:eastAsia="ko-KR"/>
              </w:rPr>
            </w:pPr>
            <w:r>
              <w:rPr>
                <w:lang w:eastAsia="ko-KR"/>
              </w:rPr>
              <w:lastRenderedPageBreak/>
              <w:t>Ericsson</w:t>
            </w:r>
          </w:p>
        </w:tc>
        <w:tc>
          <w:tcPr>
            <w:tcW w:w="1405" w:type="dxa"/>
          </w:tcPr>
          <w:p w:rsidR="00C76356" w:rsidRDefault="00C76356" w:rsidP="00970C74">
            <w:pPr>
              <w:tabs>
                <w:tab w:val="left" w:pos="551"/>
              </w:tabs>
              <w:rPr>
                <w:lang w:eastAsia="ko-KR"/>
              </w:rPr>
            </w:pPr>
            <w:r>
              <w:rPr>
                <w:lang w:eastAsia="ko-KR"/>
              </w:rPr>
              <w:t>Y</w:t>
            </w:r>
          </w:p>
        </w:tc>
        <w:tc>
          <w:tcPr>
            <w:tcW w:w="6748" w:type="dxa"/>
          </w:tcPr>
          <w:p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rsidTr="00C76356">
        <w:tc>
          <w:tcPr>
            <w:tcW w:w="1478" w:type="dxa"/>
          </w:tcPr>
          <w:p w:rsidR="009B4295" w:rsidRDefault="009B4295" w:rsidP="009B4295">
            <w:pPr>
              <w:rPr>
                <w:lang w:eastAsia="ko-KR"/>
              </w:rPr>
            </w:pPr>
            <w:r>
              <w:rPr>
                <w:lang w:eastAsia="ko-KR"/>
              </w:rPr>
              <w:t>FUTUREWEI2</w:t>
            </w:r>
          </w:p>
        </w:tc>
        <w:tc>
          <w:tcPr>
            <w:tcW w:w="1405" w:type="dxa"/>
          </w:tcPr>
          <w:p w:rsidR="009B4295" w:rsidRDefault="009B4295" w:rsidP="009B4295">
            <w:pPr>
              <w:tabs>
                <w:tab w:val="left" w:pos="551"/>
              </w:tabs>
              <w:rPr>
                <w:lang w:eastAsia="ko-KR"/>
              </w:rPr>
            </w:pPr>
            <w:r w:rsidRPr="00C17DA2">
              <w:t>Y</w:t>
            </w:r>
          </w:p>
        </w:tc>
        <w:tc>
          <w:tcPr>
            <w:tcW w:w="6748" w:type="dxa"/>
          </w:tcPr>
          <w:p w:rsidR="009B4295" w:rsidRDefault="009B4295" w:rsidP="009B4295">
            <w:r>
              <w:t>The first sub-bullet is a design goal, not really a requirement.</w:t>
            </w:r>
          </w:p>
          <w:p w:rsidR="009B4295" w:rsidRDefault="009B4295" w:rsidP="009B4295">
            <w:r>
              <w:t xml:space="preserve">For the second sub-bullet, because the specification impact to other WGs may be large, no changes to the baseline Rel. 15/16 </w:t>
            </w:r>
            <w:proofErr w:type="spellStart"/>
            <w:r>
              <w:t>behavior</w:t>
            </w:r>
            <w:proofErr w:type="spellEnd"/>
            <w:r>
              <w:t xml:space="preserve"> are necessary.</w:t>
            </w:r>
          </w:p>
        </w:tc>
      </w:tr>
      <w:tr w:rsidR="001761FA" w:rsidTr="00970C74">
        <w:tc>
          <w:tcPr>
            <w:tcW w:w="1478" w:type="dxa"/>
          </w:tcPr>
          <w:p w:rsidR="001761FA" w:rsidRDefault="001761FA" w:rsidP="001761FA">
            <w:pPr>
              <w:rPr>
                <w:lang w:eastAsia="ko-KR"/>
              </w:rPr>
            </w:pPr>
            <w:r>
              <w:rPr>
                <w:lang w:eastAsia="ko-KR"/>
              </w:rPr>
              <w:t>FL3</w:t>
            </w:r>
          </w:p>
        </w:tc>
        <w:tc>
          <w:tcPr>
            <w:tcW w:w="8153" w:type="dxa"/>
            <w:gridSpan w:val="2"/>
          </w:tcPr>
          <w:p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rsidR="00B00D4C" w:rsidRPr="00B00D4C" w:rsidRDefault="00B00D4C" w:rsidP="000878AF">
            <w:pPr>
              <w:pStyle w:val="a5"/>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rsidR="001761FA" w:rsidRPr="001761FA" w:rsidRDefault="001761FA" w:rsidP="000878AF">
            <w:pPr>
              <w:pStyle w:val="a5"/>
              <w:numPr>
                <w:ilvl w:val="0"/>
                <w:numId w:val="7"/>
              </w:numPr>
              <w:rPr>
                <w:b/>
                <w:sz w:val="20"/>
                <w:szCs w:val="20"/>
                <w:lang w:val="en-GB"/>
              </w:rPr>
            </w:pPr>
            <w:r w:rsidRPr="001761FA">
              <w:rPr>
                <w:b/>
                <w:sz w:val="20"/>
                <w:szCs w:val="20"/>
                <w:lang w:val="en-GB"/>
              </w:rPr>
              <w:t>Working assumption: Both during and after initial access, for the scenario where the initial UL BWP for non-</w:t>
            </w:r>
            <w:proofErr w:type="spellStart"/>
            <w:r w:rsidRPr="001761FA">
              <w:rPr>
                <w:b/>
                <w:sz w:val="20"/>
                <w:szCs w:val="20"/>
                <w:lang w:val="en-GB"/>
              </w:rPr>
              <w:t>RedCap</w:t>
            </w:r>
            <w:proofErr w:type="spellEnd"/>
            <w:r w:rsidRPr="001761FA">
              <w:rPr>
                <w:b/>
                <w:sz w:val="20"/>
                <w:szCs w:val="20"/>
                <w:lang w:val="en-GB"/>
              </w:rPr>
              <w:t xml:space="preserve"> </w:t>
            </w:r>
            <w:proofErr w:type="spellStart"/>
            <w:r w:rsidRPr="001761FA">
              <w:rPr>
                <w:b/>
                <w:sz w:val="20"/>
                <w:szCs w:val="20"/>
                <w:lang w:val="en-GB"/>
              </w:rPr>
              <w:t>U</w:t>
            </w:r>
            <w:r w:rsidR="00452639" w:rsidRPr="001761FA">
              <w:rPr>
                <w:b/>
                <w:sz w:val="20"/>
                <w:szCs w:val="20"/>
                <w:lang w:val="en-GB"/>
              </w:rPr>
              <w:t>e</w:t>
            </w:r>
            <w:r w:rsidRPr="001761FA">
              <w:rPr>
                <w:b/>
                <w:sz w:val="20"/>
                <w:szCs w:val="20"/>
                <w:lang w:val="en-GB"/>
              </w:rPr>
              <w:t>s</w:t>
            </w:r>
            <w:proofErr w:type="spellEnd"/>
            <w:r w:rsidRPr="001761FA">
              <w:rPr>
                <w:b/>
                <w:sz w:val="20"/>
                <w:szCs w:val="20"/>
                <w:lang w:val="en-GB"/>
              </w:rPr>
              <w:t xml:space="preserve">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rsidR="001761FA" w:rsidRPr="001761FA" w:rsidRDefault="000878AF" w:rsidP="000878AF">
            <w:pPr>
              <w:pStyle w:val="a5"/>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rsidR="00B00D4C" w:rsidRPr="00B00D4C" w:rsidRDefault="000878AF" w:rsidP="00B00D4C">
            <w:pPr>
              <w:pStyle w:val="a5"/>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rsidTr="00C76356">
        <w:tc>
          <w:tcPr>
            <w:tcW w:w="1478" w:type="dxa"/>
          </w:tcPr>
          <w:p w:rsidR="001761FA" w:rsidRDefault="0071142B" w:rsidP="009B4295">
            <w:pPr>
              <w:rPr>
                <w:lang w:eastAsia="ko-KR"/>
              </w:rPr>
            </w:pPr>
            <w:r>
              <w:rPr>
                <w:lang w:eastAsia="ko-KR"/>
              </w:rPr>
              <w:t>Intel</w:t>
            </w:r>
          </w:p>
        </w:tc>
        <w:tc>
          <w:tcPr>
            <w:tcW w:w="1405" w:type="dxa"/>
          </w:tcPr>
          <w:p w:rsidR="001761FA" w:rsidRPr="00C17DA2" w:rsidRDefault="0071142B" w:rsidP="009B4295">
            <w:pPr>
              <w:tabs>
                <w:tab w:val="left" w:pos="551"/>
              </w:tabs>
            </w:pPr>
            <w:r>
              <w:t>Y</w:t>
            </w:r>
          </w:p>
        </w:tc>
        <w:tc>
          <w:tcPr>
            <w:tcW w:w="6748" w:type="dxa"/>
          </w:tcPr>
          <w:p w:rsidR="001761FA" w:rsidRDefault="001761FA" w:rsidP="009B4295"/>
        </w:tc>
      </w:tr>
      <w:tr w:rsidR="00DD0285" w:rsidTr="00C76356">
        <w:tc>
          <w:tcPr>
            <w:tcW w:w="1478" w:type="dxa"/>
          </w:tcPr>
          <w:p w:rsidR="00DD0285" w:rsidRDefault="00DD0285" w:rsidP="009B4295">
            <w:pPr>
              <w:rPr>
                <w:lang w:eastAsia="ko-KR"/>
              </w:rPr>
            </w:pPr>
            <w:r>
              <w:rPr>
                <w:lang w:eastAsia="ko-KR"/>
              </w:rPr>
              <w:t>Qualcomm</w:t>
            </w:r>
          </w:p>
        </w:tc>
        <w:tc>
          <w:tcPr>
            <w:tcW w:w="1405" w:type="dxa"/>
          </w:tcPr>
          <w:p w:rsidR="00DD0285" w:rsidRDefault="00DD0285" w:rsidP="009B4295">
            <w:pPr>
              <w:tabs>
                <w:tab w:val="left" w:pos="551"/>
              </w:tabs>
            </w:pPr>
          </w:p>
        </w:tc>
        <w:tc>
          <w:tcPr>
            <w:tcW w:w="6748" w:type="dxa"/>
          </w:tcPr>
          <w:p w:rsidR="00DD0285" w:rsidRDefault="00DD0285" w:rsidP="009B4295">
            <w:r>
              <w:t xml:space="preserve">We can live </w:t>
            </w:r>
            <w:r w:rsidR="00926004">
              <w:t xml:space="preserve">with </w:t>
            </w:r>
            <w:r>
              <w:t>this proposal and suggest to revise the second FFS item as:</w:t>
            </w:r>
          </w:p>
          <w:p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rsidTr="009C254F">
        <w:tc>
          <w:tcPr>
            <w:tcW w:w="1478" w:type="dxa"/>
          </w:tcPr>
          <w:p w:rsidR="009C254F" w:rsidRDefault="009C254F" w:rsidP="0075669F">
            <w:pPr>
              <w:rPr>
                <w:lang w:eastAsia="ko-KR"/>
              </w:rPr>
            </w:pPr>
            <w:r>
              <w:rPr>
                <w:lang w:eastAsia="ko-KR"/>
              </w:rPr>
              <w:t>Ericsson</w:t>
            </w:r>
          </w:p>
        </w:tc>
        <w:tc>
          <w:tcPr>
            <w:tcW w:w="1405" w:type="dxa"/>
          </w:tcPr>
          <w:p w:rsidR="009C254F" w:rsidRDefault="009C254F" w:rsidP="0075669F">
            <w:pPr>
              <w:tabs>
                <w:tab w:val="left" w:pos="551"/>
              </w:tabs>
            </w:pPr>
            <w:r>
              <w:t>Y</w:t>
            </w:r>
          </w:p>
        </w:tc>
        <w:tc>
          <w:tcPr>
            <w:tcW w:w="6748" w:type="dxa"/>
          </w:tcPr>
          <w:p w:rsidR="009C254F" w:rsidRDefault="009C254F" w:rsidP="0075669F"/>
        </w:tc>
      </w:tr>
      <w:tr w:rsidR="00046DCD" w:rsidRPr="00647618" w:rsidTr="00046DCD">
        <w:tc>
          <w:tcPr>
            <w:tcW w:w="1478" w:type="dxa"/>
          </w:tcPr>
          <w:p w:rsidR="00046DCD" w:rsidRPr="00647618"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rsidR="00046DCD" w:rsidRPr="00647618" w:rsidRDefault="00046DCD" w:rsidP="0075669F">
            <w:pPr>
              <w:tabs>
                <w:tab w:val="left" w:pos="551"/>
              </w:tabs>
              <w:rPr>
                <w:rFonts w:eastAsiaTheme="minorEastAsia"/>
                <w:lang w:eastAsia="zh-CN"/>
              </w:rPr>
            </w:pPr>
            <w:r>
              <w:rPr>
                <w:rFonts w:eastAsiaTheme="minorEastAsia"/>
                <w:lang w:eastAsia="zh-CN"/>
              </w:rPr>
              <w:t>Modification needed</w:t>
            </w:r>
          </w:p>
        </w:tc>
        <w:tc>
          <w:tcPr>
            <w:tcW w:w="6748" w:type="dxa"/>
          </w:tcPr>
          <w:p w:rsidR="00046DCD" w:rsidRDefault="00046DCD" w:rsidP="0075669F">
            <w:pPr>
              <w:rPr>
                <w:rFonts w:eastAsiaTheme="minorEastAsia"/>
                <w:lang w:eastAsia="zh-CN"/>
              </w:rPr>
            </w:pPr>
            <w:r>
              <w:rPr>
                <w:rFonts w:eastAsiaTheme="minorEastAsia" w:hint="eastAsia"/>
                <w:lang w:eastAsia="zh-CN"/>
              </w:rPr>
              <w:t>W</w:t>
            </w:r>
            <w:r>
              <w:rPr>
                <w:rFonts w:eastAsiaTheme="minorEastAsia"/>
                <w:lang w:eastAsia="zh-CN"/>
              </w:rPr>
              <w:t>e are generally fine with the combined proposal, but suggest to revise the last FFS bullet as below</w:t>
            </w:r>
          </w:p>
          <w:p w:rsidR="00046DCD" w:rsidRDefault="00046DCD" w:rsidP="0075669F">
            <w:pPr>
              <w:rPr>
                <w:rFonts w:eastAsiaTheme="minorEastAsia"/>
                <w:lang w:eastAsia="zh-CN"/>
              </w:rPr>
            </w:pPr>
          </w:p>
          <w:p w:rsidR="00046DCD" w:rsidRPr="00B00D4C" w:rsidRDefault="00046DCD" w:rsidP="0075669F">
            <w:pPr>
              <w:pStyle w:val="a5"/>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rsidR="00046DCD" w:rsidRPr="001761FA" w:rsidRDefault="00046DCD" w:rsidP="0075669F">
            <w:pPr>
              <w:pStyle w:val="a5"/>
              <w:numPr>
                <w:ilvl w:val="0"/>
                <w:numId w:val="7"/>
              </w:numPr>
              <w:rPr>
                <w:b/>
                <w:sz w:val="20"/>
                <w:szCs w:val="20"/>
                <w:lang w:val="en-GB"/>
              </w:rPr>
            </w:pPr>
            <w:r w:rsidRPr="001761FA">
              <w:rPr>
                <w:b/>
                <w:sz w:val="20"/>
                <w:szCs w:val="20"/>
                <w:lang w:val="en-GB"/>
              </w:rPr>
              <w:t>Working assumption: Both during and after initial access, for the scenario where the initial UL BWP for non-</w:t>
            </w:r>
            <w:proofErr w:type="spellStart"/>
            <w:r w:rsidRPr="001761FA">
              <w:rPr>
                <w:b/>
                <w:sz w:val="20"/>
                <w:szCs w:val="20"/>
                <w:lang w:val="en-GB"/>
              </w:rPr>
              <w:t>RedCap</w:t>
            </w:r>
            <w:proofErr w:type="spellEnd"/>
            <w:r w:rsidRPr="001761FA">
              <w:rPr>
                <w:b/>
                <w:sz w:val="20"/>
                <w:szCs w:val="20"/>
                <w:lang w:val="en-GB"/>
              </w:rPr>
              <w:t xml:space="preserve"> </w:t>
            </w:r>
            <w:proofErr w:type="spellStart"/>
            <w:r w:rsidRPr="001761FA">
              <w:rPr>
                <w:b/>
                <w:sz w:val="20"/>
                <w:szCs w:val="20"/>
                <w:lang w:val="en-GB"/>
              </w:rPr>
              <w:t>U</w:t>
            </w:r>
            <w:r w:rsidR="00452639" w:rsidRPr="001761FA">
              <w:rPr>
                <w:b/>
                <w:sz w:val="20"/>
                <w:szCs w:val="20"/>
                <w:lang w:val="en-GB"/>
              </w:rPr>
              <w:t>e</w:t>
            </w:r>
            <w:r w:rsidRPr="001761FA">
              <w:rPr>
                <w:b/>
                <w:sz w:val="20"/>
                <w:szCs w:val="20"/>
                <w:lang w:val="en-GB"/>
              </w:rPr>
              <w:t>s</w:t>
            </w:r>
            <w:proofErr w:type="spellEnd"/>
            <w:r w:rsidRPr="001761FA">
              <w:rPr>
                <w:b/>
                <w:sz w:val="20"/>
                <w:szCs w:val="20"/>
                <w:lang w:val="en-GB"/>
              </w:rPr>
              <w:t xml:space="preserve">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rsidR="00046DCD" w:rsidRDefault="00046DCD" w:rsidP="0075669F">
            <w:pPr>
              <w:pStyle w:val="a5"/>
              <w:numPr>
                <w:ilvl w:val="1"/>
                <w:numId w:val="7"/>
              </w:numPr>
              <w:rPr>
                <w:b/>
                <w:sz w:val="20"/>
                <w:szCs w:val="20"/>
                <w:lang w:val="en-GB"/>
              </w:rPr>
            </w:pPr>
            <w:r>
              <w:rPr>
                <w:b/>
                <w:sz w:val="20"/>
                <w:szCs w:val="20"/>
                <w:lang w:val="en-GB"/>
              </w:rPr>
              <w:t xml:space="preserve">FFS: how to </w:t>
            </w:r>
            <w:r w:rsidRPr="001761FA">
              <w:rPr>
                <w:b/>
                <w:sz w:val="20"/>
                <w:szCs w:val="20"/>
                <w:lang w:val="en-GB"/>
              </w:rPr>
              <w:t>avoid or minimize PUSCH resource fragmentation due to PUCCH transmission</w:t>
            </w:r>
            <w:r>
              <w:rPr>
                <w:b/>
                <w:sz w:val="20"/>
                <w:szCs w:val="20"/>
                <w:lang w:val="en-GB"/>
              </w:rPr>
              <w:t xml:space="preserve"> for the above case</w:t>
            </w:r>
          </w:p>
          <w:p w:rsidR="00046DCD" w:rsidRPr="00647618" w:rsidRDefault="00046DCD" w:rsidP="0075669F">
            <w:pPr>
              <w:pStyle w:val="a5"/>
              <w:numPr>
                <w:ilvl w:val="1"/>
                <w:numId w:val="7"/>
              </w:numPr>
              <w:rPr>
                <w:b/>
                <w:sz w:val="20"/>
                <w:szCs w:val="20"/>
                <w:lang w:val="en-GB"/>
              </w:rPr>
            </w:pPr>
            <w:r w:rsidRPr="00647618">
              <w:rPr>
                <w:b/>
                <w:szCs w:val="22"/>
              </w:rPr>
              <w:t xml:space="preserve">FFS: how to </w:t>
            </w:r>
            <w:r w:rsidRPr="00647618">
              <w:rPr>
                <w:b/>
                <w:strike/>
                <w:color w:val="FF0000"/>
                <w:szCs w:val="22"/>
              </w:rPr>
              <w:t>avoid or minimize</w:t>
            </w:r>
            <w:r w:rsidRPr="00647618">
              <w:rPr>
                <w:b/>
                <w:color w:val="FF0000"/>
                <w:szCs w:val="22"/>
                <w:u w:val="single"/>
              </w:rPr>
              <w:t xml:space="preserve"> </w:t>
            </w:r>
            <w:r>
              <w:rPr>
                <w:b/>
                <w:color w:val="FF0000"/>
                <w:szCs w:val="22"/>
                <w:u w:val="single"/>
              </w:rPr>
              <w:t xml:space="preserve">keep </w:t>
            </w:r>
            <w:r w:rsidRPr="00647618">
              <w:rPr>
                <w:b/>
                <w:color w:val="FF0000"/>
                <w:szCs w:val="22"/>
                <w:u w:val="single"/>
              </w:rPr>
              <w:t>the same</w:t>
            </w:r>
            <w:r>
              <w:rPr>
                <w:b/>
                <w:szCs w:val="22"/>
              </w:rPr>
              <w:t xml:space="preserve"> </w:t>
            </w:r>
            <w:r w:rsidRPr="00647618">
              <w:rPr>
                <w:b/>
                <w:szCs w:val="22"/>
              </w:rPr>
              <w:t xml:space="preserve">centre frequency retuning between initial DL and UL BWPs </w:t>
            </w:r>
            <w:r w:rsidRPr="00647618">
              <w:rPr>
                <w:b/>
                <w:szCs w:val="22"/>
              </w:rPr>
              <w:lastRenderedPageBreak/>
              <w:t>in TDD</w:t>
            </w:r>
          </w:p>
        </w:tc>
      </w:tr>
      <w:tr w:rsidR="00452639" w:rsidRPr="00647618" w:rsidTr="00046DCD">
        <w:tc>
          <w:tcPr>
            <w:tcW w:w="1478" w:type="dxa"/>
          </w:tcPr>
          <w:p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405"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48" w:type="dxa"/>
          </w:tcPr>
          <w:p w:rsidR="00452639" w:rsidRDefault="00452639" w:rsidP="0075669F">
            <w:pPr>
              <w:rPr>
                <w:rFonts w:eastAsiaTheme="minorEastAsia"/>
                <w:lang w:eastAsia="zh-CN"/>
              </w:rPr>
            </w:pPr>
          </w:p>
        </w:tc>
      </w:tr>
      <w:tr w:rsidR="0029571B" w:rsidRPr="00647618" w:rsidTr="00046DCD">
        <w:tc>
          <w:tcPr>
            <w:tcW w:w="1478" w:type="dxa"/>
          </w:tcPr>
          <w:p w:rsidR="0029571B" w:rsidRDefault="0029571B" w:rsidP="0075669F">
            <w:pPr>
              <w:rPr>
                <w:rFonts w:eastAsiaTheme="minorEastAsia"/>
                <w:lang w:eastAsia="zh-CN"/>
              </w:rPr>
            </w:pPr>
            <w:r>
              <w:rPr>
                <w:rFonts w:eastAsiaTheme="minorEastAsia"/>
                <w:lang w:eastAsia="zh-CN"/>
              </w:rPr>
              <w:t>FUTUREWEI</w:t>
            </w:r>
            <w:r w:rsidR="0001214F">
              <w:rPr>
                <w:rFonts w:eastAsiaTheme="minorEastAsia"/>
                <w:lang w:eastAsia="zh-CN"/>
              </w:rPr>
              <w:t>3</w:t>
            </w:r>
          </w:p>
        </w:tc>
        <w:tc>
          <w:tcPr>
            <w:tcW w:w="1405" w:type="dxa"/>
          </w:tcPr>
          <w:p w:rsidR="0029571B" w:rsidRDefault="0029571B" w:rsidP="0075669F">
            <w:pPr>
              <w:tabs>
                <w:tab w:val="left" w:pos="551"/>
              </w:tabs>
              <w:rPr>
                <w:rFonts w:eastAsiaTheme="minorEastAsia"/>
                <w:lang w:eastAsia="zh-CN"/>
              </w:rPr>
            </w:pPr>
            <w:r>
              <w:rPr>
                <w:rFonts w:eastAsiaTheme="minorEastAsia"/>
                <w:lang w:eastAsia="zh-CN"/>
              </w:rPr>
              <w:t>Y</w:t>
            </w:r>
          </w:p>
        </w:tc>
        <w:tc>
          <w:tcPr>
            <w:tcW w:w="6748" w:type="dxa"/>
          </w:tcPr>
          <w:p w:rsidR="0029571B" w:rsidRDefault="0029571B" w:rsidP="0075669F">
            <w:pPr>
              <w:rPr>
                <w:rFonts w:eastAsiaTheme="minorEastAsia"/>
                <w:lang w:eastAsia="zh-CN"/>
              </w:rPr>
            </w:pPr>
          </w:p>
        </w:tc>
      </w:tr>
      <w:tr w:rsidR="00AB3FB5" w:rsidRPr="00647618" w:rsidTr="00046DCD">
        <w:tc>
          <w:tcPr>
            <w:tcW w:w="1478" w:type="dxa"/>
          </w:tcPr>
          <w:p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405" w:type="dxa"/>
          </w:tcPr>
          <w:p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48" w:type="dxa"/>
          </w:tcPr>
          <w:p w:rsidR="00AB3FB5" w:rsidRDefault="00AB3FB5" w:rsidP="0075669F">
            <w:pPr>
              <w:rPr>
                <w:rFonts w:eastAsiaTheme="minorEastAsia"/>
                <w:lang w:eastAsia="zh-CN"/>
              </w:rPr>
            </w:pPr>
          </w:p>
        </w:tc>
      </w:tr>
      <w:tr w:rsidR="00540225" w:rsidRPr="00647618" w:rsidTr="00046DCD">
        <w:tc>
          <w:tcPr>
            <w:tcW w:w="1478" w:type="dxa"/>
          </w:tcPr>
          <w:p w:rsidR="00540225" w:rsidRDefault="00540225" w:rsidP="00540225">
            <w:pPr>
              <w:rPr>
                <w:rFonts w:eastAsia="Yu Mincho"/>
                <w:lang w:eastAsia="ja-JP"/>
              </w:rPr>
            </w:pPr>
            <w:r>
              <w:rPr>
                <w:rFonts w:eastAsiaTheme="minorEastAsia" w:hint="eastAsia"/>
                <w:lang w:eastAsia="zh-CN"/>
              </w:rPr>
              <w:t>Xiaom</w:t>
            </w:r>
            <w:r>
              <w:rPr>
                <w:rFonts w:eastAsiaTheme="minorEastAsia"/>
                <w:lang w:eastAsia="zh-CN"/>
              </w:rPr>
              <w:t>i</w:t>
            </w:r>
          </w:p>
        </w:tc>
        <w:tc>
          <w:tcPr>
            <w:tcW w:w="1405" w:type="dxa"/>
          </w:tcPr>
          <w:p w:rsidR="00540225" w:rsidRDefault="00540225" w:rsidP="00540225">
            <w:pPr>
              <w:tabs>
                <w:tab w:val="left" w:pos="551"/>
              </w:tabs>
              <w:rPr>
                <w:rFonts w:eastAsia="Yu Mincho"/>
                <w:lang w:eastAsia="ja-JP"/>
              </w:rPr>
            </w:pPr>
          </w:p>
        </w:tc>
        <w:tc>
          <w:tcPr>
            <w:tcW w:w="6748" w:type="dxa"/>
          </w:tcPr>
          <w:p w:rsidR="00540225"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vivo’s</w:t>
            </w:r>
            <w:proofErr w:type="spellEnd"/>
            <w:r>
              <w:rPr>
                <w:rFonts w:eastAsiaTheme="minorEastAsia"/>
                <w:lang w:eastAsia="zh-CN"/>
              </w:rPr>
              <w:t xml:space="preserve"> modification </w:t>
            </w:r>
          </w:p>
        </w:tc>
      </w:tr>
      <w:tr w:rsidR="006A23E6" w:rsidRPr="00647618" w:rsidTr="00046DCD">
        <w:tc>
          <w:tcPr>
            <w:tcW w:w="1478"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405" w:type="dxa"/>
          </w:tcPr>
          <w:p w:rsidR="006A23E6" w:rsidRDefault="006A23E6" w:rsidP="006A23E6">
            <w:pPr>
              <w:tabs>
                <w:tab w:val="left" w:pos="551"/>
              </w:tabs>
              <w:rPr>
                <w:rFonts w:eastAsia="Yu Mincho"/>
                <w:lang w:eastAsia="ja-JP"/>
              </w:rPr>
            </w:pPr>
            <w:r>
              <w:rPr>
                <w:rFonts w:eastAsia="Yu Mincho" w:hint="eastAsia"/>
                <w:lang w:eastAsia="ja-JP"/>
              </w:rPr>
              <w:t>Y</w:t>
            </w:r>
          </w:p>
        </w:tc>
        <w:tc>
          <w:tcPr>
            <w:tcW w:w="6748" w:type="dxa"/>
          </w:tcPr>
          <w:p w:rsidR="006A23E6" w:rsidRDefault="006A23E6" w:rsidP="006A23E6">
            <w:pPr>
              <w:rPr>
                <w:rFonts w:eastAsiaTheme="minorEastAsia"/>
                <w:lang w:eastAsia="zh-CN"/>
              </w:rPr>
            </w:pPr>
          </w:p>
        </w:tc>
      </w:tr>
      <w:tr w:rsidR="00877CC7" w:rsidTr="00877CC7">
        <w:tc>
          <w:tcPr>
            <w:tcW w:w="1478"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405" w:type="dxa"/>
          </w:tcPr>
          <w:p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48" w:type="dxa"/>
          </w:tcPr>
          <w:p w:rsidR="00877CC7" w:rsidRDefault="00877CC7" w:rsidP="0075669F">
            <w:pPr>
              <w:rPr>
                <w:rFonts w:eastAsiaTheme="minorEastAsia"/>
                <w:lang w:eastAsia="zh-CN"/>
              </w:rPr>
            </w:pPr>
          </w:p>
        </w:tc>
      </w:tr>
      <w:tr w:rsidR="00AC5811" w:rsidTr="00877CC7">
        <w:tc>
          <w:tcPr>
            <w:tcW w:w="1478" w:type="dxa"/>
          </w:tcPr>
          <w:p w:rsidR="00AC5811" w:rsidRDefault="00AC5811" w:rsidP="00AC5811">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405" w:type="dxa"/>
          </w:tcPr>
          <w:p w:rsidR="00AC5811" w:rsidRDefault="00AC5811" w:rsidP="00AC5811">
            <w:pPr>
              <w:tabs>
                <w:tab w:val="left" w:pos="551"/>
              </w:tabs>
              <w:rPr>
                <w:rFonts w:eastAsiaTheme="minorEastAsia"/>
                <w:lang w:eastAsia="zh-CN"/>
              </w:rPr>
            </w:pPr>
            <w:r>
              <w:rPr>
                <w:rFonts w:eastAsiaTheme="minorEastAsia" w:hint="eastAsia"/>
                <w:lang w:eastAsia="zh-CN"/>
              </w:rPr>
              <w:t>Y</w:t>
            </w:r>
          </w:p>
        </w:tc>
        <w:tc>
          <w:tcPr>
            <w:tcW w:w="6748" w:type="dxa"/>
          </w:tcPr>
          <w:p w:rsidR="00AC5811" w:rsidRDefault="00AC5811" w:rsidP="00AC5811">
            <w:pPr>
              <w:rPr>
                <w:rFonts w:eastAsiaTheme="minorEastAsia"/>
                <w:lang w:eastAsia="zh-CN"/>
              </w:rPr>
            </w:pPr>
          </w:p>
        </w:tc>
      </w:tr>
      <w:tr w:rsidR="00B56A78" w:rsidTr="00B56A78">
        <w:tc>
          <w:tcPr>
            <w:tcW w:w="1478" w:type="dxa"/>
          </w:tcPr>
          <w:p w:rsidR="00B56A78" w:rsidRDefault="00B56A78" w:rsidP="0075669F">
            <w:pPr>
              <w:rPr>
                <w:rFonts w:eastAsia="Yu Mincho"/>
                <w:lang w:eastAsia="ja-JP"/>
              </w:rPr>
            </w:pPr>
            <w:r>
              <w:rPr>
                <w:rFonts w:eastAsia="Yu Mincho"/>
                <w:lang w:eastAsia="ja-JP"/>
              </w:rPr>
              <w:t>Lenovo, Motorola Mobility</w:t>
            </w:r>
          </w:p>
        </w:tc>
        <w:tc>
          <w:tcPr>
            <w:tcW w:w="1405" w:type="dxa"/>
          </w:tcPr>
          <w:p w:rsidR="00B56A78" w:rsidRDefault="00B56A78" w:rsidP="0075669F">
            <w:pPr>
              <w:tabs>
                <w:tab w:val="left" w:pos="551"/>
              </w:tabs>
              <w:rPr>
                <w:rFonts w:eastAsia="Yu Mincho"/>
                <w:lang w:eastAsia="ja-JP"/>
              </w:rPr>
            </w:pPr>
            <w:r>
              <w:rPr>
                <w:rFonts w:eastAsia="Yu Mincho"/>
                <w:lang w:eastAsia="ja-JP"/>
              </w:rPr>
              <w:t>Y</w:t>
            </w:r>
          </w:p>
        </w:tc>
        <w:tc>
          <w:tcPr>
            <w:tcW w:w="6748" w:type="dxa"/>
          </w:tcPr>
          <w:p w:rsidR="00B56A78" w:rsidRDefault="00B56A78" w:rsidP="0075669F">
            <w:pPr>
              <w:rPr>
                <w:rFonts w:eastAsiaTheme="minorEastAsia"/>
                <w:lang w:eastAsia="zh-CN"/>
              </w:rPr>
            </w:pPr>
          </w:p>
        </w:tc>
      </w:tr>
      <w:tr w:rsidR="00262B95" w:rsidTr="00B56A78">
        <w:tc>
          <w:tcPr>
            <w:tcW w:w="1478" w:type="dxa"/>
          </w:tcPr>
          <w:p w:rsidR="00262B95" w:rsidRDefault="00262B95" w:rsidP="00262B95">
            <w:pPr>
              <w:rPr>
                <w:rFonts w:eastAsia="Yu Mincho"/>
                <w:lang w:eastAsia="ja-JP"/>
              </w:rPr>
            </w:pPr>
            <w:r w:rsidRPr="004A4ACB">
              <w:rPr>
                <w:rFonts w:eastAsia="DengXian"/>
                <w:lang w:eastAsia="zh-CN"/>
              </w:rPr>
              <w:t>NEC</w:t>
            </w:r>
          </w:p>
        </w:tc>
        <w:tc>
          <w:tcPr>
            <w:tcW w:w="1405" w:type="dxa"/>
          </w:tcPr>
          <w:p w:rsidR="00262B95" w:rsidRDefault="00262B95" w:rsidP="00262B95">
            <w:pPr>
              <w:tabs>
                <w:tab w:val="left" w:pos="551"/>
              </w:tabs>
              <w:rPr>
                <w:rFonts w:eastAsia="Yu Mincho"/>
                <w:lang w:eastAsia="ja-JP"/>
              </w:rPr>
            </w:pPr>
            <w:r w:rsidRPr="004A4ACB">
              <w:rPr>
                <w:rFonts w:eastAsia="DengXian"/>
                <w:lang w:eastAsia="zh-CN"/>
              </w:rPr>
              <w:t>Y</w:t>
            </w:r>
          </w:p>
        </w:tc>
        <w:tc>
          <w:tcPr>
            <w:tcW w:w="6748" w:type="dxa"/>
          </w:tcPr>
          <w:p w:rsidR="00262B95" w:rsidRDefault="00262B95" w:rsidP="00262B95">
            <w:pPr>
              <w:rPr>
                <w:rFonts w:eastAsiaTheme="minorEastAsia"/>
                <w:lang w:eastAsia="zh-CN"/>
              </w:rPr>
            </w:pPr>
          </w:p>
        </w:tc>
      </w:tr>
      <w:tr w:rsidR="00D5787F" w:rsidTr="00B56A78">
        <w:tc>
          <w:tcPr>
            <w:tcW w:w="1478" w:type="dxa"/>
          </w:tcPr>
          <w:p w:rsidR="00D5787F" w:rsidRPr="004A4ACB" w:rsidRDefault="00D5787F" w:rsidP="00262B95">
            <w:pPr>
              <w:rPr>
                <w:rFonts w:eastAsia="DengXian"/>
                <w:lang w:eastAsia="zh-CN"/>
              </w:rPr>
            </w:pPr>
            <w:r>
              <w:rPr>
                <w:rFonts w:eastAsiaTheme="minorEastAsia" w:hint="eastAsia"/>
                <w:lang w:eastAsia="zh-CN"/>
              </w:rPr>
              <w:t>CATT</w:t>
            </w:r>
          </w:p>
        </w:tc>
        <w:tc>
          <w:tcPr>
            <w:tcW w:w="1405" w:type="dxa"/>
          </w:tcPr>
          <w:p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48" w:type="dxa"/>
          </w:tcPr>
          <w:p w:rsidR="00D5787F" w:rsidRDefault="00D5787F" w:rsidP="00262B95">
            <w:pPr>
              <w:rPr>
                <w:rFonts w:eastAsiaTheme="minorEastAsia"/>
                <w:lang w:eastAsia="zh-CN"/>
              </w:rPr>
            </w:pPr>
          </w:p>
        </w:tc>
      </w:tr>
      <w:tr w:rsidR="00AC014D" w:rsidTr="00B56A78">
        <w:tc>
          <w:tcPr>
            <w:tcW w:w="1478" w:type="dxa"/>
          </w:tcPr>
          <w:p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405" w:type="dxa"/>
          </w:tcPr>
          <w:p w:rsidR="00AC014D" w:rsidRDefault="00AC014D" w:rsidP="00AC014D">
            <w:pPr>
              <w:tabs>
                <w:tab w:val="left" w:pos="551"/>
              </w:tabs>
              <w:rPr>
                <w:rFonts w:eastAsiaTheme="minorEastAsia"/>
                <w:lang w:eastAsia="zh-CN"/>
              </w:rPr>
            </w:pPr>
            <w:r>
              <w:rPr>
                <w:rFonts w:eastAsia="DengXian" w:hint="eastAsia"/>
                <w:lang w:eastAsia="zh-CN"/>
              </w:rPr>
              <w:t>Y</w:t>
            </w:r>
            <w:r>
              <w:rPr>
                <w:rFonts w:eastAsia="DengXian"/>
                <w:lang w:eastAsia="zh-CN"/>
              </w:rPr>
              <w:t xml:space="preserve"> </w:t>
            </w:r>
          </w:p>
        </w:tc>
        <w:tc>
          <w:tcPr>
            <w:tcW w:w="6748" w:type="dxa"/>
          </w:tcPr>
          <w:p w:rsidR="00AC014D" w:rsidRDefault="00AC014D" w:rsidP="00AC014D">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vivo’s</w:t>
            </w:r>
            <w:proofErr w:type="spellEnd"/>
            <w:r>
              <w:rPr>
                <w:rFonts w:eastAsiaTheme="minorEastAsia"/>
                <w:lang w:eastAsia="zh-CN"/>
              </w:rPr>
              <w:t xml:space="preserve"> modification </w:t>
            </w:r>
          </w:p>
        </w:tc>
      </w:tr>
      <w:tr w:rsidR="00B67BE3" w:rsidTr="00B67BE3">
        <w:tc>
          <w:tcPr>
            <w:tcW w:w="1478" w:type="dxa"/>
          </w:tcPr>
          <w:p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rsidR="00B67BE3" w:rsidRPr="00C715D5" w:rsidRDefault="00B67BE3" w:rsidP="0075669F">
            <w:pPr>
              <w:tabs>
                <w:tab w:val="left" w:pos="551"/>
              </w:tabs>
              <w:rPr>
                <w:rFonts w:eastAsiaTheme="minorEastAsia"/>
                <w:lang w:eastAsia="zh-CN"/>
              </w:rPr>
            </w:pPr>
            <w:r>
              <w:rPr>
                <w:rFonts w:eastAsiaTheme="minorEastAsia" w:hint="eastAsia"/>
                <w:lang w:eastAsia="zh-CN"/>
              </w:rPr>
              <w:t>Y</w:t>
            </w:r>
          </w:p>
        </w:tc>
        <w:tc>
          <w:tcPr>
            <w:tcW w:w="6748" w:type="dxa"/>
          </w:tcPr>
          <w:p w:rsidR="00B67BE3" w:rsidRDefault="00B67BE3" w:rsidP="0075669F">
            <w:pPr>
              <w:rPr>
                <w:rFonts w:eastAsiaTheme="minorEastAsia"/>
                <w:lang w:eastAsia="zh-CN"/>
              </w:rPr>
            </w:pPr>
          </w:p>
        </w:tc>
      </w:tr>
      <w:tr w:rsidR="009C0066" w:rsidTr="00B67BE3">
        <w:tc>
          <w:tcPr>
            <w:tcW w:w="1478" w:type="dxa"/>
          </w:tcPr>
          <w:p w:rsidR="009C0066" w:rsidRDefault="009C0066" w:rsidP="009C0066">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405" w:type="dxa"/>
          </w:tcPr>
          <w:p w:rsidR="009C0066" w:rsidRDefault="009C0066" w:rsidP="009C0066">
            <w:pPr>
              <w:tabs>
                <w:tab w:val="left" w:pos="551"/>
              </w:tabs>
              <w:rPr>
                <w:rFonts w:eastAsiaTheme="minorEastAsia"/>
                <w:lang w:eastAsia="zh-CN"/>
              </w:rPr>
            </w:pPr>
            <w:r w:rsidRPr="006C21C3">
              <w:rPr>
                <w:rFonts w:eastAsiaTheme="minorEastAsia" w:hint="eastAsia"/>
                <w:lang w:eastAsia="zh-CN"/>
              </w:rPr>
              <w:t>Y</w:t>
            </w:r>
          </w:p>
        </w:tc>
        <w:tc>
          <w:tcPr>
            <w:tcW w:w="6748" w:type="dxa"/>
          </w:tcPr>
          <w:p w:rsidR="009C0066" w:rsidRDefault="009C0066" w:rsidP="009C0066">
            <w:pPr>
              <w:rPr>
                <w:rFonts w:eastAsiaTheme="minorEastAsia"/>
                <w:lang w:eastAsia="zh-CN"/>
              </w:rPr>
            </w:pPr>
          </w:p>
        </w:tc>
      </w:tr>
      <w:tr w:rsidR="00265DA8" w:rsidTr="00B67BE3">
        <w:tc>
          <w:tcPr>
            <w:tcW w:w="1478" w:type="dxa"/>
          </w:tcPr>
          <w:p w:rsidR="00265DA8" w:rsidRPr="006C21C3" w:rsidRDefault="00265DA8" w:rsidP="00265DA8">
            <w:pPr>
              <w:rPr>
                <w:rFonts w:eastAsiaTheme="minorEastAsia"/>
                <w:lang w:eastAsia="zh-CN"/>
              </w:rPr>
            </w:pPr>
            <w:proofErr w:type="spellStart"/>
            <w:r>
              <w:rPr>
                <w:rFonts w:eastAsiaTheme="minorEastAsia"/>
                <w:lang w:eastAsia="zh-CN"/>
              </w:rPr>
              <w:t>NordicSemi</w:t>
            </w:r>
            <w:proofErr w:type="spellEnd"/>
          </w:p>
        </w:tc>
        <w:tc>
          <w:tcPr>
            <w:tcW w:w="1405" w:type="dxa"/>
          </w:tcPr>
          <w:p w:rsidR="00265DA8" w:rsidRPr="006C21C3" w:rsidRDefault="00265DA8" w:rsidP="00265DA8">
            <w:pPr>
              <w:tabs>
                <w:tab w:val="left" w:pos="551"/>
              </w:tabs>
              <w:rPr>
                <w:rFonts w:eastAsiaTheme="minorEastAsia"/>
                <w:lang w:eastAsia="zh-CN"/>
              </w:rPr>
            </w:pPr>
            <w:r>
              <w:rPr>
                <w:rFonts w:eastAsiaTheme="minorEastAsia"/>
                <w:lang w:eastAsia="zh-CN"/>
              </w:rPr>
              <w:t>Y</w:t>
            </w:r>
          </w:p>
        </w:tc>
        <w:tc>
          <w:tcPr>
            <w:tcW w:w="6748" w:type="dxa"/>
          </w:tcPr>
          <w:p w:rsidR="00265DA8" w:rsidRDefault="00265DA8" w:rsidP="00265DA8">
            <w:pPr>
              <w:rPr>
                <w:rFonts w:eastAsiaTheme="minorEastAsia"/>
                <w:lang w:eastAsia="zh-CN"/>
              </w:rPr>
            </w:pPr>
            <w:r>
              <w:rPr>
                <w:rFonts w:eastAsiaTheme="minorEastAsia"/>
                <w:lang w:eastAsia="zh-CN"/>
              </w:rPr>
              <w:t>Wording from Vivo looks good to us.</w:t>
            </w:r>
          </w:p>
        </w:tc>
      </w:tr>
      <w:tr w:rsidR="00D0470B" w:rsidTr="00B67BE3">
        <w:tc>
          <w:tcPr>
            <w:tcW w:w="1478" w:type="dxa"/>
          </w:tcPr>
          <w:p w:rsidR="00D0470B" w:rsidRPr="00D0470B" w:rsidRDefault="00D0470B" w:rsidP="00265DA8">
            <w:pPr>
              <w:rPr>
                <w:rFonts w:eastAsiaTheme="minorEastAsia"/>
                <w:lang w:val="en-US" w:eastAsia="zh-CN"/>
              </w:rPr>
            </w:pPr>
            <w:r>
              <w:rPr>
                <w:rFonts w:eastAsiaTheme="minorEastAsia"/>
                <w:lang w:val="en-US" w:eastAsia="zh-CN"/>
              </w:rPr>
              <w:t>CMCC</w:t>
            </w:r>
          </w:p>
        </w:tc>
        <w:tc>
          <w:tcPr>
            <w:tcW w:w="1405" w:type="dxa"/>
          </w:tcPr>
          <w:p w:rsidR="00D0470B" w:rsidRPr="00D0470B" w:rsidRDefault="00D0470B" w:rsidP="00265DA8">
            <w:pPr>
              <w:tabs>
                <w:tab w:val="left" w:pos="551"/>
              </w:tabs>
              <w:rPr>
                <w:rFonts w:eastAsiaTheme="minorEastAsia"/>
                <w:lang w:val="en-US" w:eastAsia="zh-CN"/>
              </w:rPr>
            </w:pPr>
            <w:r w:rsidRPr="00D0470B">
              <w:rPr>
                <w:rFonts w:eastAsiaTheme="minorEastAsia"/>
                <w:lang w:val="en-US" w:eastAsia="zh-CN"/>
              </w:rPr>
              <w:t>Y</w:t>
            </w:r>
          </w:p>
        </w:tc>
        <w:tc>
          <w:tcPr>
            <w:tcW w:w="6748" w:type="dxa"/>
          </w:tcPr>
          <w:p w:rsidR="00D0470B" w:rsidRPr="00D0470B" w:rsidRDefault="00D0470B" w:rsidP="00D0470B">
            <w:pPr>
              <w:rPr>
                <w:rFonts w:eastAsiaTheme="minorEastAsia"/>
                <w:lang w:eastAsia="zh-CN"/>
              </w:rPr>
            </w:pPr>
            <w:r w:rsidRPr="00D0470B">
              <w:rPr>
                <w:szCs w:val="22"/>
              </w:rPr>
              <w:t xml:space="preserve"> The centre frequency of initial DL and UL BWPs should be the same in TDD.</w:t>
            </w:r>
          </w:p>
        </w:tc>
      </w:tr>
    </w:tbl>
    <w:p w:rsidR="00344456" w:rsidRPr="00046DCD" w:rsidRDefault="00344456" w:rsidP="00344456">
      <w:pPr>
        <w:spacing w:after="100" w:afterAutospacing="1"/>
        <w:jc w:val="both"/>
        <w:rPr>
          <w:rFonts w:ascii="Times" w:hAnsi="Times"/>
          <w:szCs w:val="24"/>
        </w:rPr>
      </w:pPr>
    </w:p>
    <w:p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D253EB" w:rsidRPr="00F64215" w:rsidTr="00F95ED0">
        <w:tc>
          <w:tcPr>
            <w:tcW w:w="9630" w:type="dxa"/>
            <w:tcBorders>
              <w:top w:val="single" w:sz="4" w:space="0" w:color="auto"/>
              <w:left w:val="single" w:sz="4" w:space="0" w:color="auto"/>
              <w:bottom w:val="single" w:sz="4" w:space="0" w:color="auto"/>
              <w:right w:val="single" w:sz="4" w:space="0" w:color="auto"/>
            </w:tcBorders>
          </w:tcPr>
          <w:p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F64215">
              <w:rPr>
                <w:rFonts w:ascii="Times" w:hAnsi="Times"/>
                <w:szCs w:val="24"/>
              </w:rPr>
              <w:t>, for different BWP#0 configuration options, etc.)</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w:t>
            </w:r>
          </w:p>
          <w:p w:rsidR="00D253EB" w:rsidRPr="00F64215" w:rsidRDefault="00D253EB" w:rsidP="00F95ED0">
            <w:pPr>
              <w:spacing w:after="0" w:line="252" w:lineRule="auto"/>
              <w:rPr>
                <w:rFonts w:ascii="Times" w:eastAsia="SimSun" w:hAnsi="Times"/>
                <w:szCs w:val="24"/>
                <w:lang w:val="en-US" w:eastAsia="zh-CN"/>
              </w:rPr>
            </w:pPr>
          </w:p>
        </w:tc>
      </w:tr>
    </w:tbl>
    <w:p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tblPr>
      <w:tblGrid>
        <w:gridCol w:w="1479"/>
        <w:gridCol w:w="1372"/>
        <w:gridCol w:w="6780"/>
      </w:tblGrid>
      <w:tr w:rsidR="00D253EB" w:rsidRPr="00107018" w:rsidTr="00F95ED0">
        <w:tc>
          <w:tcPr>
            <w:tcW w:w="1479" w:type="dxa"/>
            <w:shd w:val="clear" w:color="auto" w:fill="D9D9D9" w:themeFill="background1" w:themeFillShade="D9"/>
          </w:tcPr>
          <w:p w:rsidR="00D253EB" w:rsidRPr="00107018" w:rsidRDefault="00D253EB" w:rsidP="00F95ED0">
            <w:pPr>
              <w:rPr>
                <w:b/>
                <w:bCs/>
              </w:rPr>
            </w:pPr>
            <w:r w:rsidRPr="00107018">
              <w:rPr>
                <w:b/>
                <w:bCs/>
              </w:rPr>
              <w:t>Company</w:t>
            </w:r>
          </w:p>
        </w:tc>
        <w:tc>
          <w:tcPr>
            <w:tcW w:w="1372" w:type="dxa"/>
            <w:shd w:val="clear" w:color="auto" w:fill="D9D9D9" w:themeFill="background1" w:themeFillShade="D9"/>
          </w:tcPr>
          <w:p w:rsidR="00D253EB" w:rsidRPr="00107018" w:rsidRDefault="00D253EB" w:rsidP="00F95ED0">
            <w:pPr>
              <w:rPr>
                <w:b/>
                <w:bCs/>
              </w:rPr>
            </w:pPr>
            <w:r w:rsidRPr="00107018">
              <w:rPr>
                <w:b/>
                <w:bCs/>
              </w:rPr>
              <w:t>Y/N</w:t>
            </w:r>
          </w:p>
        </w:tc>
        <w:tc>
          <w:tcPr>
            <w:tcW w:w="6780" w:type="dxa"/>
            <w:shd w:val="clear" w:color="auto" w:fill="D9D9D9" w:themeFill="background1" w:themeFillShade="D9"/>
          </w:tcPr>
          <w:p w:rsidR="00D253EB" w:rsidRPr="00107018" w:rsidRDefault="00D253EB" w:rsidP="00F95ED0">
            <w:pPr>
              <w:rPr>
                <w:b/>
                <w:bCs/>
              </w:rPr>
            </w:pPr>
            <w:r w:rsidRPr="00107018">
              <w:rPr>
                <w:b/>
                <w:bCs/>
              </w:rPr>
              <w:t>Comments</w:t>
            </w:r>
          </w:p>
        </w:tc>
      </w:tr>
      <w:tr w:rsidR="00FE4006" w:rsidRPr="00107018" w:rsidTr="00F95ED0">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 xml:space="preserve">If the separate initial UL BWP is supported in the scenario where the initial UL BWP for the non-RedCap UE is wider than the RedCap UE bandwidth. It can be </w:t>
            </w:r>
            <w:r w:rsidRPr="00FE4006">
              <w:lastRenderedPageBreak/>
              <w:t>naturally extended to the scenario where the initial UL BWP for the non-RedCap UE is no wider than the RedCap UE bandwidth.</w:t>
            </w:r>
          </w:p>
        </w:tc>
      </w:tr>
      <w:tr w:rsidR="00B50980" w:rsidRPr="00107018" w:rsidTr="00F95ED0">
        <w:tc>
          <w:tcPr>
            <w:tcW w:w="1479" w:type="dxa"/>
          </w:tcPr>
          <w:p w:rsidR="00B50980" w:rsidRPr="00107018" w:rsidRDefault="00B50980" w:rsidP="00B50980">
            <w:pPr>
              <w:rPr>
                <w:lang w:eastAsia="ko-KR"/>
              </w:rPr>
            </w:pPr>
            <w:r>
              <w:rPr>
                <w:rFonts w:eastAsia="DengXian" w:hint="eastAsia"/>
                <w:lang w:eastAsia="zh-CN"/>
              </w:rPr>
              <w:lastRenderedPageBreak/>
              <w:t>F</w:t>
            </w:r>
            <w:r>
              <w:rPr>
                <w:rFonts w:eastAsia="DengXian"/>
                <w:lang w:eastAsia="zh-CN"/>
              </w:rPr>
              <w:t>ujitsu</w:t>
            </w:r>
          </w:p>
        </w:tc>
        <w:tc>
          <w:tcPr>
            <w:tcW w:w="1372" w:type="dxa"/>
          </w:tcPr>
          <w:p w:rsidR="00B50980" w:rsidRPr="00107018" w:rsidRDefault="00B50980" w:rsidP="00B50980">
            <w:pPr>
              <w:tabs>
                <w:tab w:val="left" w:pos="551"/>
              </w:tabs>
              <w:rPr>
                <w:lang w:eastAsia="ko-KR"/>
              </w:rPr>
            </w:pPr>
            <w:r>
              <w:rPr>
                <w:rFonts w:eastAsia="DengXian" w:hint="eastAsia"/>
                <w:lang w:eastAsia="zh-CN"/>
              </w:rPr>
              <w:t>Y</w:t>
            </w:r>
          </w:p>
        </w:tc>
        <w:tc>
          <w:tcPr>
            <w:tcW w:w="6780" w:type="dxa"/>
          </w:tcPr>
          <w:p w:rsidR="00B50980" w:rsidRPr="00107018" w:rsidRDefault="00B50980" w:rsidP="00B50980">
            <w:r>
              <w:rPr>
                <w:rFonts w:eastAsia="DengXian"/>
                <w:lang w:eastAsia="zh-CN"/>
              </w:rPr>
              <w:t xml:space="preserve">Agree a separate configuration of SIB based initial UL BWP for </w:t>
            </w:r>
            <w:proofErr w:type="spellStart"/>
            <w:r>
              <w:rPr>
                <w:rFonts w:eastAsia="DengXian"/>
                <w:lang w:eastAsia="zh-CN"/>
              </w:rPr>
              <w:t>RedCap</w:t>
            </w:r>
            <w:proofErr w:type="spellEnd"/>
            <w:r>
              <w:rPr>
                <w:rFonts w:eastAsia="DengXian"/>
                <w:lang w:eastAsia="zh-CN"/>
              </w:rPr>
              <w:t xml:space="preserve">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r>
              <w:rPr>
                <w:rFonts w:eastAsia="DengXian"/>
                <w:lang w:eastAsia="zh-CN"/>
              </w:rPr>
              <w:t>.</w:t>
            </w:r>
          </w:p>
        </w:tc>
      </w:tr>
      <w:tr w:rsidR="00C80061" w:rsidRPr="00107018" w:rsidTr="00F95ED0">
        <w:tc>
          <w:tcPr>
            <w:tcW w:w="1479" w:type="dxa"/>
          </w:tcPr>
          <w:p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rsidR="00C80061" w:rsidRPr="00107018" w:rsidRDefault="00C80061" w:rsidP="00C80061">
            <w:pPr>
              <w:tabs>
                <w:tab w:val="left" w:pos="551"/>
              </w:tabs>
              <w:rPr>
                <w:lang w:eastAsia="ko-KR"/>
              </w:rPr>
            </w:pPr>
            <w:r>
              <w:rPr>
                <w:rFonts w:eastAsia="DengXian" w:hint="eastAsia"/>
                <w:lang w:eastAsia="zh-CN"/>
              </w:rPr>
              <w:t>Y</w:t>
            </w:r>
          </w:p>
        </w:tc>
        <w:tc>
          <w:tcPr>
            <w:tcW w:w="6780" w:type="dxa"/>
          </w:tcPr>
          <w:p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sidR="00B7291D">
              <w:rPr>
                <w:rFonts w:eastAsia="DengXian"/>
                <w:lang w:eastAsia="zh-CN"/>
              </w:rPr>
              <w:t>U</w:t>
            </w:r>
            <w:r w:rsidR="00452639">
              <w:rPr>
                <w:rFonts w:eastAsia="DengXian"/>
                <w:lang w:eastAsia="zh-CN"/>
              </w:rPr>
              <w:t>e</w:t>
            </w:r>
            <w:r w:rsidR="00B7291D">
              <w:rPr>
                <w:rFonts w:eastAsia="DengXian"/>
                <w:lang w:eastAsia="zh-CN"/>
              </w:rPr>
              <w:t>s</w:t>
            </w:r>
            <w:proofErr w:type="spellEnd"/>
            <w:r>
              <w:rPr>
                <w:rFonts w:eastAsia="DengXian"/>
                <w:lang w:eastAsia="zh-CN"/>
              </w:rPr>
              <w:t xml:space="preserve">. </w:t>
            </w:r>
          </w:p>
        </w:tc>
      </w:tr>
      <w:tr w:rsidR="00E65CA7" w:rsidRPr="000765A9" w:rsidTr="00E65CA7">
        <w:tc>
          <w:tcPr>
            <w:tcW w:w="1479" w:type="dxa"/>
          </w:tcPr>
          <w:p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rsidTr="00E65CA7">
        <w:tc>
          <w:tcPr>
            <w:tcW w:w="1479" w:type="dxa"/>
          </w:tcPr>
          <w:p w:rsidR="00C83418" w:rsidRDefault="00C83418" w:rsidP="00C83418">
            <w:pPr>
              <w:rPr>
                <w:rFonts w:eastAsiaTheme="minorEastAsia"/>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rsidR="00C83418" w:rsidRDefault="00C83418" w:rsidP="00C83418">
            <w:pPr>
              <w:tabs>
                <w:tab w:val="left" w:pos="551"/>
              </w:tabs>
              <w:rPr>
                <w:rFonts w:eastAsiaTheme="minorEastAsia"/>
                <w:lang w:eastAsia="zh-CN"/>
              </w:rPr>
            </w:pPr>
            <w:r>
              <w:rPr>
                <w:rFonts w:eastAsia="DengXian"/>
                <w:lang w:eastAsia="zh-CN"/>
              </w:rPr>
              <w:t>Y</w:t>
            </w:r>
          </w:p>
        </w:tc>
        <w:tc>
          <w:tcPr>
            <w:tcW w:w="6780" w:type="dxa"/>
          </w:tcPr>
          <w:p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rsidTr="00E65CA7">
        <w:tc>
          <w:tcPr>
            <w:tcW w:w="1479" w:type="dxa"/>
          </w:tcPr>
          <w:p w:rsidR="003211DD" w:rsidRDefault="00C207D1" w:rsidP="00C83418">
            <w:pPr>
              <w:rPr>
                <w:rFonts w:eastAsia="DengXian"/>
                <w:lang w:eastAsia="zh-CN"/>
              </w:rPr>
            </w:pPr>
            <w:r>
              <w:rPr>
                <w:rFonts w:eastAsia="DengXian"/>
                <w:lang w:eastAsia="zh-CN"/>
              </w:rPr>
              <w:t>Intel</w:t>
            </w:r>
          </w:p>
        </w:tc>
        <w:tc>
          <w:tcPr>
            <w:tcW w:w="1372" w:type="dxa"/>
          </w:tcPr>
          <w:p w:rsidR="003211DD" w:rsidRDefault="00C207D1" w:rsidP="00C83418">
            <w:pPr>
              <w:tabs>
                <w:tab w:val="left" w:pos="551"/>
              </w:tabs>
              <w:rPr>
                <w:rFonts w:eastAsia="DengXian"/>
                <w:lang w:eastAsia="zh-CN"/>
              </w:rPr>
            </w:pPr>
            <w:r>
              <w:rPr>
                <w:rFonts w:eastAsia="DengXian"/>
                <w:lang w:eastAsia="zh-CN"/>
              </w:rPr>
              <w:t>Y</w:t>
            </w:r>
          </w:p>
        </w:tc>
        <w:tc>
          <w:tcPr>
            <w:tcW w:w="6780" w:type="dxa"/>
          </w:tcPr>
          <w:p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rsidTr="00E65CA7">
        <w:tc>
          <w:tcPr>
            <w:tcW w:w="1479" w:type="dxa"/>
          </w:tcPr>
          <w:p w:rsidR="006E3E16" w:rsidRDefault="006E3E16" w:rsidP="00C83418">
            <w:pPr>
              <w:rPr>
                <w:rFonts w:eastAsia="DengXian"/>
                <w:lang w:eastAsia="zh-CN"/>
              </w:rPr>
            </w:pPr>
            <w:r>
              <w:rPr>
                <w:rFonts w:eastAsia="DengXian"/>
                <w:lang w:eastAsia="zh-CN"/>
              </w:rPr>
              <w:t>Qualcomm</w:t>
            </w:r>
          </w:p>
        </w:tc>
        <w:tc>
          <w:tcPr>
            <w:tcW w:w="1372" w:type="dxa"/>
          </w:tcPr>
          <w:p w:rsidR="006E3E16" w:rsidRDefault="006E3E16" w:rsidP="00C83418">
            <w:pPr>
              <w:tabs>
                <w:tab w:val="left" w:pos="551"/>
              </w:tabs>
              <w:rPr>
                <w:rFonts w:eastAsia="DengXian"/>
                <w:lang w:eastAsia="zh-CN"/>
              </w:rPr>
            </w:pPr>
          </w:p>
        </w:tc>
        <w:tc>
          <w:tcPr>
            <w:tcW w:w="6780" w:type="dxa"/>
          </w:tcPr>
          <w:p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rsidTr="00E65CA7">
        <w:tc>
          <w:tcPr>
            <w:tcW w:w="1479" w:type="dxa"/>
          </w:tcPr>
          <w:p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rsidR="00540225" w:rsidRDefault="00540225" w:rsidP="00540225">
            <w:pPr>
              <w:tabs>
                <w:tab w:val="left" w:pos="551"/>
              </w:tabs>
              <w:rPr>
                <w:rFonts w:eastAsia="DengXian"/>
                <w:lang w:eastAsia="zh-CN"/>
              </w:rPr>
            </w:pPr>
          </w:p>
        </w:tc>
        <w:tc>
          <w:tcPr>
            <w:tcW w:w="6780" w:type="dxa"/>
          </w:tcPr>
          <w:p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rsidTr="00E65CA7">
        <w:tc>
          <w:tcPr>
            <w:tcW w:w="1479" w:type="dxa"/>
          </w:tcPr>
          <w:p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rsidR="006A23E6" w:rsidRDefault="006A23E6" w:rsidP="006A23E6">
            <w:pPr>
              <w:rPr>
                <w:rFonts w:eastAsia="DengXian"/>
                <w:lang w:eastAsia="zh-CN"/>
              </w:rPr>
            </w:pPr>
          </w:p>
        </w:tc>
      </w:tr>
      <w:tr w:rsidR="00877CC7" w:rsidTr="00877CC7">
        <w:tc>
          <w:tcPr>
            <w:tcW w:w="1479" w:type="dxa"/>
          </w:tcPr>
          <w:p w:rsidR="00877CC7" w:rsidRDefault="00877CC7" w:rsidP="0075669F">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w:t>
            </w:r>
            <w:proofErr w:type="spellEnd"/>
          </w:p>
        </w:tc>
        <w:tc>
          <w:tcPr>
            <w:tcW w:w="1372" w:type="dxa"/>
          </w:tcPr>
          <w:p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rsidTr="00B56A78">
        <w:tc>
          <w:tcPr>
            <w:tcW w:w="1479" w:type="dxa"/>
          </w:tcPr>
          <w:p w:rsidR="00B56A78" w:rsidRDefault="00B56A78" w:rsidP="0075669F">
            <w:pPr>
              <w:rPr>
                <w:rFonts w:eastAsia="DengXian"/>
                <w:lang w:eastAsia="zh-CN"/>
              </w:rPr>
            </w:pPr>
            <w:r>
              <w:rPr>
                <w:rFonts w:eastAsia="Yu Mincho"/>
                <w:lang w:eastAsia="ja-JP"/>
              </w:rPr>
              <w:t>Lenovo, Motorola Mobility</w:t>
            </w:r>
          </w:p>
        </w:tc>
        <w:tc>
          <w:tcPr>
            <w:tcW w:w="1372" w:type="dxa"/>
          </w:tcPr>
          <w:p w:rsidR="00B56A78" w:rsidRDefault="00B56A78" w:rsidP="0075669F">
            <w:pPr>
              <w:tabs>
                <w:tab w:val="left" w:pos="551"/>
              </w:tabs>
              <w:rPr>
                <w:rFonts w:eastAsia="DengXian"/>
                <w:lang w:eastAsia="zh-CN"/>
              </w:rPr>
            </w:pPr>
          </w:p>
        </w:tc>
        <w:tc>
          <w:tcPr>
            <w:tcW w:w="6780" w:type="dxa"/>
          </w:tcPr>
          <w:p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UEs. </w:t>
            </w:r>
          </w:p>
        </w:tc>
      </w:tr>
      <w:tr w:rsidR="00262B95" w:rsidTr="00B56A78">
        <w:tc>
          <w:tcPr>
            <w:tcW w:w="1479" w:type="dxa"/>
          </w:tcPr>
          <w:p w:rsidR="00262B95" w:rsidRDefault="00262B95" w:rsidP="00262B95">
            <w:pPr>
              <w:rPr>
                <w:rFonts w:eastAsia="Yu Mincho"/>
                <w:lang w:eastAsia="ja-JP"/>
              </w:rPr>
            </w:pPr>
            <w:r w:rsidRPr="004A4ACB">
              <w:rPr>
                <w:rFonts w:eastAsia="DengXian"/>
                <w:lang w:eastAsia="zh-CN"/>
              </w:rPr>
              <w:t>NEC</w:t>
            </w:r>
          </w:p>
        </w:tc>
        <w:tc>
          <w:tcPr>
            <w:tcW w:w="1372" w:type="dxa"/>
          </w:tcPr>
          <w:p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rsidR="00262B95" w:rsidRDefault="00262B95" w:rsidP="00262B95">
            <w:pPr>
              <w:rPr>
                <w:rFonts w:eastAsia="DengXian"/>
                <w:lang w:eastAsia="zh-CN"/>
              </w:rPr>
            </w:pPr>
          </w:p>
        </w:tc>
      </w:tr>
      <w:tr w:rsidR="00D5787F" w:rsidTr="00B56A78">
        <w:tc>
          <w:tcPr>
            <w:tcW w:w="1479" w:type="dxa"/>
          </w:tcPr>
          <w:p w:rsidR="00D5787F" w:rsidRPr="004A4ACB" w:rsidRDefault="00D5787F" w:rsidP="00262B95">
            <w:pPr>
              <w:rPr>
                <w:rFonts w:eastAsia="DengXian"/>
                <w:lang w:eastAsia="zh-CN"/>
              </w:rPr>
            </w:pPr>
            <w:r>
              <w:rPr>
                <w:rFonts w:eastAsia="DengXian" w:hint="eastAsia"/>
                <w:lang w:eastAsia="zh-CN"/>
              </w:rPr>
              <w:t>CATT</w:t>
            </w:r>
          </w:p>
        </w:tc>
        <w:tc>
          <w:tcPr>
            <w:tcW w:w="1372" w:type="dxa"/>
          </w:tcPr>
          <w:p w:rsidR="00D5787F" w:rsidRPr="004A4ACB" w:rsidRDefault="00D5787F" w:rsidP="00262B95">
            <w:pPr>
              <w:tabs>
                <w:tab w:val="left" w:pos="551"/>
              </w:tabs>
              <w:rPr>
                <w:rFonts w:eastAsia="DengXian"/>
                <w:lang w:eastAsia="zh-CN"/>
              </w:rPr>
            </w:pPr>
          </w:p>
        </w:tc>
        <w:tc>
          <w:tcPr>
            <w:tcW w:w="6780" w:type="dxa"/>
          </w:tcPr>
          <w:p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rsidTr="00B56A78">
        <w:tc>
          <w:tcPr>
            <w:tcW w:w="1479" w:type="dxa"/>
          </w:tcPr>
          <w:p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rsidR="00AC014D" w:rsidRDefault="00AC014D" w:rsidP="00AC014D">
            <w:pPr>
              <w:rPr>
                <w:rFonts w:eastAsia="DengXian"/>
                <w:lang w:eastAsia="zh-CN"/>
              </w:rPr>
            </w:pPr>
            <w:r>
              <w:rPr>
                <w:rFonts w:eastAsia="DengXian"/>
                <w:lang w:eastAsia="zh-CN"/>
              </w:rPr>
              <w:t>Support such flexibility for the network and the UE.</w:t>
            </w:r>
          </w:p>
        </w:tc>
      </w:tr>
      <w:tr w:rsidR="009D632D" w:rsidTr="00B56A78">
        <w:tc>
          <w:tcPr>
            <w:tcW w:w="1479" w:type="dxa"/>
          </w:tcPr>
          <w:p w:rsidR="009D632D" w:rsidRDefault="009D632D" w:rsidP="009D632D">
            <w:pPr>
              <w:rPr>
                <w:rFonts w:eastAsia="DengXian"/>
                <w:lang w:eastAsia="zh-CN"/>
              </w:rPr>
            </w:pPr>
            <w:proofErr w:type="spellStart"/>
            <w:r w:rsidRPr="006C21C3">
              <w:rPr>
                <w:rFonts w:eastAsia="DengXian" w:hint="eastAsia"/>
                <w:lang w:eastAsia="zh-CN"/>
              </w:rPr>
              <w:t>S</w:t>
            </w:r>
            <w:r w:rsidRPr="006C21C3">
              <w:rPr>
                <w:rFonts w:eastAsia="DengXian"/>
                <w:lang w:eastAsia="zh-CN"/>
              </w:rPr>
              <w:t>preadtrum</w:t>
            </w:r>
            <w:proofErr w:type="spellEnd"/>
          </w:p>
        </w:tc>
        <w:tc>
          <w:tcPr>
            <w:tcW w:w="1372" w:type="dxa"/>
          </w:tcPr>
          <w:p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rsidR="009D632D" w:rsidRDefault="009D632D" w:rsidP="009D632D">
            <w:pPr>
              <w:rPr>
                <w:rFonts w:eastAsia="DengXian"/>
                <w:lang w:eastAsia="zh-CN"/>
              </w:rPr>
            </w:pPr>
          </w:p>
        </w:tc>
      </w:tr>
      <w:tr w:rsidR="008D5812" w:rsidTr="00B56A78">
        <w:tc>
          <w:tcPr>
            <w:tcW w:w="1479" w:type="dxa"/>
          </w:tcPr>
          <w:p w:rsidR="008D5812" w:rsidRPr="006C21C3" w:rsidRDefault="008D5812" w:rsidP="008D5812">
            <w:pPr>
              <w:rPr>
                <w:rFonts w:eastAsia="DengXian"/>
                <w:lang w:eastAsia="zh-CN"/>
              </w:rPr>
            </w:pPr>
            <w:r>
              <w:rPr>
                <w:rFonts w:eastAsia="DengXian"/>
                <w:lang w:eastAsia="zh-CN"/>
              </w:rPr>
              <w:t>Nordic</w:t>
            </w:r>
          </w:p>
        </w:tc>
        <w:tc>
          <w:tcPr>
            <w:tcW w:w="1372" w:type="dxa"/>
          </w:tcPr>
          <w:p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rsidR="008D5812" w:rsidRDefault="008D5812" w:rsidP="008D5812">
            <w:pPr>
              <w:rPr>
                <w:rFonts w:eastAsia="DengXian"/>
                <w:lang w:eastAsia="zh-CN"/>
              </w:rPr>
            </w:pPr>
            <w:r>
              <w:rPr>
                <w:rFonts w:eastAsia="DengXian"/>
                <w:lang w:eastAsia="zh-CN"/>
              </w:rPr>
              <w:t>It is up to gNB, if gNB wants to configure separate ROs it can use configure them in that RedCap UL BWP. This is clear second-order issue.</w:t>
            </w:r>
          </w:p>
        </w:tc>
      </w:tr>
      <w:tr w:rsidR="00657331" w:rsidTr="00B56A78">
        <w:tc>
          <w:tcPr>
            <w:tcW w:w="1479" w:type="dxa"/>
          </w:tcPr>
          <w:p w:rsidR="00657331" w:rsidRPr="00657331" w:rsidRDefault="00657331" w:rsidP="008D5812">
            <w:pPr>
              <w:rPr>
                <w:rFonts w:eastAsia="DengXian"/>
                <w:lang w:val="en-US" w:eastAsia="zh-CN"/>
              </w:rPr>
            </w:pPr>
            <w:r>
              <w:rPr>
                <w:rFonts w:eastAsia="DengXian"/>
                <w:lang w:val="en-US" w:eastAsia="zh-CN"/>
              </w:rPr>
              <w:t>CMCC</w:t>
            </w:r>
          </w:p>
        </w:tc>
        <w:tc>
          <w:tcPr>
            <w:tcW w:w="1372" w:type="dxa"/>
          </w:tcPr>
          <w:p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rsidR="00657331" w:rsidRDefault="00657331" w:rsidP="008D5812">
            <w:pPr>
              <w:rPr>
                <w:rFonts w:eastAsia="DengXian"/>
                <w:lang w:eastAsia="zh-CN"/>
              </w:rPr>
            </w:pPr>
          </w:p>
        </w:tc>
      </w:tr>
    </w:tbl>
    <w:p w:rsidR="00D253EB" w:rsidRPr="00877CC7" w:rsidRDefault="00D253EB" w:rsidP="00D253EB">
      <w:pPr>
        <w:spacing w:after="100" w:afterAutospacing="1"/>
        <w:jc w:val="both"/>
        <w:rPr>
          <w:rFonts w:ascii="Times" w:hAnsi="Times"/>
          <w:szCs w:val="24"/>
        </w:rPr>
      </w:pPr>
    </w:p>
    <w:p w:rsidR="00995A01" w:rsidRDefault="00995A01" w:rsidP="00F95613">
      <w:pPr>
        <w:pStyle w:val="2"/>
        <w:ind w:left="1134" w:hanging="1134"/>
      </w:pPr>
      <w:r>
        <w:t>RACH occasions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E13FEE" w:rsidRPr="00107018" w:rsidTr="00C521B8">
        <w:tc>
          <w:tcPr>
            <w:tcW w:w="10194"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lastRenderedPageBreak/>
              <w:t>Agreements</w:t>
            </w:r>
            <w:r w:rsidRPr="00F02F6C">
              <w:rPr>
                <w:rFonts w:ascii="Times" w:hAnsi="Times"/>
                <w:szCs w:val="24"/>
                <w:highlight w:val="green"/>
              </w:rPr>
              <w:t>:</w:t>
            </w:r>
          </w:p>
          <w:p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proofErr w:type="spellStart"/>
            <w:r w:rsidRPr="00107018">
              <w:rPr>
                <w:rFonts w:ascii="Times" w:hAnsi="Times"/>
                <w:szCs w:val="24"/>
              </w:rPr>
              <w:t>R</w:t>
            </w:r>
            <w:r w:rsidR="001964EB" w:rsidRPr="00107018">
              <w:rPr>
                <w:rFonts w:ascii="Times" w:hAnsi="Times"/>
                <w:szCs w:val="24"/>
              </w:rPr>
              <w:t>o</w:t>
            </w:r>
            <w:r w:rsidRPr="00107018">
              <w:rPr>
                <w:rFonts w:ascii="Times" w:hAnsi="Times"/>
                <w:szCs w:val="24"/>
              </w:rPr>
              <w:t>s</w:t>
            </w:r>
            <w:proofErr w:type="spellEnd"/>
            <w:r w:rsidRPr="00107018">
              <w:rPr>
                <w:rFonts w:ascii="Times" w:hAnsi="Times"/>
                <w:szCs w:val="24"/>
              </w:rPr>
              <w:t xml:space="preserve">)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bookmarkEnd w:id="7"/>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SimSun" w:hAnsi="Times"/>
                <w:szCs w:val="24"/>
                <w:lang w:eastAsia="zh-CN"/>
              </w:rPr>
            </w:pPr>
          </w:p>
        </w:tc>
      </w:tr>
    </w:tbl>
    <w:p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00B7291D">
        <w:rPr>
          <w:b/>
          <w:bCs/>
        </w:rPr>
        <w:t>U</w:t>
      </w:r>
      <w:r w:rsidR="00452639">
        <w:rPr>
          <w:b/>
          <w:bCs/>
        </w:rPr>
        <w:t>e</w:t>
      </w:r>
      <w:r w:rsidR="00B7291D">
        <w:rPr>
          <w:b/>
          <w:bCs/>
        </w:rPr>
        <w:t>s</w:t>
      </w:r>
      <w:proofErr w:type="spellEnd"/>
    </w:p>
    <w:p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w:t>
      </w:r>
      <w:r w:rsidR="00452639">
        <w:rPr>
          <w:sz w:val="20"/>
          <w:szCs w:val="20"/>
        </w:rPr>
        <w:t>e</w:t>
      </w:r>
      <w:r w:rsidR="00B7291D">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w:t>
      </w:r>
      <w:r w:rsidR="00452639">
        <w:rPr>
          <w:sz w:val="20"/>
          <w:szCs w:val="20"/>
        </w:rPr>
        <w:t>e</w:t>
      </w:r>
      <w:r w:rsidR="00B7291D">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rsidR="0022408B" w:rsidRPr="004C1FC1" w:rsidRDefault="0022408B" w:rsidP="0022408B">
      <w:pPr>
        <w:spacing w:after="100" w:afterAutospacing="1"/>
        <w:jc w:val="both"/>
        <w:rPr>
          <w:b/>
          <w:bCs/>
        </w:rPr>
      </w:pPr>
      <w:r w:rsidRPr="004C1FC1">
        <w:rPr>
          <w:b/>
          <w:bCs/>
        </w:rPr>
        <w:t xml:space="preserve">Option 4: Dedicated PRACH configurations (e.g., </w:t>
      </w:r>
      <w:proofErr w:type="spellStart"/>
      <w:r w:rsidRPr="004C1FC1">
        <w:rPr>
          <w:b/>
          <w:bCs/>
        </w:rPr>
        <w:t>R</w:t>
      </w:r>
      <w:r w:rsidR="001964EB" w:rsidRPr="004C1FC1">
        <w:rPr>
          <w:b/>
          <w:bCs/>
        </w:rPr>
        <w:t>o</w:t>
      </w:r>
      <w:r w:rsidRPr="004C1FC1">
        <w:rPr>
          <w:b/>
          <w:bCs/>
        </w:rPr>
        <w:t>s</w:t>
      </w:r>
      <w:proofErr w:type="spellEnd"/>
      <w:r w:rsidRPr="004C1FC1">
        <w:rPr>
          <w:b/>
          <w:bCs/>
        </w:rPr>
        <w:t xml:space="preserve">) for </w:t>
      </w:r>
      <w:proofErr w:type="spellStart"/>
      <w:r w:rsidRPr="004C1FC1">
        <w:rPr>
          <w:b/>
          <w:bCs/>
        </w:rPr>
        <w:t>RedCap</w:t>
      </w:r>
      <w:proofErr w:type="spellEnd"/>
      <w:r w:rsidRPr="004C1FC1">
        <w:rPr>
          <w:b/>
          <w:bCs/>
        </w:rPr>
        <w:t xml:space="preserve"> </w:t>
      </w:r>
      <w:proofErr w:type="spellStart"/>
      <w:r w:rsidR="00B7291D">
        <w:rPr>
          <w:b/>
          <w:bCs/>
        </w:rPr>
        <w:t>U</w:t>
      </w:r>
      <w:r w:rsidR="00452639">
        <w:rPr>
          <w:b/>
          <w:bCs/>
        </w:rPr>
        <w:t>e</w:t>
      </w:r>
      <w:r w:rsidR="00B7291D">
        <w:rPr>
          <w:b/>
          <w:bCs/>
        </w:rPr>
        <w:t>s</w:t>
      </w:r>
      <w:proofErr w:type="spellEnd"/>
    </w:p>
    <w:p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rsidR="00A511E4" w:rsidRDefault="00A511E4" w:rsidP="00FF4941">
      <w:pPr>
        <w:pStyle w:val="a5"/>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w:t>
      </w:r>
      <w:r w:rsidR="00452639">
        <w:rPr>
          <w:sz w:val="20"/>
          <w:szCs w:val="20"/>
        </w:rPr>
        <w:t>e</w:t>
      </w:r>
      <w:r w:rsidR="00B7291D">
        <w:rPr>
          <w:sz w:val="20"/>
          <w:szCs w:val="20"/>
        </w:rPr>
        <w:t>s</w:t>
      </w:r>
      <w:r>
        <w:rPr>
          <w:sz w:val="20"/>
          <w:szCs w:val="20"/>
        </w:rPr>
        <w:t xml:space="preserve"> [3]</w:t>
      </w:r>
    </w:p>
    <w:p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rsidR="00A511E4" w:rsidRPr="007E323D" w:rsidRDefault="00A511E4" w:rsidP="00FF4941">
      <w:pPr>
        <w:pStyle w:val="a5"/>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w:t>
      </w:r>
      <w:r w:rsidR="00452639">
        <w:rPr>
          <w:sz w:val="20"/>
          <w:szCs w:val="20"/>
        </w:rPr>
        <w:t>e</w:t>
      </w:r>
      <w:r w:rsidR="00B7291D">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w:t>
      </w:r>
      <w:r w:rsidR="00452639">
        <w:rPr>
          <w:sz w:val="20"/>
          <w:szCs w:val="20"/>
        </w:rPr>
        <w:t>e</w:t>
      </w:r>
      <w:r w:rsidR="00B7291D">
        <w:rPr>
          <w:sz w:val="20"/>
          <w:szCs w:val="20"/>
        </w:rPr>
        <w:t>s</w:t>
      </w:r>
      <w:r w:rsidRPr="007E323D">
        <w:rPr>
          <w:sz w:val="20"/>
          <w:szCs w:val="20"/>
        </w:rPr>
        <w:t xml:space="preserve"> is no wider than the maximum RedCap UE bandwidth</w:t>
      </w:r>
      <w:r>
        <w:rPr>
          <w:sz w:val="20"/>
          <w:szCs w:val="20"/>
        </w:rPr>
        <w:t xml:space="preserve"> [21]</w:t>
      </w:r>
    </w:p>
    <w:p w:rsidR="00C51AD2" w:rsidRDefault="00C51AD2" w:rsidP="00C51AD2">
      <w:r>
        <w:t>In addition to the above 4 options, two new options are mentioned.</w:t>
      </w:r>
    </w:p>
    <w:p w:rsidR="00C51AD2" w:rsidRPr="00C51AD2" w:rsidRDefault="00C51AD2" w:rsidP="00FF4941">
      <w:pPr>
        <w:pStyle w:val="a5"/>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w:t>
      </w:r>
      <w:r w:rsidR="00452639">
        <w:rPr>
          <w:sz w:val="20"/>
          <w:szCs w:val="20"/>
        </w:rPr>
        <w:t>e</w:t>
      </w:r>
      <w:r w:rsidR="00B7291D">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rsidR="00C521B8" w:rsidRPr="004C1FC1" w:rsidRDefault="00C51AD2" w:rsidP="00FF4941">
      <w:pPr>
        <w:pStyle w:val="a5"/>
        <w:numPr>
          <w:ilvl w:val="0"/>
          <w:numId w:val="11"/>
        </w:numPr>
        <w:spacing w:after="100" w:afterAutospacing="1"/>
        <w:jc w:val="both"/>
        <w:rPr>
          <w:sz w:val="20"/>
          <w:szCs w:val="20"/>
        </w:rPr>
      </w:pPr>
      <w:r w:rsidRPr="00C51AD2">
        <w:rPr>
          <w:sz w:val="20"/>
          <w:szCs w:val="20"/>
        </w:rPr>
        <w:lastRenderedPageBreak/>
        <w:t>Whether the associated RO is within the UE bandwidth is a consideration for SSB selection. Whether the associated RO is within the UE bandwidth is a consideration for RO selection</w:t>
      </w:r>
      <w:r>
        <w:rPr>
          <w:sz w:val="20"/>
          <w:szCs w:val="20"/>
        </w:rPr>
        <w:t xml:space="preserve"> [15]</w:t>
      </w:r>
    </w:p>
    <w:p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rsidR="00995A01" w:rsidRDefault="00995A01" w:rsidP="00F95613">
      <w:pPr>
        <w:pStyle w:val="2"/>
        <w:ind w:left="1134" w:hanging="1134"/>
      </w:pPr>
      <w:r>
        <w:t>PUCCH/PUSCH during initial access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E13FEE" w:rsidRPr="00107018" w:rsidTr="00C521B8">
        <w:tc>
          <w:tcPr>
            <w:tcW w:w="10194"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p>
          <w:p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proofErr w:type="spellStart"/>
            <w:r w:rsidR="00B7291D">
              <w:rPr>
                <w:rFonts w:ascii="Times" w:hAnsi="Times"/>
                <w:szCs w:val="24"/>
                <w:lang w:eastAsia="zh-CN"/>
              </w:rPr>
              <w:t>U</w:t>
            </w:r>
            <w:r w:rsidR="00452639">
              <w:rPr>
                <w:rFonts w:ascii="Times" w:hAnsi="Times"/>
                <w:szCs w:val="24"/>
                <w:lang w:eastAsia="zh-CN"/>
              </w:rPr>
              <w:t>e</w:t>
            </w:r>
            <w:r w:rsidR="00B7291D">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SimSun" w:hAnsi="Times"/>
                <w:szCs w:val="24"/>
                <w:lang w:eastAsia="zh-CN"/>
              </w:rPr>
            </w:pPr>
          </w:p>
        </w:tc>
      </w:tr>
    </w:tbl>
    <w:p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w:t>
      </w:r>
      <w:r w:rsidR="00452639">
        <w:rPr>
          <w:sz w:val="20"/>
          <w:szCs w:val="20"/>
        </w:rPr>
        <w:t>e</w:t>
      </w:r>
      <w:r w:rsidR="00B7291D">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w:t>
      </w:r>
      <w:r w:rsidR="00452639">
        <w:rPr>
          <w:sz w:val="20"/>
          <w:szCs w:val="20"/>
        </w:rPr>
        <w:t>e</w:t>
      </w:r>
      <w:r w:rsidR="00B7291D">
        <w:rPr>
          <w:sz w:val="20"/>
          <w:szCs w:val="20"/>
        </w:rPr>
        <w:t>s</w:t>
      </w:r>
      <w:r>
        <w:rPr>
          <w:sz w:val="20"/>
          <w:szCs w:val="20"/>
        </w:rPr>
        <w:t xml:space="preserve"> [21]</w:t>
      </w:r>
    </w:p>
    <w:p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w:t>
      </w:r>
      <w:r w:rsidR="00452639">
        <w:rPr>
          <w:sz w:val="20"/>
          <w:szCs w:val="20"/>
        </w:rPr>
        <w:t>e</w:t>
      </w:r>
      <w:r w:rsidR="00B7291D">
        <w:rPr>
          <w:sz w:val="20"/>
          <w:szCs w:val="20"/>
        </w:rPr>
        <w:t>s</w:t>
      </w:r>
      <w:r w:rsidRPr="00BD28EE">
        <w:rPr>
          <w:sz w:val="20"/>
          <w:szCs w:val="20"/>
        </w:rPr>
        <w:t xml:space="preserve"> have to perform frequency hopping between two hops within a slot</w:t>
      </w:r>
      <w:r>
        <w:rPr>
          <w:sz w:val="20"/>
          <w:szCs w:val="20"/>
        </w:rPr>
        <w:t xml:space="preserve"> [21]</w:t>
      </w:r>
    </w:p>
    <w:p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rsidR="00943AF6" w:rsidRPr="00943AF6" w:rsidRDefault="00943AF6" w:rsidP="00FF4941">
      <w:pPr>
        <w:pStyle w:val="a5"/>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rsidR="00790CA3" w:rsidRPr="00793341" w:rsidRDefault="00790CA3" w:rsidP="00793341">
      <w:pPr>
        <w:spacing w:after="100" w:afterAutospacing="1"/>
        <w:rPr>
          <w:rFonts w:ascii="Times" w:hAnsi="Times"/>
          <w:b/>
        </w:rPr>
      </w:pPr>
      <w:r w:rsidRPr="00793341">
        <w:rPr>
          <w:rFonts w:ascii="Times" w:hAnsi="Times"/>
          <w:b/>
        </w:rPr>
        <w:lastRenderedPageBreak/>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rsidR="00E57309" w:rsidRPr="00E57309" w:rsidRDefault="00E57309" w:rsidP="00FF4941">
      <w:pPr>
        <w:pStyle w:val="a5"/>
        <w:numPr>
          <w:ilvl w:val="0"/>
          <w:numId w:val="11"/>
        </w:numPr>
        <w:rPr>
          <w:sz w:val="20"/>
          <w:szCs w:val="20"/>
        </w:rPr>
      </w:pPr>
      <w:r w:rsidRPr="00E57309">
        <w:rPr>
          <w:sz w:val="20"/>
          <w:szCs w:val="20"/>
        </w:rPr>
        <w:t>Less flexible than Option 2 [7]</w:t>
      </w:r>
    </w:p>
    <w:p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w:t>
      </w:r>
      <w:r w:rsidR="00452639">
        <w:rPr>
          <w:sz w:val="20"/>
          <w:szCs w:val="20"/>
        </w:rPr>
        <w:t>e</w:t>
      </w:r>
      <w:r w:rsidR="00B7291D">
        <w:rPr>
          <w:sz w:val="20"/>
          <w:szCs w:val="20"/>
        </w:rPr>
        <w:t>s</w:t>
      </w:r>
      <w:r>
        <w:rPr>
          <w:sz w:val="20"/>
          <w:szCs w:val="20"/>
        </w:rPr>
        <w:t xml:space="preserve"> [26]</w:t>
      </w:r>
    </w:p>
    <w:p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w:t>
      </w:r>
      <w:r w:rsidR="00452639">
        <w:rPr>
          <w:sz w:val="20"/>
          <w:szCs w:val="20"/>
        </w:rPr>
        <w:t>e</w:t>
      </w:r>
      <w:r w:rsidR="00B7291D">
        <w:rPr>
          <w:sz w:val="20"/>
          <w:szCs w:val="20"/>
        </w:rPr>
        <w:t>s</w:t>
      </w:r>
      <w:r>
        <w:rPr>
          <w:sz w:val="20"/>
          <w:szCs w:val="20"/>
        </w:rPr>
        <w:t xml:space="preserve"> may be defined [28]</w:t>
      </w:r>
    </w:p>
    <w:p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rsidR="00D71AF8" w:rsidRPr="004D1D21" w:rsidRDefault="00D71AF8" w:rsidP="00FF4941">
      <w:pPr>
        <w:pStyle w:val="a5"/>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w:t>
      </w:r>
      <w:r w:rsidR="00452639">
        <w:rPr>
          <w:sz w:val="20"/>
          <w:szCs w:val="20"/>
        </w:rPr>
        <w:t>e</w:t>
      </w:r>
      <w:r w:rsidR="00B7291D">
        <w:rPr>
          <w:sz w:val="20"/>
          <w:szCs w:val="20"/>
        </w:rPr>
        <w:t>s</w:t>
      </w:r>
      <w:r>
        <w:rPr>
          <w:sz w:val="20"/>
          <w:szCs w:val="20"/>
        </w:rPr>
        <w:t>.</w:t>
      </w:r>
      <w:r w:rsidR="004D1D21" w:rsidRPr="004D1D21">
        <w:rPr>
          <w:sz w:val="20"/>
          <w:szCs w:val="20"/>
        </w:rPr>
        <w:t xml:space="preserve"> Limited configuration for non-RedCap </w:t>
      </w:r>
      <w:r w:rsidR="00B7291D">
        <w:rPr>
          <w:sz w:val="20"/>
          <w:szCs w:val="20"/>
        </w:rPr>
        <w:t>U</w:t>
      </w:r>
      <w:r w:rsidR="00452639">
        <w:rPr>
          <w:sz w:val="20"/>
          <w:szCs w:val="20"/>
        </w:rPr>
        <w:t>e</w:t>
      </w:r>
      <w:r w:rsidR="00B7291D">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rsidR="004D1D21" w:rsidRDefault="004D1D21" w:rsidP="00FF4941">
      <w:pPr>
        <w:pStyle w:val="a5"/>
        <w:numPr>
          <w:ilvl w:val="0"/>
          <w:numId w:val="11"/>
        </w:numPr>
        <w:rPr>
          <w:sz w:val="20"/>
          <w:szCs w:val="20"/>
        </w:rPr>
      </w:pPr>
      <w:r>
        <w:rPr>
          <w:sz w:val="20"/>
          <w:szCs w:val="20"/>
        </w:rPr>
        <w:t>PUSCH resource fragmentation [3, 5, 32]</w:t>
      </w:r>
    </w:p>
    <w:p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rsidR="00913FC9" w:rsidRPr="00107018" w:rsidRDefault="00913FC9" w:rsidP="000209C8">
      <w:pPr>
        <w:pStyle w:val="1"/>
        <w:ind w:left="1134" w:hanging="1134"/>
      </w:pPr>
      <w:r>
        <w:t>Non-initial</w:t>
      </w:r>
      <w:r w:rsidRPr="00107018">
        <w:t xml:space="preserve"> BWP</w:t>
      </w:r>
    </w:p>
    <w:p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tblPr>
      <w:tblGrid>
        <w:gridCol w:w="9629"/>
      </w:tblGrid>
      <w:tr w:rsidR="00CC3E5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C3E52" w:rsidRPr="00AA3123" w:rsidRDefault="00CC3E52" w:rsidP="00C521B8">
            <w:pPr>
              <w:spacing w:after="0"/>
            </w:pPr>
            <w:r w:rsidRPr="00AA3123">
              <w:rPr>
                <w:highlight w:val="darkYellow"/>
              </w:rPr>
              <w:t xml:space="preserve">Working assumption: </w:t>
            </w:r>
          </w:p>
          <w:p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rsidR="00CC3E52" w:rsidRPr="00AA3123" w:rsidRDefault="00CC3E52" w:rsidP="00C521B8">
            <w:pPr>
              <w:spacing w:after="0"/>
            </w:pPr>
          </w:p>
        </w:tc>
      </w:tr>
    </w:tbl>
    <w:p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tblPr>
      <w:tblGrid>
        <w:gridCol w:w="1479"/>
        <w:gridCol w:w="1372"/>
        <w:gridCol w:w="6780"/>
      </w:tblGrid>
      <w:tr w:rsidR="00AF20D7" w:rsidRPr="00107018" w:rsidTr="00C521B8">
        <w:tc>
          <w:tcPr>
            <w:tcW w:w="1479" w:type="dxa"/>
            <w:shd w:val="clear" w:color="auto" w:fill="D9D9D9" w:themeFill="background1" w:themeFillShade="D9"/>
          </w:tcPr>
          <w:p w:rsidR="00AF20D7" w:rsidRPr="00107018" w:rsidRDefault="00AF20D7" w:rsidP="00C521B8">
            <w:pPr>
              <w:rPr>
                <w:b/>
                <w:bCs/>
              </w:rPr>
            </w:pPr>
            <w:r w:rsidRPr="00107018">
              <w:rPr>
                <w:b/>
                <w:bCs/>
              </w:rPr>
              <w:t>Company</w:t>
            </w:r>
          </w:p>
        </w:tc>
        <w:tc>
          <w:tcPr>
            <w:tcW w:w="1372" w:type="dxa"/>
            <w:shd w:val="clear" w:color="auto" w:fill="D9D9D9" w:themeFill="background1" w:themeFillShade="D9"/>
          </w:tcPr>
          <w:p w:rsidR="00AF20D7" w:rsidRPr="00107018" w:rsidRDefault="00AF20D7" w:rsidP="00C521B8">
            <w:pPr>
              <w:rPr>
                <w:b/>
                <w:bCs/>
              </w:rPr>
            </w:pPr>
            <w:r w:rsidRPr="00107018">
              <w:rPr>
                <w:b/>
                <w:bCs/>
              </w:rPr>
              <w:t>Y/N</w:t>
            </w:r>
          </w:p>
        </w:tc>
        <w:tc>
          <w:tcPr>
            <w:tcW w:w="6780" w:type="dxa"/>
            <w:shd w:val="clear" w:color="auto" w:fill="D9D9D9" w:themeFill="background1" w:themeFillShade="D9"/>
          </w:tcPr>
          <w:p w:rsidR="00AF20D7" w:rsidRPr="00107018" w:rsidRDefault="00AF20D7" w:rsidP="00C521B8">
            <w:pPr>
              <w:rPr>
                <w:b/>
                <w:bCs/>
              </w:rPr>
            </w:pPr>
            <w:r w:rsidRPr="00107018">
              <w:rPr>
                <w:b/>
                <w:bCs/>
              </w:rPr>
              <w:t>Comments</w:t>
            </w:r>
          </w:p>
        </w:tc>
      </w:tr>
      <w:tr w:rsidR="00AF20D7" w:rsidRPr="00107018" w:rsidTr="00C521B8">
        <w:tc>
          <w:tcPr>
            <w:tcW w:w="1479" w:type="dxa"/>
          </w:tcPr>
          <w:p w:rsidR="00AF20D7" w:rsidRPr="00107018" w:rsidRDefault="009D1B8B" w:rsidP="00C521B8">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AF20D7" w:rsidRPr="00107018" w:rsidRDefault="009D1B8B" w:rsidP="00C521B8">
            <w:pPr>
              <w:tabs>
                <w:tab w:val="left" w:pos="551"/>
              </w:tabs>
              <w:rPr>
                <w:lang w:eastAsia="ko-KR"/>
              </w:rPr>
            </w:pPr>
            <w:r>
              <w:rPr>
                <w:lang w:eastAsia="ko-KR"/>
              </w:rPr>
              <w:t>Y</w:t>
            </w:r>
          </w:p>
        </w:tc>
        <w:tc>
          <w:tcPr>
            <w:tcW w:w="6780" w:type="dxa"/>
          </w:tcPr>
          <w:p w:rsidR="00AF20D7" w:rsidRPr="00107018" w:rsidRDefault="00AF20D7" w:rsidP="00C521B8"/>
        </w:tc>
      </w:tr>
      <w:tr w:rsidR="00AF20D7" w:rsidRPr="00107018" w:rsidTr="00C521B8">
        <w:tc>
          <w:tcPr>
            <w:tcW w:w="1479" w:type="dxa"/>
          </w:tcPr>
          <w:p w:rsidR="00AF20D7" w:rsidRPr="00107018" w:rsidRDefault="008A34FF" w:rsidP="00C521B8">
            <w:pPr>
              <w:rPr>
                <w:lang w:eastAsia="ko-KR"/>
              </w:rPr>
            </w:pPr>
            <w:r>
              <w:rPr>
                <w:lang w:eastAsia="ko-KR"/>
              </w:rPr>
              <w:t>Qualcomm</w:t>
            </w:r>
          </w:p>
        </w:tc>
        <w:tc>
          <w:tcPr>
            <w:tcW w:w="1372" w:type="dxa"/>
          </w:tcPr>
          <w:p w:rsidR="00AF20D7" w:rsidRPr="00107018" w:rsidRDefault="008A34FF" w:rsidP="00C521B8">
            <w:pPr>
              <w:tabs>
                <w:tab w:val="left" w:pos="551"/>
              </w:tabs>
              <w:rPr>
                <w:lang w:eastAsia="ko-KR"/>
              </w:rPr>
            </w:pPr>
            <w:r>
              <w:rPr>
                <w:lang w:eastAsia="ko-KR"/>
              </w:rPr>
              <w:t>Y</w:t>
            </w:r>
          </w:p>
        </w:tc>
        <w:tc>
          <w:tcPr>
            <w:tcW w:w="6780" w:type="dxa"/>
          </w:tcPr>
          <w:p w:rsidR="00AF20D7" w:rsidRPr="00107018" w:rsidRDefault="00AF20D7" w:rsidP="00C521B8"/>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Y</w:t>
            </w:r>
          </w:p>
        </w:tc>
        <w:tc>
          <w:tcPr>
            <w:tcW w:w="6780" w:type="dxa"/>
          </w:tcPr>
          <w:p w:rsidR="003944E6" w:rsidRPr="00107018" w:rsidRDefault="003944E6" w:rsidP="003944E6"/>
        </w:tc>
      </w:tr>
      <w:tr w:rsidR="000C22A3" w:rsidRPr="00107018" w:rsidTr="00C521B8">
        <w:tc>
          <w:tcPr>
            <w:tcW w:w="1479" w:type="dxa"/>
          </w:tcPr>
          <w:p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rsidR="000C22A3" w:rsidRPr="00107018" w:rsidRDefault="000C22A3" w:rsidP="000C22A3"/>
        </w:tc>
      </w:tr>
      <w:tr w:rsidR="009B0AD4" w:rsidRPr="00107018" w:rsidTr="00C521B8">
        <w:tc>
          <w:tcPr>
            <w:tcW w:w="1479" w:type="dxa"/>
          </w:tcPr>
          <w:p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rsidR="009B0AD4" w:rsidRDefault="009B0AD4" w:rsidP="000C22A3">
            <w:pPr>
              <w:tabs>
                <w:tab w:val="left" w:pos="551"/>
              </w:tabs>
              <w:rPr>
                <w:rFonts w:eastAsia="SimSun"/>
                <w:lang w:eastAsia="zh-CN"/>
              </w:rPr>
            </w:pPr>
            <w:r>
              <w:rPr>
                <w:rFonts w:eastAsia="SimSun" w:hint="eastAsia"/>
                <w:lang w:eastAsia="zh-CN"/>
              </w:rPr>
              <w:t>Y</w:t>
            </w:r>
          </w:p>
        </w:tc>
        <w:tc>
          <w:tcPr>
            <w:tcW w:w="6780" w:type="dxa"/>
          </w:tcPr>
          <w:p w:rsidR="009B0AD4" w:rsidRPr="00107018" w:rsidRDefault="009B0AD4" w:rsidP="000C22A3"/>
        </w:tc>
      </w:tr>
      <w:tr w:rsidR="004F3B7D" w:rsidRPr="00107018" w:rsidTr="00C521B8">
        <w:tc>
          <w:tcPr>
            <w:tcW w:w="1479" w:type="dxa"/>
          </w:tcPr>
          <w:p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SimSun"/>
                <w:lang w:eastAsia="zh-CN"/>
              </w:rPr>
            </w:pPr>
            <w:r>
              <w:rPr>
                <w:rFonts w:eastAsia="SimSun" w:hint="eastAsia"/>
                <w:lang w:eastAsia="zh-CN"/>
              </w:rPr>
              <w:t>Y</w:t>
            </w:r>
          </w:p>
        </w:tc>
        <w:tc>
          <w:tcPr>
            <w:tcW w:w="6780" w:type="dxa"/>
          </w:tcPr>
          <w:p w:rsidR="004F3B7D" w:rsidRPr="00107018" w:rsidRDefault="004F3B7D" w:rsidP="004F3B7D"/>
        </w:tc>
      </w:tr>
      <w:tr w:rsidR="00757425" w:rsidRPr="00107018" w:rsidTr="00C521B8">
        <w:tc>
          <w:tcPr>
            <w:tcW w:w="1479" w:type="dxa"/>
          </w:tcPr>
          <w:p w:rsidR="00757425" w:rsidRDefault="00757425" w:rsidP="00757425">
            <w:pPr>
              <w:rPr>
                <w:rFonts w:eastAsia="SimSun"/>
                <w:lang w:eastAsia="zh-CN"/>
              </w:rPr>
            </w:pPr>
            <w:proofErr w:type="spellStart"/>
            <w:r>
              <w:rPr>
                <w:lang w:eastAsia="ko-KR"/>
              </w:rPr>
              <w:t>NordicSemi</w:t>
            </w:r>
            <w:proofErr w:type="spellEnd"/>
          </w:p>
        </w:tc>
        <w:tc>
          <w:tcPr>
            <w:tcW w:w="1372" w:type="dxa"/>
          </w:tcPr>
          <w:p w:rsidR="00757425" w:rsidRDefault="00757425" w:rsidP="00757425">
            <w:pPr>
              <w:tabs>
                <w:tab w:val="left" w:pos="551"/>
              </w:tabs>
              <w:rPr>
                <w:rFonts w:eastAsia="SimSun"/>
                <w:lang w:eastAsia="zh-CN"/>
              </w:rPr>
            </w:pPr>
            <w:r>
              <w:rPr>
                <w:lang w:eastAsia="ko-KR"/>
              </w:rPr>
              <w:t>N</w:t>
            </w:r>
          </w:p>
        </w:tc>
        <w:tc>
          <w:tcPr>
            <w:tcW w:w="6780" w:type="dxa"/>
          </w:tcPr>
          <w:p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rsidTr="00C521B8">
        <w:tc>
          <w:tcPr>
            <w:tcW w:w="1479" w:type="dxa"/>
          </w:tcPr>
          <w:p w:rsidR="00FE4006" w:rsidRPr="00FE4006" w:rsidRDefault="00FE4006" w:rsidP="00FE4006">
            <w:pPr>
              <w:rPr>
                <w:lang w:eastAsia="ko-KR"/>
              </w:rPr>
            </w:pPr>
            <w:proofErr w:type="spellStart"/>
            <w:r w:rsidRPr="00FE4006">
              <w:rPr>
                <w:rFonts w:hint="eastAsia"/>
                <w:lang w:eastAsia="ko-KR"/>
              </w:rPr>
              <w:lastRenderedPageBreak/>
              <w:t>Spreadtrum</w:t>
            </w:r>
            <w:proofErr w:type="spellEnd"/>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C521B8">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C521B8">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rsidR="00A4034D" w:rsidRPr="00FE4006" w:rsidRDefault="00A4034D" w:rsidP="00FE4006"/>
        </w:tc>
      </w:tr>
      <w:tr w:rsidR="00391797" w:rsidRPr="00107018" w:rsidTr="00C521B8">
        <w:tc>
          <w:tcPr>
            <w:tcW w:w="1479" w:type="dxa"/>
          </w:tcPr>
          <w:p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rsidR="00391797" w:rsidRPr="00FE4006" w:rsidRDefault="00391797" w:rsidP="00391797"/>
        </w:tc>
      </w:tr>
      <w:tr w:rsidR="00154AE6" w:rsidRPr="00107018" w:rsidTr="00C521B8">
        <w:tc>
          <w:tcPr>
            <w:tcW w:w="1479" w:type="dxa"/>
          </w:tcPr>
          <w:p w:rsidR="00154AE6" w:rsidRDefault="00154AE6" w:rsidP="00391797">
            <w:pPr>
              <w:rPr>
                <w:rFonts w:eastAsia="DengXian"/>
                <w:lang w:eastAsia="zh-CN"/>
              </w:rPr>
            </w:pPr>
            <w:r>
              <w:rPr>
                <w:rFonts w:eastAsia="DengXian"/>
                <w:lang w:eastAsia="zh-CN"/>
              </w:rPr>
              <w:t>IDCC</w:t>
            </w:r>
          </w:p>
        </w:tc>
        <w:tc>
          <w:tcPr>
            <w:tcW w:w="1372" w:type="dxa"/>
          </w:tcPr>
          <w:p w:rsidR="00154AE6" w:rsidRDefault="00154AE6" w:rsidP="00391797">
            <w:pPr>
              <w:tabs>
                <w:tab w:val="left" w:pos="551"/>
              </w:tabs>
              <w:rPr>
                <w:rFonts w:eastAsia="DengXian"/>
                <w:lang w:eastAsia="zh-CN"/>
              </w:rPr>
            </w:pPr>
            <w:r>
              <w:rPr>
                <w:rFonts w:eastAsia="DengXian"/>
                <w:lang w:eastAsia="zh-CN"/>
              </w:rPr>
              <w:t>Y</w:t>
            </w:r>
          </w:p>
        </w:tc>
        <w:tc>
          <w:tcPr>
            <w:tcW w:w="6780" w:type="dxa"/>
          </w:tcPr>
          <w:p w:rsidR="00154AE6" w:rsidRPr="00FE4006" w:rsidRDefault="00154AE6" w:rsidP="00391797"/>
        </w:tc>
      </w:tr>
      <w:tr w:rsidR="0042690F" w:rsidRPr="00FE4006" w:rsidTr="0042690F">
        <w:tc>
          <w:tcPr>
            <w:tcW w:w="1479" w:type="dxa"/>
          </w:tcPr>
          <w:p w:rsidR="0042690F" w:rsidRDefault="0042690F" w:rsidP="003A09AD">
            <w:pPr>
              <w:rPr>
                <w:rFonts w:eastAsia="DengXian"/>
                <w:lang w:eastAsia="zh-CN"/>
              </w:rPr>
            </w:pPr>
            <w:r>
              <w:rPr>
                <w:rFonts w:eastAsia="DengXian"/>
                <w:lang w:eastAsia="zh-CN"/>
              </w:rPr>
              <w:t>Nokia, NSB</w:t>
            </w:r>
          </w:p>
        </w:tc>
        <w:tc>
          <w:tcPr>
            <w:tcW w:w="1372" w:type="dxa"/>
          </w:tcPr>
          <w:p w:rsidR="0042690F" w:rsidRDefault="0042690F" w:rsidP="003A09AD">
            <w:pPr>
              <w:tabs>
                <w:tab w:val="left" w:pos="551"/>
              </w:tabs>
              <w:rPr>
                <w:rFonts w:eastAsia="DengXian"/>
                <w:lang w:eastAsia="zh-CN"/>
              </w:rPr>
            </w:pPr>
            <w:r>
              <w:rPr>
                <w:rFonts w:eastAsia="DengXian"/>
                <w:lang w:eastAsia="zh-CN"/>
              </w:rPr>
              <w:t>Y</w:t>
            </w:r>
          </w:p>
        </w:tc>
        <w:tc>
          <w:tcPr>
            <w:tcW w:w="6780" w:type="dxa"/>
          </w:tcPr>
          <w:p w:rsidR="0042690F" w:rsidRPr="00FE4006" w:rsidRDefault="0042690F" w:rsidP="003A09AD"/>
        </w:tc>
      </w:tr>
      <w:tr w:rsidR="000E699D" w:rsidRPr="00FE4006" w:rsidTr="0042690F">
        <w:tc>
          <w:tcPr>
            <w:tcW w:w="1479" w:type="dxa"/>
          </w:tcPr>
          <w:p w:rsidR="000E699D" w:rsidRPr="00A865E3" w:rsidRDefault="000E699D" w:rsidP="003A09AD">
            <w:pPr>
              <w:rPr>
                <w:rFonts w:eastAsia="DengXian"/>
                <w:lang w:val="en-US" w:eastAsia="zh-CN"/>
              </w:rPr>
            </w:pPr>
            <w:r>
              <w:rPr>
                <w:rFonts w:eastAsia="DengXian"/>
                <w:lang w:val="en-US" w:eastAsia="zh-CN"/>
              </w:rPr>
              <w:t>CMCC</w:t>
            </w:r>
          </w:p>
        </w:tc>
        <w:tc>
          <w:tcPr>
            <w:tcW w:w="1372" w:type="dxa"/>
          </w:tcPr>
          <w:p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rsidR="000E699D" w:rsidRPr="00FE4006" w:rsidRDefault="000E699D" w:rsidP="003A09AD"/>
        </w:tc>
      </w:tr>
      <w:tr w:rsidR="00E26986" w:rsidRPr="00FE4006" w:rsidTr="0042690F">
        <w:tc>
          <w:tcPr>
            <w:tcW w:w="1479" w:type="dxa"/>
          </w:tcPr>
          <w:p w:rsidR="00E26986" w:rsidRPr="004B2E8D" w:rsidRDefault="00E26986" w:rsidP="00E26986">
            <w:pPr>
              <w:rPr>
                <w:rFonts w:eastAsia="Malgun Gothic"/>
                <w:lang w:eastAsia="ko-KR"/>
              </w:rPr>
            </w:pPr>
            <w:r>
              <w:rPr>
                <w:rFonts w:eastAsia="Malgun Gothic" w:hint="eastAsia"/>
                <w:lang w:eastAsia="ko-KR"/>
              </w:rPr>
              <w:t>LG</w:t>
            </w:r>
          </w:p>
        </w:tc>
        <w:tc>
          <w:tcPr>
            <w:tcW w:w="1372" w:type="dxa"/>
          </w:tcPr>
          <w:p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rsidR="00E26986" w:rsidRPr="00FE4006" w:rsidRDefault="00E26986" w:rsidP="00E26986"/>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tc>
      </w:tr>
      <w:tr w:rsidR="002C6390" w:rsidRPr="00107018" w:rsidTr="00D469D7">
        <w:tc>
          <w:tcPr>
            <w:tcW w:w="1479" w:type="dxa"/>
          </w:tcPr>
          <w:p w:rsidR="002C6390" w:rsidRDefault="002C6390" w:rsidP="00362EC8">
            <w:pPr>
              <w:rPr>
                <w:lang w:eastAsia="ko-KR"/>
              </w:rPr>
            </w:pPr>
            <w:r>
              <w:rPr>
                <w:lang w:eastAsia="ko-KR"/>
              </w:rPr>
              <w:t>FUTUREWEI</w:t>
            </w:r>
          </w:p>
        </w:tc>
        <w:tc>
          <w:tcPr>
            <w:tcW w:w="1372" w:type="dxa"/>
          </w:tcPr>
          <w:p w:rsidR="002C6390" w:rsidRDefault="002C6390" w:rsidP="00362EC8">
            <w:pPr>
              <w:tabs>
                <w:tab w:val="left" w:pos="551"/>
              </w:tabs>
              <w:rPr>
                <w:lang w:eastAsia="ko-KR"/>
              </w:rPr>
            </w:pPr>
            <w:r>
              <w:rPr>
                <w:lang w:eastAsia="ko-KR"/>
              </w:rPr>
              <w:t>Y</w:t>
            </w:r>
          </w:p>
        </w:tc>
        <w:tc>
          <w:tcPr>
            <w:tcW w:w="6780" w:type="dxa"/>
          </w:tcPr>
          <w:p w:rsidR="002C6390" w:rsidRPr="00107018" w:rsidRDefault="002C6390" w:rsidP="00362EC8"/>
        </w:tc>
      </w:tr>
      <w:tr w:rsidR="00C41553" w:rsidRPr="00107018" w:rsidTr="00D469D7">
        <w:tc>
          <w:tcPr>
            <w:tcW w:w="1479" w:type="dxa"/>
          </w:tcPr>
          <w:p w:rsidR="00C41553" w:rsidRDefault="00C41553" w:rsidP="00C41553">
            <w:pPr>
              <w:rPr>
                <w:lang w:eastAsia="ko-KR"/>
              </w:rPr>
            </w:pPr>
            <w:r>
              <w:rPr>
                <w:lang w:eastAsia="ko-KR"/>
              </w:rPr>
              <w:t>Intel</w:t>
            </w:r>
          </w:p>
        </w:tc>
        <w:tc>
          <w:tcPr>
            <w:tcW w:w="1372" w:type="dxa"/>
          </w:tcPr>
          <w:p w:rsidR="00C41553" w:rsidRDefault="00C41553" w:rsidP="00C41553">
            <w:pPr>
              <w:tabs>
                <w:tab w:val="left" w:pos="551"/>
              </w:tabs>
              <w:rPr>
                <w:lang w:eastAsia="ko-KR"/>
              </w:rPr>
            </w:pPr>
            <w:r>
              <w:rPr>
                <w:lang w:eastAsia="ko-KR"/>
              </w:rPr>
              <w:t>Y</w:t>
            </w:r>
          </w:p>
        </w:tc>
        <w:tc>
          <w:tcPr>
            <w:tcW w:w="6780" w:type="dxa"/>
          </w:tcPr>
          <w:p w:rsidR="00C41553" w:rsidRPr="00107018" w:rsidRDefault="00C41553" w:rsidP="00C41553"/>
        </w:tc>
      </w:tr>
      <w:tr w:rsidR="00C0529E" w:rsidRPr="00107018" w:rsidTr="00362EC8">
        <w:tc>
          <w:tcPr>
            <w:tcW w:w="1479" w:type="dxa"/>
          </w:tcPr>
          <w:p w:rsidR="00C0529E" w:rsidRDefault="00C0529E" w:rsidP="00362EC8">
            <w:pPr>
              <w:rPr>
                <w:lang w:eastAsia="ko-KR"/>
              </w:rPr>
            </w:pPr>
            <w:r>
              <w:rPr>
                <w:lang w:eastAsia="ko-KR"/>
              </w:rPr>
              <w:t>FL2</w:t>
            </w:r>
          </w:p>
        </w:tc>
        <w:tc>
          <w:tcPr>
            <w:tcW w:w="8152" w:type="dxa"/>
            <w:gridSpan w:val="2"/>
          </w:tcPr>
          <w:p w:rsidR="00C0529E" w:rsidRDefault="00C0529E" w:rsidP="0079079A">
            <w:pPr>
              <w:rPr>
                <w:lang w:eastAsia="ko-KR"/>
              </w:rPr>
            </w:pPr>
            <w:r>
              <w:rPr>
                <w:lang w:eastAsia="ko-KR"/>
              </w:rPr>
              <w:t>Based on the received responses, the same proposal can be considered again.</w:t>
            </w:r>
          </w:p>
          <w:p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rsidTr="00D469D7">
        <w:tc>
          <w:tcPr>
            <w:tcW w:w="1479" w:type="dxa"/>
          </w:tcPr>
          <w:p w:rsidR="00C0529E" w:rsidRDefault="00DB4330" w:rsidP="00362EC8">
            <w:pPr>
              <w:rPr>
                <w:lang w:eastAsia="ko-KR"/>
              </w:rPr>
            </w:pPr>
            <w:r>
              <w:rPr>
                <w:lang w:eastAsia="ko-KR"/>
              </w:rPr>
              <w:t>Qualcomm</w:t>
            </w:r>
          </w:p>
        </w:tc>
        <w:tc>
          <w:tcPr>
            <w:tcW w:w="1372" w:type="dxa"/>
          </w:tcPr>
          <w:p w:rsidR="00C0529E" w:rsidRDefault="00DB4330" w:rsidP="00362EC8">
            <w:pPr>
              <w:tabs>
                <w:tab w:val="left" w:pos="551"/>
              </w:tabs>
              <w:rPr>
                <w:lang w:eastAsia="ko-KR"/>
              </w:rPr>
            </w:pPr>
            <w:r>
              <w:rPr>
                <w:lang w:eastAsia="ko-KR"/>
              </w:rPr>
              <w:t>Y</w:t>
            </w:r>
          </w:p>
        </w:tc>
        <w:tc>
          <w:tcPr>
            <w:tcW w:w="6780" w:type="dxa"/>
          </w:tcPr>
          <w:p w:rsidR="00C0529E" w:rsidRPr="00107018" w:rsidRDefault="00C0529E" w:rsidP="00362EC8"/>
        </w:tc>
      </w:tr>
      <w:tr w:rsidR="00017E89" w:rsidRPr="00107018" w:rsidTr="00D469D7">
        <w:tc>
          <w:tcPr>
            <w:tcW w:w="1479" w:type="dxa"/>
          </w:tcPr>
          <w:p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rsidR="00017E89" w:rsidRPr="00107018" w:rsidRDefault="00017E89" w:rsidP="00362EC8"/>
        </w:tc>
      </w:tr>
      <w:tr w:rsidR="00E500DD" w:rsidRPr="00107018" w:rsidTr="00E500DD">
        <w:tc>
          <w:tcPr>
            <w:tcW w:w="1479" w:type="dxa"/>
          </w:tcPr>
          <w:p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rsidR="00E500DD" w:rsidRPr="00107018" w:rsidRDefault="00E500DD" w:rsidP="00B858CB"/>
        </w:tc>
      </w:tr>
      <w:tr w:rsidR="001964EB" w:rsidRPr="00107018" w:rsidTr="00E500DD">
        <w:tc>
          <w:tcPr>
            <w:tcW w:w="1479" w:type="dxa"/>
          </w:tcPr>
          <w:p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rsidR="001964EB" w:rsidRPr="00107018" w:rsidRDefault="001964EB" w:rsidP="00B858CB"/>
        </w:tc>
      </w:tr>
      <w:tr w:rsidR="005142B6" w:rsidRPr="00107018" w:rsidTr="00E500DD">
        <w:tc>
          <w:tcPr>
            <w:tcW w:w="1479" w:type="dxa"/>
          </w:tcPr>
          <w:p w:rsidR="005142B6" w:rsidRDefault="005142B6" w:rsidP="00B858CB">
            <w:pPr>
              <w:rPr>
                <w:rFonts w:eastAsiaTheme="minorEastAsia"/>
                <w:lang w:eastAsia="zh-CN"/>
              </w:rPr>
            </w:pPr>
            <w:r>
              <w:rPr>
                <w:rFonts w:eastAsiaTheme="minorEastAsia" w:hint="eastAsia"/>
                <w:lang w:eastAsia="zh-CN"/>
              </w:rPr>
              <w:t>Xiaomi</w:t>
            </w:r>
          </w:p>
        </w:tc>
        <w:tc>
          <w:tcPr>
            <w:tcW w:w="1372" w:type="dxa"/>
          </w:tcPr>
          <w:p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rsidR="005142B6" w:rsidRPr="00107018" w:rsidRDefault="005142B6" w:rsidP="00B858CB"/>
        </w:tc>
      </w:tr>
      <w:tr w:rsidR="005B41BD" w:rsidRPr="00107018" w:rsidTr="00E500DD">
        <w:tc>
          <w:tcPr>
            <w:tcW w:w="1479" w:type="dxa"/>
          </w:tcPr>
          <w:p w:rsidR="005B41BD" w:rsidRPr="005B41BD" w:rsidRDefault="005B41BD" w:rsidP="00B858CB">
            <w:pPr>
              <w:rPr>
                <w:rFonts w:eastAsia="Malgun Gothic"/>
                <w:lang w:eastAsia="ko-KR"/>
              </w:rPr>
            </w:pPr>
            <w:r>
              <w:rPr>
                <w:rFonts w:eastAsia="Malgun Gothic" w:hint="eastAsia"/>
                <w:lang w:eastAsia="ko-KR"/>
              </w:rPr>
              <w:t>LG</w:t>
            </w:r>
          </w:p>
        </w:tc>
        <w:tc>
          <w:tcPr>
            <w:tcW w:w="1372" w:type="dxa"/>
          </w:tcPr>
          <w:p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rsidR="005B41BD" w:rsidRPr="00107018" w:rsidRDefault="005B41BD" w:rsidP="00B858CB"/>
        </w:tc>
      </w:tr>
      <w:tr w:rsidR="007571F4" w:rsidRPr="00107018" w:rsidTr="007571F4">
        <w:tc>
          <w:tcPr>
            <w:tcW w:w="1479" w:type="dxa"/>
          </w:tcPr>
          <w:p w:rsidR="007571F4" w:rsidRPr="00107018" w:rsidRDefault="007571F4" w:rsidP="00B858CB">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7571F4" w:rsidRPr="00107018" w:rsidRDefault="007571F4" w:rsidP="00B858CB">
            <w:pPr>
              <w:tabs>
                <w:tab w:val="left" w:pos="551"/>
              </w:tabs>
              <w:rPr>
                <w:lang w:eastAsia="ko-KR"/>
              </w:rPr>
            </w:pPr>
            <w:r>
              <w:rPr>
                <w:lang w:eastAsia="ko-KR"/>
              </w:rPr>
              <w:t>Y</w:t>
            </w:r>
          </w:p>
        </w:tc>
        <w:tc>
          <w:tcPr>
            <w:tcW w:w="6780" w:type="dxa"/>
          </w:tcPr>
          <w:p w:rsidR="007571F4" w:rsidRPr="00107018" w:rsidRDefault="007571F4" w:rsidP="00B858CB"/>
        </w:tc>
      </w:tr>
      <w:tr w:rsidR="003A0F70" w:rsidRPr="00107018" w:rsidTr="007571F4">
        <w:tc>
          <w:tcPr>
            <w:tcW w:w="1479" w:type="dxa"/>
          </w:tcPr>
          <w:p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Pr="00107018" w:rsidRDefault="003A0F70" w:rsidP="00B858CB"/>
        </w:tc>
      </w:tr>
      <w:tr w:rsidR="00357B5D" w:rsidRPr="00107018" w:rsidTr="007571F4">
        <w:tc>
          <w:tcPr>
            <w:tcW w:w="1479" w:type="dxa"/>
          </w:tcPr>
          <w:p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rsidR="00357B5D" w:rsidRPr="00107018" w:rsidRDefault="00357B5D" w:rsidP="00B858CB"/>
        </w:tc>
      </w:tr>
      <w:tr w:rsidR="00DC18CA" w:rsidRPr="00107018" w:rsidTr="007571F4">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Pr="00107018" w:rsidRDefault="00DC18CA" w:rsidP="00B858CB"/>
        </w:tc>
      </w:tr>
      <w:tr w:rsidR="00CF4FBA" w:rsidRPr="00107018" w:rsidTr="007571F4">
        <w:tc>
          <w:tcPr>
            <w:tcW w:w="1479" w:type="dxa"/>
          </w:tcPr>
          <w:p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rsidR="000B3CED" w:rsidRDefault="000B3CED" w:rsidP="000B3CED"/>
        </w:tc>
      </w:tr>
      <w:tr w:rsidR="006242FE" w:rsidRPr="00107018" w:rsidTr="007571F4">
        <w:tc>
          <w:tcPr>
            <w:tcW w:w="1479" w:type="dxa"/>
          </w:tcPr>
          <w:p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rsidR="006242FE" w:rsidRDefault="006242FE" w:rsidP="006242FE"/>
        </w:tc>
      </w:tr>
      <w:tr w:rsidR="000C55E5" w:rsidRPr="00107018" w:rsidTr="007571F4">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rsidR="000C55E5" w:rsidRDefault="000C55E5" w:rsidP="000C55E5"/>
        </w:tc>
      </w:tr>
      <w:tr w:rsidR="00B37769" w:rsidRPr="00107018" w:rsidTr="007571F4">
        <w:tc>
          <w:tcPr>
            <w:tcW w:w="1479" w:type="dxa"/>
          </w:tcPr>
          <w:p w:rsidR="00B37769" w:rsidRDefault="00B37769" w:rsidP="00B37769">
            <w:pPr>
              <w:rPr>
                <w:rFonts w:eastAsia="Yu Mincho"/>
                <w:lang w:eastAsia="ja-JP"/>
              </w:rPr>
            </w:pPr>
            <w:r>
              <w:rPr>
                <w:rFonts w:eastAsiaTheme="minorEastAsia"/>
                <w:lang w:eastAsia="zh-CN"/>
              </w:rPr>
              <w:t>NEC</w:t>
            </w:r>
          </w:p>
        </w:tc>
        <w:tc>
          <w:tcPr>
            <w:tcW w:w="1372" w:type="dxa"/>
          </w:tcPr>
          <w:p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rsidR="00B37769" w:rsidRDefault="00B37769" w:rsidP="00B37769"/>
        </w:tc>
      </w:tr>
      <w:tr w:rsidR="002D2B1C" w:rsidRPr="00107018" w:rsidTr="002D2B1C">
        <w:tc>
          <w:tcPr>
            <w:tcW w:w="1479" w:type="dxa"/>
          </w:tcPr>
          <w:p w:rsidR="002D2B1C" w:rsidRDefault="002D2B1C" w:rsidP="0059061D">
            <w:pPr>
              <w:rPr>
                <w:lang w:eastAsia="ko-KR"/>
              </w:rPr>
            </w:pPr>
            <w:r>
              <w:rPr>
                <w:lang w:eastAsia="ko-KR"/>
              </w:rPr>
              <w:t xml:space="preserve">Lenovo, Motorola </w:t>
            </w:r>
            <w:r>
              <w:rPr>
                <w:lang w:eastAsia="ko-KR"/>
              </w:rPr>
              <w:lastRenderedPageBreak/>
              <w:t>Mobility</w:t>
            </w:r>
          </w:p>
        </w:tc>
        <w:tc>
          <w:tcPr>
            <w:tcW w:w="1372" w:type="dxa"/>
          </w:tcPr>
          <w:p w:rsidR="002D2B1C" w:rsidRDefault="002D2B1C" w:rsidP="0059061D">
            <w:pPr>
              <w:tabs>
                <w:tab w:val="left" w:pos="551"/>
              </w:tabs>
              <w:rPr>
                <w:lang w:eastAsia="ko-KR"/>
              </w:rPr>
            </w:pPr>
            <w:r>
              <w:rPr>
                <w:lang w:eastAsia="ko-KR"/>
              </w:rPr>
              <w:lastRenderedPageBreak/>
              <w:t>Y</w:t>
            </w:r>
          </w:p>
        </w:tc>
        <w:tc>
          <w:tcPr>
            <w:tcW w:w="6780" w:type="dxa"/>
          </w:tcPr>
          <w:p w:rsidR="002D2B1C" w:rsidRPr="00107018" w:rsidRDefault="002D2B1C" w:rsidP="0059061D"/>
        </w:tc>
      </w:tr>
      <w:tr w:rsidR="00DB06F8" w:rsidRPr="00107018" w:rsidTr="002D2B1C">
        <w:tc>
          <w:tcPr>
            <w:tcW w:w="1479" w:type="dxa"/>
          </w:tcPr>
          <w:p w:rsidR="00DB06F8" w:rsidRPr="00DB06F8" w:rsidRDefault="00DB06F8" w:rsidP="0059061D">
            <w:pPr>
              <w:rPr>
                <w:rFonts w:eastAsiaTheme="minorEastAsia"/>
                <w:lang w:eastAsia="zh-CN"/>
              </w:rPr>
            </w:pPr>
            <w:r>
              <w:rPr>
                <w:rFonts w:eastAsiaTheme="minorEastAsia" w:hint="eastAsia"/>
                <w:lang w:eastAsia="zh-CN"/>
              </w:rPr>
              <w:lastRenderedPageBreak/>
              <w:t>CATT</w:t>
            </w:r>
          </w:p>
        </w:tc>
        <w:tc>
          <w:tcPr>
            <w:tcW w:w="1372" w:type="dxa"/>
          </w:tcPr>
          <w:p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rsidR="00DB06F8" w:rsidRPr="00107018" w:rsidRDefault="00DB06F8" w:rsidP="0059061D"/>
        </w:tc>
      </w:tr>
      <w:tr w:rsidR="00DE33AF" w:rsidRPr="00107018" w:rsidTr="002D2B1C">
        <w:tc>
          <w:tcPr>
            <w:tcW w:w="1479" w:type="dxa"/>
          </w:tcPr>
          <w:p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rsidR="00DE33AF" w:rsidRPr="00107018" w:rsidRDefault="00DE33AF" w:rsidP="00DE33AF"/>
        </w:tc>
      </w:tr>
      <w:tr w:rsidR="009D31C5" w:rsidRPr="00FE4006" w:rsidTr="009D31C5">
        <w:tc>
          <w:tcPr>
            <w:tcW w:w="1479" w:type="dxa"/>
          </w:tcPr>
          <w:p w:rsidR="009D31C5" w:rsidRDefault="009D31C5" w:rsidP="00970C74">
            <w:pPr>
              <w:rPr>
                <w:rFonts w:eastAsia="DengXian"/>
                <w:lang w:eastAsia="zh-CN"/>
              </w:rPr>
            </w:pPr>
            <w:r>
              <w:rPr>
                <w:rFonts w:eastAsia="DengXian"/>
                <w:lang w:eastAsia="zh-CN"/>
              </w:rPr>
              <w:t>Nokia, NSB</w:t>
            </w:r>
          </w:p>
        </w:tc>
        <w:tc>
          <w:tcPr>
            <w:tcW w:w="1372" w:type="dxa"/>
          </w:tcPr>
          <w:p w:rsidR="009D31C5" w:rsidRDefault="009D31C5" w:rsidP="00970C74">
            <w:pPr>
              <w:tabs>
                <w:tab w:val="left" w:pos="551"/>
              </w:tabs>
              <w:rPr>
                <w:rFonts w:eastAsia="DengXian"/>
                <w:lang w:eastAsia="zh-CN"/>
              </w:rPr>
            </w:pPr>
            <w:r>
              <w:rPr>
                <w:rFonts w:eastAsia="DengXian"/>
                <w:lang w:eastAsia="zh-CN"/>
              </w:rPr>
              <w:t>Y</w:t>
            </w:r>
          </w:p>
        </w:tc>
        <w:tc>
          <w:tcPr>
            <w:tcW w:w="6780" w:type="dxa"/>
          </w:tcPr>
          <w:p w:rsidR="009D31C5" w:rsidRPr="00FE4006" w:rsidRDefault="009D31C5" w:rsidP="00970C74"/>
        </w:tc>
      </w:tr>
      <w:tr w:rsidR="00C76356" w:rsidTr="00C76356">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0" w:type="dxa"/>
          </w:tcPr>
          <w:p w:rsidR="00C76356" w:rsidRDefault="00C76356" w:rsidP="00970C74"/>
        </w:tc>
      </w:tr>
      <w:tr w:rsidR="009B4295" w:rsidTr="00C76356">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r>
              <w:rPr>
                <w:lang w:eastAsia="ko-KR"/>
              </w:rPr>
              <w:t>Y</w:t>
            </w:r>
          </w:p>
        </w:tc>
        <w:tc>
          <w:tcPr>
            <w:tcW w:w="6780" w:type="dxa"/>
          </w:tcPr>
          <w:p w:rsidR="009B4295" w:rsidRDefault="009B4295" w:rsidP="00970C74"/>
        </w:tc>
      </w:tr>
      <w:tr w:rsidR="001E0BA0" w:rsidTr="00970C74">
        <w:tc>
          <w:tcPr>
            <w:tcW w:w="1479" w:type="dxa"/>
          </w:tcPr>
          <w:p w:rsidR="001E0BA0" w:rsidRDefault="001E0BA0" w:rsidP="001E0BA0">
            <w:pPr>
              <w:rPr>
                <w:lang w:eastAsia="ko-KR"/>
              </w:rPr>
            </w:pPr>
            <w:r>
              <w:rPr>
                <w:lang w:eastAsia="ko-KR"/>
              </w:rPr>
              <w:t>FL</w:t>
            </w:r>
            <w:r w:rsidR="004D34CC">
              <w:rPr>
                <w:lang w:eastAsia="ko-KR"/>
              </w:rPr>
              <w:t>3</w:t>
            </w:r>
          </w:p>
        </w:tc>
        <w:tc>
          <w:tcPr>
            <w:tcW w:w="8152" w:type="dxa"/>
            <w:gridSpan w:val="2"/>
          </w:tcPr>
          <w:p w:rsidR="001E0BA0" w:rsidRPr="003F3728" w:rsidRDefault="001E0BA0" w:rsidP="001E0BA0">
            <w:r w:rsidRPr="003F3728">
              <w:t>Based on the received responses, the following updated proposal (based on the response from Nordic Semiconductor) can be considered.</w:t>
            </w:r>
          </w:p>
          <w:p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rsidR="001E0BA0" w:rsidRPr="003F3728" w:rsidRDefault="001E0BA0" w:rsidP="003F3728">
            <w:pPr>
              <w:pStyle w:val="a5"/>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rsidR="001E0BA0" w:rsidRPr="001E0BA0" w:rsidRDefault="001E0BA0" w:rsidP="003F3728">
            <w:pPr>
              <w:pStyle w:val="a5"/>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rsidTr="00C76356">
        <w:tc>
          <w:tcPr>
            <w:tcW w:w="1479" w:type="dxa"/>
          </w:tcPr>
          <w:p w:rsidR="001E0BA0" w:rsidRDefault="00621BFD" w:rsidP="00970C74">
            <w:pPr>
              <w:rPr>
                <w:lang w:eastAsia="ko-KR"/>
              </w:rPr>
            </w:pPr>
            <w:r>
              <w:rPr>
                <w:lang w:eastAsia="ko-KR"/>
              </w:rPr>
              <w:t>Intel</w:t>
            </w:r>
          </w:p>
        </w:tc>
        <w:tc>
          <w:tcPr>
            <w:tcW w:w="1372" w:type="dxa"/>
          </w:tcPr>
          <w:p w:rsidR="001E0BA0" w:rsidRDefault="00621BFD" w:rsidP="00970C74">
            <w:pPr>
              <w:tabs>
                <w:tab w:val="left" w:pos="551"/>
              </w:tabs>
              <w:rPr>
                <w:lang w:eastAsia="ko-KR"/>
              </w:rPr>
            </w:pPr>
            <w:r>
              <w:rPr>
                <w:lang w:eastAsia="ko-KR"/>
              </w:rPr>
              <w:t>Y</w:t>
            </w:r>
          </w:p>
        </w:tc>
        <w:tc>
          <w:tcPr>
            <w:tcW w:w="6780" w:type="dxa"/>
          </w:tcPr>
          <w:p w:rsidR="001E0BA0" w:rsidRDefault="001E0BA0" w:rsidP="00970C74"/>
        </w:tc>
      </w:tr>
      <w:tr w:rsidR="00245BE5" w:rsidTr="00C76356">
        <w:tc>
          <w:tcPr>
            <w:tcW w:w="1479" w:type="dxa"/>
          </w:tcPr>
          <w:p w:rsidR="00245BE5" w:rsidRDefault="00245BE5" w:rsidP="00970C74">
            <w:pPr>
              <w:rPr>
                <w:lang w:eastAsia="ko-KR"/>
              </w:rPr>
            </w:pPr>
            <w:r>
              <w:rPr>
                <w:lang w:eastAsia="ko-KR"/>
              </w:rPr>
              <w:t>Qualcomm</w:t>
            </w:r>
          </w:p>
        </w:tc>
        <w:tc>
          <w:tcPr>
            <w:tcW w:w="1372" w:type="dxa"/>
          </w:tcPr>
          <w:p w:rsidR="00245BE5" w:rsidRDefault="00245BE5" w:rsidP="00970C74">
            <w:pPr>
              <w:tabs>
                <w:tab w:val="left" w:pos="551"/>
              </w:tabs>
              <w:rPr>
                <w:lang w:eastAsia="ko-KR"/>
              </w:rPr>
            </w:pPr>
            <w:r>
              <w:rPr>
                <w:lang w:eastAsia="ko-KR"/>
              </w:rPr>
              <w:t>Y</w:t>
            </w:r>
          </w:p>
        </w:tc>
        <w:tc>
          <w:tcPr>
            <w:tcW w:w="6780" w:type="dxa"/>
          </w:tcPr>
          <w:p w:rsidR="00245BE5" w:rsidRDefault="00245BE5" w:rsidP="00970C74"/>
        </w:tc>
      </w:tr>
      <w:tr w:rsidR="009C254F" w:rsidTr="009C254F">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p>
        </w:tc>
        <w:tc>
          <w:tcPr>
            <w:tcW w:w="6780" w:type="dxa"/>
          </w:tcPr>
          <w:p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rsidTr="00046DCD">
        <w:tc>
          <w:tcPr>
            <w:tcW w:w="1479" w:type="dxa"/>
          </w:tcPr>
          <w:p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rsidR="00046DCD" w:rsidRDefault="00046DCD" w:rsidP="0075669F"/>
        </w:tc>
      </w:tr>
      <w:tr w:rsidR="00452639" w:rsidTr="00046DCD">
        <w:tc>
          <w:tcPr>
            <w:tcW w:w="1479" w:type="dxa"/>
          </w:tcPr>
          <w:p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rsidR="00452639" w:rsidRDefault="00452639" w:rsidP="0075669F"/>
        </w:tc>
      </w:tr>
      <w:tr w:rsidR="00AB3FB5" w:rsidTr="00046DCD">
        <w:tc>
          <w:tcPr>
            <w:tcW w:w="1479" w:type="dxa"/>
          </w:tcPr>
          <w:p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rsidR="00AB3FB5" w:rsidRDefault="00AB3FB5" w:rsidP="0075669F"/>
        </w:tc>
      </w:tr>
      <w:tr w:rsidR="00540225" w:rsidTr="00046DCD">
        <w:tc>
          <w:tcPr>
            <w:tcW w:w="1479" w:type="dxa"/>
          </w:tcPr>
          <w:p w:rsidR="00540225" w:rsidRPr="00540225" w:rsidRDefault="00540225" w:rsidP="0075669F">
            <w:pPr>
              <w:rPr>
                <w:rFonts w:eastAsiaTheme="minorEastAsia"/>
                <w:lang w:eastAsia="zh-CN"/>
              </w:rPr>
            </w:pPr>
            <w:r>
              <w:rPr>
                <w:rFonts w:eastAsiaTheme="minorEastAsia"/>
                <w:lang w:eastAsia="zh-CN"/>
              </w:rPr>
              <w:t>Xiaomi</w:t>
            </w:r>
          </w:p>
        </w:tc>
        <w:tc>
          <w:tcPr>
            <w:tcW w:w="1372" w:type="dxa"/>
          </w:tcPr>
          <w:p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rsidR="00540225" w:rsidRDefault="00540225" w:rsidP="0075669F"/>
        </w:tc>
      </w:tr>
      <w:tr w:rsidR="006A23E6" w:rsidTr="00046DCD">
        <w:tc>
          <w:tcPr>
            <w:tcW w:w="1479"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UEs</w:t>
            </w:r>
          </w:p>
        </w:tc>
      </w:tr>
      <w:tr w:rsidR="00877CC7" w:rsidRPr="00DC45B6" w:rsidTr="00877CC7">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rsidTr="00877CC7">
        <w:tc>
          <w:tcPr>
            <w:tcW w:w="1479" w:type="dxa"/>
          </w:tcPr>
          <w:p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rsidR="00103B8A" w:rsidRDefault="00103B8A" w:rsidP="00103B8A">
            <w:pPr>
              <w:rPr>
                <w:rFonts w:eastAsiaTheme="minorEastAsia"/>
                <w:lang w:eastAsia="zh-CN"/>
              </w:rPr>
            </w:pPr>
          </w:p>
        </w:tc>
      </w:tr>
      <w:tr w:rsidR="007A0C9A" w:rsidTr="007A0C9A">
        <w:tc>
          <w:tcPr>
            <w:tcW w:w="1479" w:type="dxa"/>
          </w:tcPr>
          <w:p w:rsidR="007A0C9A" w:rsidRDefault="007A0C9A" w:rsidP="0075669F">
            <w:pPr>
              <w:rPr>
                <w:rFonts w:eastAsia="Yu Mincho"/>
                <w:lang w:eastAsia="ja-JP"/>
              </w:rPr>
            </w:pPr>
            <w:r>
              <w:rPr>
                <w:rFonts w:eastAsia="Yu Mincho"/>
                <w:lang w:eastAsia="ja-JP"/>
              </w:rPr>
              <w:t>Lenovo, Motorola Mobility</w:t>
            </w:r>
          </w:p>
        </w:tc>
        <w:tc>
          <w:tcPr>
            <w:tcW w:w="1372" w:type="dxa"/>
          </w:tcPr>
          <w:p w:rsidR="007A0C9A" w:rsidRDefault="007A0C9A" w:rsidP="0075669F">
            <w:pPr>
              <w:tabs>
                <w:tab w:val="left" w:pos="551"/>
              </w:tabs>
              <w:rPr>
                <w:rFonts w:eastAsia="Yu Mincho"/>
                <w:lang w:eastAsia="ja-JP"/>
              </w:rPr>
            </w:pPr>
            <w:r>
              <w:rPr>
                <w:rFonts w:eastAsia="Yu Mincho"/>
                <w:lang w:eastAsia="ja-JP"/>
              </w:rPr>
              <w:t>Y</w:t>
            </w:r>
          </w:p>
        </w:tc>
        <w:tc>
          <w:tcPr>
            <w:tcW w:w="6780" w:type="dxa"/>
          </w:tcPr>
          <w:p w:rsidR="007A0C9A" w:rsidRDefault="007A0C9A" w:rsidP="0075669F"/>
        </w:tc>
      </w:tr>
      <w:tr w:rsidR="00262B95" w:rsidTr="007A0C9A">
        <w:tc>
          <w:tcPr>
            <w:tcW w:w="1479" w:type="dxa"/>
          </w:tcPr>
          <w:p w:rsidR="00262B95" w:rsidRDefault="00262B95" w:rsidP="00262B95">
            <w:pPr>
              <w:rPr>
                <w:rFonts w:eastAsia="Yu Mincho"/>
                <w:lang w:eastAsia="ja-JP"/>
              </w:rPr>
            </w:pPr>
            <w:r w:rsidRPr="004A4ACB">
              <w:rPr>
                <w:rFonts w:eastAsia="DengXian"/>
                <w:lang w:eastAsia="zh-CN"/>
              </w:rPr>
              <w:t>NEC</w:t>
            </w:r>
          </w:p>
        </w:tc>
        <w:tc>
          <w:tcPr>
            <w:tcW w:w="1372" w:type="dxa"/>
          </w:tcPr>
          <w:p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rsidR="00262B95" w:rsidRDefault="00262B95" w:rsidP="00262B95"/>
        </w:tc>
      </w:tr>
      <w:tr w:rsidR="00D5787F" w:rsidTr="007A0C9A">
        <w:tc>
          <w:tcPr>
            <w:tcW w:w="1479" w:type="dxa"/>
          </w:tcPr>
          <w:p w:rsidR="00D5787F" w:rsidRPr="004A4ACB" w:rsidRDefault="00D5787F" w:rsidP="00262B95">
            <w:pPr>
              <w:rPr>
                <w:rFonts w:eastAsia="DengXian"/>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rsidR="00D5787F" w:rsidRDefault="00D5787F" w:rsidP="00262B95"/>
        </w:tc>
      </w:tr>
      <w:tr w:rsidR="00AC014D" w:rsidTr="007A0C9A">
        <w:tc>
          <w:tcPr>
            <w:tcW w:w="1479" w:type="dxa"/>
          </w:tcPr>
          <w:p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rsidR="00AC014D" w:rsidRDefault="00AC014D" w:rsidP="00AC014D"/>
        </w:tc>
      </w:tr>
      <w:tr w:rsidR="00C74A59" w:rsidTr="007A0C9A">
        <w:tc>
          <w:tcPr>
            <w:tcW w:w="1479" w:type="dxa"/>
          </w:tcPr>
          <w:p w:rsidR="00C74A59" w:rsidRDefault="00C74A59" w:rsidP="00C74A59">
            <w:pPr>
              <w:rPr>
                <w:rFonts w:eastAsia="DengXian"/>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rsidR="00C74A59" w:rsidRDefault="00C74A59" w:rsidP="00C74A59"/>
        </w:tc>
      </w:tr>
      <w:tr w:rsidR="00C82176" w:rsidTr="007A0C9A">
        <w:tc>
          <w:tcPr>
            <w:tcW w:w="1479" w:type="dxa"/>
          </w:tcPr>
          <w:p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rsidR="00C82176" w:rsidRDefault="00C82176" w:rsidP="00C82176">
            <w:r>
              <w:rPr>
                <w:rFonts w:eastAsiaTheme="minorEastAsia"/>
                <w:lang w:eastAsia="zh-CN"/>
              </w:rPr>
              <w:t xml:space="preserve">For DCM,  this does not preclude discussion on additional FGs, but we stress that </w:t>
            </w:r>
            <w:r>
              <w:rPr>
                <w:rFonts w:eastAsiaTheme="minorEastAsia"/>
                <w:lang w:eastAsia="zh-CN"/>
              </w:rPr>
              <w:lastRenderedPageBreak/>
              <w:t xml:space="preserve">for RedCap UE,  clear KPI of low complexity has been stated in WID. </w:t>
            </w:r>
          </w:p>
        </w:tc>
      </w:tr>
      <w:tr w:rsidR="00657331" w:rsidTr="007A0C9A">
        <w:tc>
          <w:tcPr>
            <w:tcW w:w="1479" w:type="dxa"/>
          </w:tcPr>
          <w:p w:rsidR="00657331" w:rsidRPr="00657331" w:rsidRDefault="00657331" w:rsidP="00C82176">
            <w:pPr>
              <w:rPr>
                <w:rFonts w:eastAsiaTheme="minorEastAsia"/>
                <w:lang w:val="en-US" w:eastAsia="zh-CN"/>
              </w:rPr>
            </w:pPr>
            <w:r>
              <w:rPr>
                <w:rFonts w:eastAsiaTheme="minorEastAsia"/>
                <w:lang w:val="en-US" w:eastAsia="zh-CN"/>
              </w:rPr>
              <w:lastRenderedPageBreak/>
              <w:t>CMCC</w:t>
            </w:r>
          </w:p>
        </w:tc>
        <w:tc>
          <w:tcPr>
            <w:tcW w:w="1372" w:type="dxa"/>
          </w:tcPr>
          <w:p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rsidR="00657331" w:rsidRDefault="00657331" w:rsidP="00C82176">
            <w:pPr>
              <w:rPr>
                <w:rFonts w:eastAsiaTheme="minorEastAsia"/>
                <w:lang w:eastAsia="zh-CN"/>
              </w:rPr>
            </w:pPr>
          </w:p>
        </w:tc>
      </w:tr>
    </w:tbl>
    <w:p w:rsidR="00C741C5" w:rsidRPr="00877CC7" w:rsidRDefault="00C741C5" w:rsidP="00ED47D9">
      <w:pPr>
        <w:spacing w:after="100" w:afterAutospacing="1"/>
        <w:jc w:val="both"/>
      </w:pPr>
    </w:p>
    <w:p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rsidR="00671007" w:rsidRDefault="00671007" w:rsidP="00CE7576">
      <w:pPr>
        <w:spacing w:after="0"/>
        <w:jc w:val="both"/>
      </w:pPr>
    </w:p>
    <w:p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proofErr w:type="spellStart"/>
      <w:r w:rsidRPr="0012102C">
        <w:t>U</w:t>
      </w:r>
      <w:r w:rsidR="00452639" w:rsidRPr="0012102C">
        <w:t>e</w:t>
      </w:r>
      <w:r w:rsidRPr="0012102C">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proofErr w:type="spellStart"/>
      <w:r>
        <w:t>U</w:t>
      </w:r>
      <w:r w:rsidR="00452639">
        <w:t>e</w:t>
      </w:r>
      <w:r>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rsidR="00D06BDC" w:rsidRDefault="00D06BDC" w:rsidP="00D06BDC">
      <w:pPr>
        <w:spacing w:after="0"/>
        <w:jc w:val="both"/>
      </w:pPr>
    </w:p>
    <w:p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proofErr w:type="spellStart"/>
      <w:r w:rsidR="00843AF2" w:rsidRPr="00211F7D">
        <w:rPr>
          <w:bCs/>
          <w:kern w:val="2"/>
          <w:szCs w:val="22"/>
          <w:lang w:eastAsia="zh-CN"/>
        </w:rPr>
        <w:t>U</w:t>
      </w:r>
      <w:r w:rsidR="00452639" w:rsidRPr="00211F7D">
        <w:rPr>
          <w:bCs/>
          <w:kern w:val="2"/>
          <w:szCs w:val="22"/>
          <w:lang w:eastAsia="zh-CN"/>
        </w:rPr>
        <w:t>e</w:t>
      </w:r>
      <w:r w:rsidR="00843AF2" w:rsidRPr="00211F7D">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proofErr w:type="spellStart"/>
      <w:r w:rsidR="00A51B51" w:rsidRPr="000A1E05">
        <w:rPr>
          <w:bCs/>
          <w:kern w:val="2"/>
          <w:szCs w:val="22"/>
          <w:lang w:eastAsia="zh-CN"/>
        </w:rPr>
        <w:t>U</w:t>
      </w:r>
      <w:r w:rsidR="00452639" w:rsidRPr="000A1E05">
        <w:rPr>
          <w:bCs/>
          <w:kern w:val="2"/>
          <w:szCs w:val="22"/>
          <w:lang w:eastAsia="zh-CN"/>
        </w:rPr>
        <w:t>e</w:t>
      </w:r>
      <w:r w:rsidR="00A51B51" w:rsidRPr="000A1E05">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proofErr w:type="spellStart"/>
      <w:r w:rsidR="00DF0A32">
        <w:rPr>
          <w:bCs/>
          <w:kern w:val="2"/>
          <w:lang w:eastAsia="zh-CN"/>
        </w:rPr>
        <w:t>U</w:t>
      </w:r>
      <w:r w:rsidR="00452639">
        <w:rPr>
          <w:bCs/>
          <w:kern w:val="2"/>
          <w:lang w:eastAsia="zh-CN"/>
        </w:rPr>
        <w:t>e</w:t>
      </w:r>
      <w:r w:rsidR="00DF0A32">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rsidR="00BE734D" w:rsidRDefault="00C109AA" w:rsidP="00292D48">
      <w:pPr>
        <w:spacing w:after="100" w:afterAutospacing="1"/>
        <w:jc w:val="both"/>
      </w:pPr>
      <w:r>
        <w:t>Some relevant proposals and observations from the contributions are summarized below:</w:t>
      </w:r>
      <w:r w:rsidR="00481CBC">
        <w:t xml:space="preserve"> </w:t>
      </w:r>
    </w:p>
    <w:p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 xml:space="preserv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 may or may not contain CORESET #0.</w:t>
      </w:r>
    </w:p>
    <w:p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w:t>
      </w:r>
    </w:p>
    <w:p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w:t>
      </w:r>
      <w:r w:rsidR="00452639" w:rsidRPr="00A476B4">
        <w:rPr>
          <w:rFonts w:ascii="Times New Roman" w:hAnsi="Times New Roman" w:cs="Times New Roman"/>
          <w:kern w:val="2"/>
          <w:sz w:val="20"/>
          <w:szCs w:val="20"/>
          <w:lang w:eastAsia="zh-CN"/>
        </w:rPr>
        <w:t>e</w:t>
      </w:r>
      <w:r w:rsidR="00082A0B" w:rsidRPr="00A476B4">
        <w:rPr>
          <w:rFonts w:ascii="Times New Roman" w:hAnsi="Times New Roman" w:cs="Times New Roman"/>
          <w:kern w:val="2"/>
          <w:sz w:val="20"/>
          <w:szCs w:val="20"/>
          <w:lang w:eastAsia="zh-CN"/>
        </w:rPr>
        <w:t>s may not impose a significant practical constraint.</w:t>
      </w:r>
    </w:p>
    <w:p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w:t>
      </w:r>
      <w:r w:rsidR="00452639" w:rsidRPr="00A476B4">
        <w:rPr>
          <w:rFonts w:ascii="Times New Roman" w:hAnsi="Times New Roman" w:cs="Times New Roman"/>
          <w:kern w:val="2"/>
          <w:sz w:val="20"/>
          <w:szCs w:val="20"/>
          <w:lang w:eastAsia="zh-CN"/>
        </w:rPr>
        <w:t>e</w:t>
      </w:r>
      <w:r w:rsidR="006D4F6C" w:rsidRPr="00A476B4">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rsidR="007161B1" w:rsidRDefault="002B661E" w:rsidP="005F3127">
      <w:pPr>
        <w:spacing w:after="100" w:afterAutospacing="1"/>
        <w:jc w:val="both"/>
        <w:rPr>
          <w:bCs/>
          <w:kern w:val="2"/>
          <w:szCs w:val="22"/>
          <w:lang w:eastAsia="zh-CN"/>
        </w:rPr>
      </w:pPr>
      <w:r>
        <w:rPr>
          <w:bCs/>
          <w:kern w:val="2"/>
          <w:szCs w:val="22"/>
          <w:lang w:eastAsia="zh-CN"/>
        </w:rPr>
        <w:lastRenderedPageBreak/>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hould RedCap U</w:t>
      </w:r>
      <w:r w:rsidR="00452639" w:rsidRPr="0064312E">
        <w:rPr>
          <w:b/>
          <w:bCs/>
          <w:sz w:val="20"/>
          <w:szCs w:val="22"/>
        </w:rPr>
        <w:t>e</w:t>
      </w:r>
      <w:r w:rsidR="002F4A21" w:rsidRPr="0064312E">
        <w:rPr>
          <w:b/>
          <w:bCs/>
          <w:sz w:val="20"/>
          <w:szCs w:val="22"/>
        </w:rPr>
        <w:t xml:space="preserv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tblPr>
      <w:tblGrid>
        <w:gridCol w:w="1479"/>
        <w:gridCol w:w="1372"/>
        <w:gridCol w:w="6780"/>
      </w:tblGrid>
      <w:tr w:rsidR="002F4A21" w:rsidRPr="00107018" w:rsidTr="00C521B8">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1372" w:type="dxa"/>
            <w:shd w:val="clear" w:color="auto" w:fill="D9D9D9" w:themeFill="background1" w:themeFillShade="D9"/>
          </w:tcPr>
          <w:p w:rsidR="002F4A21" w:rsidRPr="00107018" w:rsidRDefault="002F4A21" w:rsidP="00C521B8">
            <w:pPr>
              <w:rPr>
                <w:b/>
                <w:bCs/>
              </w:rPr>
            </w:pPr>
            <w:r w:rsidRPr="00107018">
              <w:rPr>
                <w:b/>
                <w:bCs/>
              </w:rPr>
              <w:t>Y/N</w:t>
            </w:r>
          </w:p>
        </w:tc>
        <w:tc>
          <w:tcPr>
            <w:tcW w:w="6780" w:type="dxa"/>
            <w:shd w:val="clear" w:color="auto" w:fill="D9D9D9" w:themeFill="background1" w:themeFillShade="D9"/>
          </w:tcPr>
          <w:p w:rsidR="002F4A21" w:rsidRPr="00107018" w:rsidRDefault="002F4A21" w:rsidP="00C521B8">
            <w:pPr>
              <w:rPr>
                <w:b/>
                <w:bCs/>
              </w:rPr>
            </w:pPr>
            <w:r w:rsidRPr="00107018">
              <w:rPr>
                <w:b/>
                <w:bCs/>
              </w:rPr>
              <w:t>Comments</w:t>
            </w:r>
          </w:p>
        </w:tc>
      </w:tr>
      <w:tr w:rsidR="00C80061" w:rsidRPr="00107018" w:rsidTr="00C521B8">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in the redcap design we should consider FG 6-1 as the mandatory capability. </w:t>
            </w:r>
          </w:p>
        </w:tc>
      </w:tr>
      <w:tr w:rsidR="002F4A21" w:rsidRPr="00107018" w:rsidTr="00C521B8">
        <w:tc>
          <w:tcPr>
            <w:tcW w:w="1479" w:type="dxa"/>
          </w:tcPr>
          <w:p w:rsidR="002F4A21" w:rsidRPr="00107018" w:rsidRDefault="003B09C8" w:rsidP="00C521B8">
            <w:pPr>
              <w:rPr>
                <w:lang w:eastAsia="ko-KR"/>
              </w:rPr>
            </w:pPr>
            <w:r>
              <w:rPr>
                <w:lang w:eastAsia="ko-KR"/>
              </w:rPr>
              <w:t>Intel</w:t>
            </w:r>
          </w:p>
        </w:tc>
        <w:tc>
          <w:tcPr>
            <w:tcW w:w="1372" w:type="dxa"/>
          </w:tcPr>
          <w:p w:rsidR="002F4A21" w:rsidRPr="00107018" w:rsidRDefault="002F4A21" w:rsidP="00C521B8">
            <w:pPr>
              <w:tabs>
                <w:tab w:val="left" w:pos="551"/>
              </w:tabs>
              <w:rPr>
                <w:lang w:eastAsia="ko-KR"/>
              </w:rPr>
            </w:pPr>
          </w:p>
        </w:tc>
        <w:tc>
          <w:tcPr>
            <w:tcW w:w="6780" w:type="dxa"/>
          </w:tcPr>
          <w:p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w:t>
            </w:r>
            <w:proofErr w:type="spellStart"/>
            <w:r w:rsidR="00BE1646">
              <w:t>RedCap</w:t>
            </w:r>
            <w:proofErr w:type="spellEnd"/>
            <w:r w:rsidR="00BE1646">
              <w:t xml:space="preserve"> </w:t>
            </w:r>
            <w:proofErr w:type="spellStart"/>
            <w:r w:rsidR="00BE1646">
              <w:t>U</w:t>
            </w:r>
            <w:r w:rsidR="00452639">
              <w:t>e</w:t>
            </w:r>
            <w:r w:rsidR="00BE1646">
              <w:t>s</w:t>
            </w:r>
            <w:proofErr w:type="spellEnd"/>
            <w:r w:rsidR="00BE1646">
              <w:t>, but not so if the overall BW can exceed RedCap UE’s max RF BW.</w:t>
            </w:r>
          </w:p>
        </w:tc>
      </w:tr>
      <w:tr w:rsidR="002F4A21" w:rsidRPr="00107018" w:rsidTr="00C521B8">
        <w:tc>
          <w:tcPr>
            <w:tcW w:w="1479" w:type="dxa"/>
          </w:tcPr>
          <w:p w:rsidR="002F4A21" w:rsidRPr="00107018" w:rsidRDefault="00DD11EA" w:rsidP="00C521B8">
            <w:pPr>
              <w:rPr>
                <w:lang w:eastAsia="ko-KR"/>
              </w:rPr>
            </w:pPr>
            <w:r>
              <w:rPr>
                <w:lang w:eastAsia="ko-KR"/>
              </w:rPr>
              <w:t>Qualcomm</w:t>
            </w:r>
          </w:p>
        </w:tc>
        <w:tc>
          <w:tcPr>
            <w:tcW w:w="1372" w:type="dxa"/>
          </w:tcPr>
          <w:p w:rsidR="002F4A21" w:rsidRPr="00107018" w:rsidRDefault="00DD11EA" w:rsidP="00C521B8">
            <w:pPr>
              <w:tabs>
                <w:tab w:val="left" w:pos="551"/>
              </w:tabs>
              <w:rPr>
                <w:lang w:eastAsia="ko-KR"/>
              </w:rPr>
            </w:pPr>
            <w:r>
              <w:rPr>
                <w:lang w:eastAsia="ko-KR"/>
              </w:rPr>
              <w:t>N</w:t>
            </w:r>
          </w:p>
        </w:tc>
        <w:tc>
          <w:tcPr>
            <w:tcW w:w="6780" w:type="dxa"/>
          </w:tcPr>
          <w:p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rsidR="002F4A21" w:rsidRPr="00107018" w:rsidRDefault="00AC513D" w:rsidP="00C521B8">
            <w:r>
              <w:t>To avoid the mandatory support for FG 6-1a, we think SSB needs to be transmitted in the initial DL BWP separately configured for RedCap UE.</w:t>
            </w:r>
          </w:p>
        </w:tc>
      </w:tr>
      <w:tr w:rsidR="006A23E6" w:rsidRPr="00107018" w:rsidTr="00C521B8">
        <w:tc>
          <w:tcPr>
            <w:tcW w:w="1479" w:type="dxa"/>
          </w:tcPr>
          <w:p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rsidR="006A23E6" w:rsidRDefault="006A23E6" w:rsidP="006A23E6">
            <w:pPr>
              <w:tabs>
                <w:tab w:val="left" w:pos="551"/>
              </w:tabs>
              <w:rPr>
                <w:lang w:eastAsia="ko-KR"/>
              </w:rPr>
            </w:pPr>
          </w:p>
        </w:tc>
        <w:tc>
          <w:tcPr>
            <w:tcW w:w="6780" w:type="dxa"/>
          </w:tcPr>
          <w:p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rsidTr="00877CC7">
        <w:tc>
          <w:tcPr>
            <w:tcW w:w="1479" w:type="dxa"/>
          </w:tcPr>
          <w:p w:rsidR="00877CC7" w:rsidRPr="00DC45B6"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rsidTr="00877CC7">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1372" w:type="dxa"/>
          </w:tcPr>
          <w:p w:rsidR="00D5787F" w:rsidRDefault="00D5787F" w:rsidP="0075669F">
            <w:pPr>
              <w:tabs>
                <w:tab w:val="left" w:pos="551"/>
              </w:tabs>
              <w:rPr>
                <w:rFonts w:eastAsiaTheme="minorEastAsia"/>
                <w:lang w:eastAsia="zh-CN"/>
              </w:rPr>
            </w:pPr>
          </w:p>
        </w:tc>
        <w:tc>
          <w:tcPr>
            <w:tcW w:w="6780" w:type="dxa"/>
          </w:tcPr>
          <w:p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rsidTr="00877CC7">
        <w:tc>
          <w:tcPr>
            <w:tcW w:w="1479" w:type="dxa"/>
          </w:tcPr>
          <w:p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bl>
    <w:p w:rsidR="002F4A21" w:rsidRPr="00877CC7" w:rsidRDefault="002F4A21" w:rsidP="002B661E">
      <w:pPr>
        <w:spacing w:after="160" w:line="259" w:lineRule="auto"/>
        <w:rPr>
          <w:bCs/>
          <w:kern w:val="2"/>
          <w:szCs w:val="22"/>
          <w:lang w:eastAsia="zh-CN"/>
        </w:rPr>
      </w:pPr>
    </w:p>
    <w:p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tblPr>
      <w:tblGrid>
        <w:gridCol w:w="1479"/>
        <w:gridCol w:w="8155"/>
      </w:tblGrid>
      <w:tr w:rsidR="002F4A21" w:rsidRPr="00107018" w:rsidTr="007B2D0E">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8155" w:type="dxa"/>
            <w:shd w:val="clear" w:color="auto" w:fill="D9D9D9" w:themeFill="background1" w:themeFillShade="D9"/>
          </w:tcPr>
          <w:p w:rsidR="002F4A21" w:rsidRPr="00107018" w:rsidRDefault="002F4A21" w:rsidP="00C521B8">
            <w:pPr>
              <w:rPr>
                <w:b/>
                <w:bCs/>
              </w:rPr>
            </w:pPr>
            <w:r w:rsidRPr="00107018">
              <w:rPr>
                <w:b/>
                <w:bCs/>
              </w:rPr>
              <w:t>Comments</w:t>
            </w:r>
          </w:p>
        </w:tc>
      </w:tr>
      <w:tr w:rsidR="00C80061" w:rsidRPr="00107018" w:rsidTr="007B2D0E">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w:t>
            </w:r>
          </w:p>
        </w:tc>
      </w:tr>
      <w:tr w:rsidR="002F4A21" w:rsidRPr="00107018" w:rsidTr="007B2D0E">
        <w:tc>
          <w:tcPr>
            <w:tcW w:w="1479" w:type="dxa"/>
          </w:tcPr>
          <w:p w:rsidR="002F4A21" w:rsidRPr="00107018" w:rsidRDefault="006D5584" w:rsidP="00C521B8">
            <w:pPr>
              <w:rPr>
                <w:lang w:eastAsia="ko-KR"/>
              </w:rPr>
            </w:pPr>
            <w:r>
              <w:rPr>
                <w:lang w:eastAsia="ko-KR"/>
              </w:rPr>
              <w:t>Intel</w:t>
            </w:r>
          </w:p>
        </w:tc>
        <w:tc>
          <w:tcPr>
            <w:tcW w:w="8155" w:type="dxa"/>
          </w:tcPr>
          <w:p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rsidTr="007B2D0E">
        <w:tc>
          <w:tcPr>
            <w:tcW w:w="1479" w:type="dxa"/>
          </w:tcPr>
          <w:p w:rsidR="002F4A21" w:rsidRPr="00107018" w:rsidRDefault="007A55B0" w:rsidP="00C521B8">
            <w:pPr>
              <w:rPr>
                <w:lang w:eastAsia="ko-KR"/>
              </w:rPr>
            </w:pPr>
            <w:r>
              <w:rPr>
                <w:lang w:eastAsia="ko-KR"/>
              </w:rPr>
              <w:t>Qualcomm</w:t>
            </w:r>
          </w:p>
        </w:tc>
        <w:tc>
          <w:tcPr>
            <w:tcW w:w="8155" w:type="dxa"/>
          </w:tcPr>
          <w:p w:rsidR="002F4A21" w:rsidRPr="00107018" w:rsidRDefault="007A55B0" w:rsidP="00C521B8">
            <w:r>
              <w:t>We share the same view as Vivo.</w:t>
            </w:r>
          </w:p>
        </w:tc>
      </w:tr>
      <w:tr w:rsidR="006A23E6" w:rsidRPr="00107018" w:rsidTr="007B2D0E">
        <w:tc>
          <w:tcPr>
            <w:tcW w:w="1479" w:type="dxa"/>
          </w:tcPr>
          <w:p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rsidTr="00877CC7">
        <w:tc>
          <w:tcPr>
            <w:tcW w:w="1479" w:type="dxa"/>
          </w:tcPr>
          <w:p w:rsidR="00877CC7" w:rsidRPr="00131D16"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5" w:type="dxa"/>
          </w:tcPr>
          <w:p w:rsidR="00877CC7" w:rsidRPr="00131D16" w:rsidRDefault="00877CC7" w:rsidP="0075669F">
            <w:pPr>
              <w:rPr>
                <w:rFonts w:eastAsiaTheme="minorEastAsia"/>
                <w:lang w:eastAsia="zh-CN"/>
              </w:rPr>
            </w:pPr>
            <w:r>
              <w:rPr>
                <w:rFonts w:eastAsiaTheme="minorEastAsia"/>
                <w:lang w:eastAsia="zh-CN"/>
              </w:rPr>
              <w:t xml:space="preserve">For our understanding -  for the proponent of BWP switch framework, would multiple BWPs be </w:t>
            </w:r>
            <w:r>
              <w:rPr>
                <w:rFonts w:eastAsiaTheme="minorEastAsia"/>
                <w:lang w:eastAsia="zh-CN"/>
              </w:rPr>
              <w:lastRenderedPageBreak/>
              <w:t>required (as mandatory/optional)?</w:t>
            </w:r>
          </w:p>
        </w:tc>
      </w:tr>
      <w:tr w:rsidR="00D5787F" w:rsidRPr="00131D16" w:rsidTr="00877CC7">
        <w:tc>
          <w:tcPr>
            <w:tcW w:w="1479" w:type="dxa"/>
          </w:tcPr>
          <w:p w:rsidR="00D5787F" w:rsidRDefault="00D5787F" w:rsidP="0075669F">
            <w:pPr>
              <w:rPr>
                <w:rFonts w:eastAsiaTheme="minorEastAsia"/>
                <w:lang w:eastAsia="zh-CN"/>
              </w:rPr>
            </w:pPr>
            <w:r>
              <w:rPr>
                <w:rFonts w:eastAsiaTheme="minorEastAsia" w:hint="eastAsia"/>
                <w:lang w:eastAsia="zh-CN"/>
              </w:rPr>
              <w:lastRenderedPageBreak/>
              <w:t>CATT</w:t>
            </w:r>
          </w:p>
        </w:tc>
        <w:tc>
          <w:tcPr>
            <w:tcW w:w="8155" w:type="dxa"/>
          </w:tcPr>
          <w:p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rsidTr="00877CC7">
        <w:tc>
          <w:tcPr>
            <w:tcW w:w="1479" w:type="dxa"/>
          </w:tcPr>
          <w:p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bl>
    <w:p w:rsidR="001D5B65" w:rsidRPr="00877CC7" w:rsidRDefault="001D5B65" w:rsidP="001330AA">
      <w:pPr>
        <w:spacing w:after="100" w:afterAutospacing="1"/>
        <w:jc w:val="both"/>
        <w:rPr>
          <w:rFonts w:ascii="Times" w:hAnsi="Times"/>
          <w:szCs w:val="24"/>
        </w:rPr>
      </w:pPr>
    </w:p>
    <w:p w:rsidR="00913FC9" w:rsidRPr="00107018" w:rsidRDefault="00913FC9" w:rsidP="000209C8">
      <w:pPr>
        <w:pStyle w:val="1"/>
        <w:ind w:left="1134" w:hanging="1134"/>
      </w:pPr>
      <w:r>
        <w:t>RF switching</w:t>
      </w:r>
      <w:r w:rsidR="0010051C">
        <w:t xml:space="preserve"> time</w:t>
      </w:r>
    </w:p>
    <w:p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tblPr>
      <w:tblGrid>
        <w:gridCol w:w="9068"/>
      </w:tblGrid>
      <w:tr w:rsidR="00001B4A" w:rsidRPr="00001B4A" w:rsidTr="00001B4A">
        <w:tc>
          <w:tcPr>
            <w:tcW w:w="9068" w:type="dxa"/>
          </w:tcPr>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w:t>
            </w:r>
            <w:r w:rsidR="00452639" w:rsidRPr="00001B4A">
              <w:rPr>
                <w:rFonts w:ascii="Arial" w:eastAsia="Calibri" w:hAnsi="Arial" w:cs="Arial"/>
                <w:lang w:val="sv-SE"/>
              </w:rPr>
              <w:t>e</w:t>
            </w:r>
            <w:r w:rsidRPr="00001B4A">
              <w:rPr>
                <w:rFonts w:ascii="Arial" w:eastAsia="Calibri" w:hAnsi="Arial" w:cs="Arial"/>
                <w:lang w:val="sv-SE"/>
              </w:rPr>
              <w:t>s as currently specified for non-RedCap U</w:t>
            </w:r>
            <w:r w:rsidR="00452639" w:rsidRPr="00001B4A">
              <w:rPr>
                <w:rFonts w:ascii="Arial" w:eastAsia="Calibri" w:hAnsi="Arial" w:cs="Arial"/>
                <w:lang w:val="sv-SE"/>
              </w:rPr>
              <w:t>e</w:t>
            </w:r>
            <w:r w:rsidRPr="00001B4A">
              <w:rPr>
                <w:rFonts w:ascii="Arial" w:eastAsia="Calibri" w:hAnsi="Arial" w:cs="Arial"/>
                <w:lang w:val="sv-SE"/>
              </w:rPr>
              <w:t>s or even reduce the RF switching times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rsidR="00001B4A" w:rsidRPr="00001B4A" w:rsidRDefault="00001B4A" w:rsidP="00001B4A">
            <w:pPr>
              <w:spacing w:after="160" w:line="256" w:lineRule="auto"/>
              <w:contextualSpacing/>
              <w:rPr>
                <w:rFonts w:ascii="Arial" w:eastAsia="Calibri" w:hAnsi="Arial" w:cs="Arial"/>
                <w:lang w:val="sv-SE"/>
              </w:rPr>
            </w:pPr>
          </w:p>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001B4A" w:rsidRDefault="00001B4A" w:rsidP="00C3591F">
      <w:pPr>
        <w:spacing w:after="100" w:afterAutospacing="1"/>
        <w:jc w:val="both"/>
      </w:pPr>
    </w:p>
    <w:p w:rsidR="00C3591F" w:rsidRDefault="00C3591F" w:rsidP="00C3591F">
      <w:pPr>
        <w:spacing w:after="100" w:afterAutospacing="1"/>
        <w:jc w:val="both"/>
      </w:pPr>
      <w:r>
        <w:t>Discussions on this aspect are summarized below.</w:t>
      </w:r>
    </w:p>
    <w:p w:rsidR="00C3591F" w:rsidRPr="00F84EEB" w:rsidRDefault="00C3591F" w:rsidP="00FF4941">
      <w:pPr>
        <w:pStyle w:val="a5"/>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w:t>
      </w:r>
      <w:r w:rsidRPr="00F84EEB">
        <w:rPr>
          <w:sz w:val="20"/>
          <w:szCs w:val="22"/>
        </w:rPr>
        <w:lastRenderedPageBreak/>
        <w:t xml:space="preserve">kHz raster would not allow fast BWP switching because of the time required to retune the synthesizer and discussion on frequency position limitation on RF retuning shall be discussed first and added in the LS. </w:t>
      </w:r>
    </w:p>
    <w:p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w:t>
      </w:r>
      <w:r w:rsidR="00452639" w:rsidRPr="00F84EEB">
        <w:rPr>
          <w:sz w:val="20"/>
          <w:szCs w:val="20"/>
        </w:rPr>
        <w:t>e</w:t>
      </w:r>
      <w:r w:rsidRPr="00F84EEB">
        <w:rPr>
          <w:sz w:val="20"/>
          <w:szCs w:val="20"/>
        </w:rPr>
        <w:t>s and would have negative impacts on U</w:t>
      </w:r>
      <w:r w:rsidR="00452639" w:rsidRPr="00F84EEB">
        <w:rPr>
          <w:sz w:val="20"/>
          <w:szCs w:val="20"/>
        </w:rPr>
        <w:t>e</w:t>
      </w:r>
      <w:r w:rsidRPr="00F84EEB">
        <w:rPr>
          <w:sz w:val="20"/>
          <w:szCs w:val="20"/>
        </w:rPr>
        <w:t>s data rate, cancel the frequency diversity gain consider the time-domain resource overhead, and/or could affect the network performance for coexistence between RedCap and non-RedCap U</w:t>
      </w:r>
      <w:r w:rsidR="00452639" w:rsidRPr="00F84EEB">
        <w:rPr>
          <w:sz w:val="20"/>
          <w:szCs w:val="20"/>
        </w:rPr>
        <w:t>e</w:t>
      </w:r>
      <w:r w:rsidRPr="00F84EEB">
        <w:rPr>
          <w:sz w:val="20"/>
          <w:szCs w:val="20"/>
        </w:rPr>
        <w:t>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w:t>
      </w:r>
      <w:r w:rsidR="00452639" w:rsidRPr="00F84EEB">
        <w:rPr>
          <w:sz w:val="20"/>
          <w:szCs w:val="22"/>
        </w:rPr>
        <w:t>e</w:t>
      </w:r>
      <w:r w:rsidRPr="00F84EEB">
        <w:rPr>
          <w:sz w:val="20"/>
          <w:szCs w:val="22"/>
        </w:rPr>
        <w:t>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w:t>
      </w:r>
      <w:r w:rsidR="00452639" w:rsidRPr="00F84EEB">
        <w:rPr>
          <w:sz w:val="20"/>
          <w:szCs w:val="22"/>
        </w:rPr>
        <w:t>e</w:t>
      </w:r>
      <w:r w:rsidRPr="00F84EEB">
        <w:rPr>
          <w:sz w:val="20"/>
          <w:szCs w:val="22"/>
        </w:rPr>
        <w:t>s e.g. due to RedCap U</w:t>
      </w:r>
      <w:r w:rsidR="00452639" w:rsidRPr="00F84EEB">
        <w:rPr>
          <w:sz w:val="20"/>
          <w:szCs w:val="22"/>
        </w:rPr>
        <w:t>e</w:t>
      </w:r>
      <w:r w:rsidRPr="00F84EEB">
        <w:rPr>
          <w:sz w:val="20"/>
          <w:szCs w:val="22"/>
        </w:rPr>
        <w:t>s reduced maximum UE bandwidth.</w:t>
      </w:r>
    </w:p>
    <w:p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tblPr>
      <w:tblGrid>
        <w:gridCol w:w="1479"/>
        <w:gridCol w:w="8155"/>
      </w:tblGrid>
      <w:tr w:rsidR="005D1857" w:rsidRPr="00107018" w:rsidTr="005D1857">
        <w:tc>
          <w:tcPr>
            <w:tcW w:w="1479" w:type="dxa"/>
            <w:shd w:val="clear" w:color="auto" w:fill="D9D9D9" w:themeFill="background1" w:themeFillShade="D9"/>
          </w:tcPr>
          <w:p w:rsidR="005D1857" w:rsidRPr="00107018" w:rsidRDefault="005D1857" w:rsidP="00EE3522">
            <w:pPr>
              <w:rPr>
                <w:b/>
                <w:bCs/>
              </w:rPr>
            </w:pPr>
            <w:r w:rsidRPr="00107018">
              <w:rPr>
                <w:b/>
                <w:bCs/>
              </w:rPr>
              <w:t>Company</w:t>
            </w:r>
          </w:p>
        </w:tc>
        <w:tc>
          <w:tcPr>
            <w:tcW w:w="8155" w:type="dxa"/>
            <w:shd w:val="clear" w:color="auto" w:fill="D9D9D9" w:themeFill="background1" w:themeFillShade="D9"/>
          </w:tcPr>
          <w:p w:rsidR="005D1857" w:rsidRPr="00107018" w:rsidRDefault="005D1857" w:rsidP="00EE3522">
            <w:pPr>
              <w:rPr>
                <w:b/>
                <w:bCs/>
              </w:rPr>
            </w:pPr>
            <w:r w:rsidRPr="00107018">
              <w:rPr>
                <w:b/>
                <w:bCs/>
              </w:rPr>
              <w:t>Comments</w:t>
            </w:r>
          </w:p>
        </w:tc>
      </w:tr>
      <w:tr w:rsidR="005D1857" w:rsidRPr="00107018" w:rsidTr="005D1857">
        <w:tc>
          <w:tcPr>
            <w:tcW w:w="1479" w:type="dxa"/>
          </w:tcPr>
          <w:p w:rsidR="005D1857" w:rsidRPr="00107018" w:rsidRDefault="002E23CF" w:rsidP="00EE3522">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8155" w:type="dxa"/>
          </w:tcPr>
          <w:p w:rsidR="005D1857" w:rsidRDefault="00EA2AE3" w:rsidP="00EE3522">
            <w:r>
              <w:t>Agree with the need.</w:t>
            </w:r>
          </w:p>
          <w:p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proofErr w:type="spellStart"/>
            <w:r>
              <w:t>U</w:t>
            </w:r>
            <w:r w:rsidR="00452639">
              <w:t>e</w:t>
            </w:r>
            <w:r>
              <w:t>s</w:t>
            </w:r>
            <w:proofErr w:type="spellEnd"/>
            <w:r>
              <w:t>, rather than reducing the pure RF switching delay in our understanding.</w:t>
            </w:r>
          </w:p>
          <w:tbl>
            <w:tblPr>
              <w:tblStyle w:val="af0"/>
              <w:tblW w:w="0" w:type="auto"/>
              <w:tblLook w:val="04A0"/>
            </w:tblPr>
            <w:tblGrid>
              <w:gridCol w:w="7929"/>
            </w:tblGrid>
            <w:tr w:rsidR="00EA2AE3" w:rsidTr="00EA2AE3">
              <w:tc>
                <w:tcPr>
                  <w:tcW w:w="7929" w:type="dxa"/>
                </w:tcPr>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for RedCap U</w:t>
                  </w:r>
                  <w:r w:rsidR="00452639" w:rsidRPr="00001B4A">
                    <w:rPr>
                      <w:rFonts w:ascii="Arial" w:eastAsia="Calibri" w:hAnsi="Arial" w:cs="Arial"/>
                      <w:lang w:val="sv-SE"/>
                    </w:rPr>
                    <w:t>e</w:t>
                  </w:r>
                  <w:r w:rsidRPr="00001B4A">
                    <w:rPr>
                      <w:rFonts w:ascii="Arial" w:eastAsia="Calibri" w:hAnsi="Arial" w:cs="Arial"/>
                      <w:lang w:val="sv-SE"/>
                    </w:rPr>
                    <w:t xml:space="preserv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w:t>
                  </w:r>
                  <w:r w:rsidR="00452639" w:rsidRPr="00001B4A">
                    <w:rPr>
                      <w:rFonts w:ascii="Arial" w:eastAsia="Calibri" w:hAnsi="Arial" w:cs="Arial"/>
                      <w:lang w:val="sv-SE"/>
                    </w:rPr>
                    <w:t>e</w:t>
                  </w:r>
                  <w:r w:rsidRPr="00001B4A">
                    <w:rPr>
                      <w:rFonts w:ascii="Arial" w:eastAsia="Calibri" w:hAnsi="Arial" w:cs="Arial"/>
                      <w:lang w:val="sv-SE"/>
                    </w:rPr>
                    <w:t xml:space="preserv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rsidR="00EA2AE3" w:rsidRPr="00001B4A" w:rsidRDefault="00EA2AE3" w:rsidP="00EA2AE3">
                  <w:pPr>
                    <w:spacing w:after="160" w:line="256" w:lineRule="auto"/>
                    <w:contextualSpacing/>
                    <w:rPr>
                      <w:rFonts w:ascii="Arial" w:eastAsia="Calibri" w:hAnsi="Arial" w:cs="Arial"/>
                      <w:lang w:val="sv-SE"/>
                    </w:rPr>
                  </w:pPr>
                </w:p>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rsidR="00EA2AE3" w:rsidRPr="00EA2AE3" w:rsidRDefault="00EA2AE3" w:rsidP="00EA2AE3">
            <w:pPr>
              <w:overflowPunct w:val="0"/>
              <w:autoSpaceDE w:val="0"/>
              <w:autoSpaceDN w:val="0"/>
              <w:adjustRightInd w:val="0"/>
              <w:contextualSpacing/>
              <w:textAlignment w:val="baseline"/>
            </w:pPr>
          </w:p>
        </w:tc>
      </w:tr>
      <w:tr w:rsidR="006E2782" w:rsidRPr="00107018" w:rsidTr="005D1857">
        <w:tc>
          <w:tcPr>
            <w:tcW w:w="1479" w:type="dxa"/>
          </w:tcPr>
          <w:p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rsidR="006E2782" w:rsidRDefault="006E2782" w:rsidP="0075669F">
            <w:pPr>
              <w:spacing w:beforeLines="50" w:afterLines="100" w:line="276" w:lineRule="auto"/>
              <w:jc w:val="both"/>
              <w:rPr>
                <w:rFonts w:eastAsia="SimSun"/>
                <w:lang w:val="en-US" w:eastAsia="zh-CN"/>
              </w:rPr>
            </w:pPr>
            <w:r>
              <w:rPr>
                <w:rFonts w:eastAsia="SimSun"/>
                <w:lang w:eastAsia="zh-CN"/>
              </w:rPr>
              <w:t>If send LS to RAN4, RAN1 would like to ask RAN4 whether existing BWP switching time for non-</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452639">
              <w:rPr>
                <w:rFonts w:eastAsia="SimSun"/>
                <w:lang w:eastAsia="zh-CN"/>
              </w:rPr>
              <w:t>e</w:t>
            </w:r>
            <w:r>
              <w:rPr>
                <w:rFonts w:eastAsia="SimSun"/>
                <w:lang w:eastAsia="zh-CN"/>
              </w:rPr>
              <w:t>s</w:t>
            </w:r>
            <w:proofErr w:type="spellEnd"/>
            <w:r>
              <w:rPr>
                <w:rFonts w:eastAsia="SimSun"/>
                <w:lang w:eastAsia="zh-CN"/>
              </w:rPr>
              <w:t xml:space="preserve"> is sufficient for </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452639">
              <w:rPr>
                <w:rFonts w:eastAsia="SimSun"/>
                <w:lang w:eastAsia="zh-CN"/>
              </w:rPr>
              <w:t>e</w:t>
            </w:r>
            <w:r>
              <w:rPr>
                <w:rFonts w:eastAsia="SimSun"/>
                <w:lang w:eastAsia="zh-CN"/>
              </w:rPr>
              <w:t>s</w:t>
            </w:r>
            <w:proofErr w:type="spellEnd"/>
            <w:r>
              <w:rPr>
                <w:rFonts w:eastAsia="SimSun"/>
                <w:lang w:eastAsia="zh-CN"/>
              </w:rPr>
              <w:t>.</w:t>
            </w:r>
            <w:ins w:id="22" w:author="ZTE" w:date="2021-05-19T14:21:00Z">
              <w:r>
                <w:rPr>
                  <w:rFonts w:eastAsia="SimSun" w:hint="eastAsia"/>
                  <w:lang w:val="en-US" w:eastAsia="zh-CN"/>
                </w:rPr>
                <w:t xml:space="preserve"> </w:t>
              </w:r>
            </w:ins>
          </w:p>
          <w:p w:rsidR="006E2782" w:rsidRPr="00107018" w:rsidRDefault="006E2782" w:rsidP="006E2782">
            <w:r>
              <w:lastRenderedPageBreak/>
              <w:t xml:space="preserve">Fast BWP switching is a higher capability beyond legacy NR </w:t>
            </w:r>
            <w:proofErr w:type="spellStart"/>
            <w:r>
              <w:t>U</w:t>
            </w:r>
            <w:r w:rsidR="00452639">
              <w:t>e</w:t>
            </w:r>
            <w:r>
              <w:t>s</w:t>
            </w:r>
            <w:proofErr w:type="spellEnd"/>
            <w:r>
              <w:t xml:space="preserve"> which is not aligned with the target of RedCap WID. Therefore, we don’t agree to add reducing </w:t>
            </w:r>
            <w:r>
              <w:rPr>
                <w:rFonts w:eastAsia="SimSun"/>
                <w:lang w:eastAsia="zh-CN"/>
              </w:rPr>
              <w:t>existing BWP switching time in the LS.</w:t>
            </w:r>
          </w:p>
        </w:tc>
      </w:tr>
      <w:tr w:rsidR="009B0AD4" w:rsidRPr="00107018" w:rsidTr="005D1857">
        <w:tc>
          <w:tcPr>
            <w:tcW w:w="1479" w:type="dxa"/>
          </w:tcPr>
          <w:p w:rsidR="009B0AD4" w:rsidRPr="00107018" w:rsidRDefault="00452639" w:rsidP="009B0AD4">
            <w:pPr>
              <w:rPr>
                <w:lang w:eastAsia="ko-KR"/>
              </w:rPr>
            </w:pPr>
            <w:r>
              <w:rPr>
                <w:rFonts w:eastAsia="DengXian"/>
                <w:lang w:eastAsia="zh-CN"/>
              </w:rPr>
              <w:lastRenderedPageBreak/>
              <w:t>V</w:t>
            </w:r>
            <w:r w:rsidR="009B0AD4">
              <w:rPr>
                <w:rFonts w:eastAsia="DengXian"/>
                <w:lang w:eastAsia="zh-CN"/>
              </w:rPr>
              <w:t>ivo</w:t>
            </w:r>
          </w:p>
        </w:tc>
        <w:tc>
          <w:tcPr>
            <w:tcW w:w="8155" w:type="dxa"/>
          </w:tcPr>
          <w:p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w:t>
            </w:r>
            <w:r w:rsidR="00452639">
              <w:rPr>
                <w:rFonts w:ascii="Arial" w:eastAsia="DengXian" w:hAnsi="Arial" w:cs="Arial"/>
                <w:lang w:val="sv-SE" w:eastAsia="zh-CN"/>
              </w:rPr>
              <w:t>e</w:t>
            </w:r>
            <w:r>
              <w:rPr>
                <w:rFonts w:ascii="Arial" w:eastAsia="DengXian" w:hAnsi="Arial" w:cs="Arial"/>
                <w:lang w:val="sv-SE" w:eastAsia="zh-CN"/>
              </w:rPr>
              <w:t>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9B0AD4" w:rsidRPr="00107018" w:rsidRDefault="009B0AD4" w:rsidP="009B0AD4"/>
        </w:tc>
      </w:tr>
      <w:tr w:rsidR="004F3B7D" w:rsidRPr="00107018" w:rsidTr="005D1857">
        <w:tc>
          <w:tcPr>
            <w:tcW w:w="1479" w:type="dxa"/>
          </w:tcPr>
          <w:p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rsidR="004F3B7D" w:rsidRDefault="004F3B7D" w:rsidP="004F3B7D">
            <w:pPr>
              <w:spacing w:after="160" w:line="256" w:lineRule="auto"/>
              <w:rPr>
                <w:rFonts w:ascii="Arial" w:eastAsia="DengXian" w:hAnsi="Arial" w:cs="Arial"/>
                <w:lang w:val="sv-SE" w:eastAsia="zh-CN"/>
              </w:rPr>
            </w:pPr>
          </w:p>
        </w:tc>
      </w:tr>
      <w:tr w:rsidR="00ED2E37" w:rsidRPr="00107018" w:rsidTr="005D1857">
        <w:tc>
          <w:tcPr>
            <w:tcW w:w="1479" w:type="dxa"/>
          </w:tcPr>
          <w:p w:rsidR="00ED2E37" w:rsidRDefault="00ED2E37" w:rsidP="00ED2E37">
            <w:pPr>
              <w:rPr>
                <w:rFonts w:eastAsia="DengXian"/>
                <w:lang w:eastAsia="zh-CN"/>
              </w:rPr>
            </w:pPr>
            <w:proofErr w:type="spellStart"/>
            <w:r>
              <w:rPr>
                <w:lang w:eastAsia="ko-KR"/>
              </w:rPr>
              <w:t>NordicSemi</w:t>
            </w:r>
            <w:proofErr w:type="spellEnd"/>
          </w:p>
        </w:tc>
        <w:tc>
          <w:tcPr>
            <w:tcW w:w="8155" w:type="dxa"/>
          </w:tcPr>
          <w:p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rsidTr="005D1857">
        <w:tc>
          <w:tcPr>
            <w:tcW w:w="1479" w:type="dxa"/>
          </w:tcPr>
          <w:p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rsidTr="005D1857">
        <w:tc>
          <w:tcPr>
            <w:tcW w:w="1479" w:type="dxa"/>
          </w:tcPr>
          <w:p w:rsidR="00721C8F" w:rsidRPr="00FE4006" w:rsidRDefault="00721C8F" w:rsidP="00FE4006">
            <w:pPr>
              <w:rPr>
                <w:lang w:eastAsia="ko-KR"/>
              </w:rPr>
            </w:pPr>
            <w:r>
              <w:rPr>
                <w:rFonts w:eastAsia="DengXian" w:hint="eastAsia"/>
                <w:lang w:eastAsia="zh-CN"/>
              </w:rPr>
              <w:t>CATT</w:t>
            </w:r>
          </w:p>
        </w:tc>
        <w:tc>
          <w:tcPr>
            <w:tcW w:w="8155" w:type="dxa"/>
          </w:tcPr>
          <w:p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rsidTr="005D1857">
        <w:tc>
          <w:tcPr>
            <w:tcW w:w="1479" w:type="dxa"/>
          </w:tcPr>
          <w:p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rsidTr="005D1857">
        <w:tc>
          <w:tcPr>
            <w:tcW w:w="1479" w:type="dxa"/>
          </w:tcPr>
          <w:p w:rsidR="00E26986" w:rsidRDefault="00E26986" w:rsidP="00E26986">
            <w:pPr>
              <w:rPr>
                <w:rFonts w:eastAsia="DengXian"/>
                <w:lang w:eastAsia="zh-CN"/>
              </w:rPr>
            </w:pPr>
            <w:r>
              <w:rPr>
                <w:rFonts w:hint="eastAsia"/>
                <w:lang w:eastAsia="ko-KR"/>
              </w:rPr>
              <w:lastRenderedPageBreak/>
              <w:t>LG</w:t>
            </w:r>
          </w:p>
        </w:tc>
        <w:tc>
          <w:tcPr>
            <w:tcW w:w="8155" w:type="dxa"/>
          </w:tcPr>
          <w:p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rsidTr="005D1857">
        <w:tc>
          <w:tcPr>
            <w:tcW w:w="1479" w:type="dxa"/>
          </w:tcPr>
          <w:p w:rsidR="003A09AD" w:rsidRDefault="003A09AD" w:rsidP="00E26986">
            <w:pPr>
              <w:rPr>
                <w:lang w:eastAsia="ko-KR"/>
              </w:rPr>
            </w:pPr>
            <w:r>
              <w:rPr>
                <w:lang w:eastAsia="ko-KR"/>
              </w:rPr>
              <w:t>Qualcomm</w:t>
            </w:r>
          </w:p>
        </w:tc>
        <w:tc>
          <w:tcPr>
            <w:tcW w:w="8155" w:type="dxa"/>
          </w:tcPr>
          <w:p w:rsidR="0087046C" w:rsidRDefault="0087046C" w:rsidP="006C2E75">
            <w:pPr>
              <w:rPr>
                <w:lang w:eastAsia="ko-KR"/>
              </w:rPr>
            </w:pPr>
            <w:r>
              <w:rPr>
                <w:lang w:eastAsia="ko-KR"/>
              </w:rPr>
              <w:t>We have different views for FR1 and FR2. Therefore, we cannot agree to the LS as it is, if it does not differentiate FR1 and FR2.</w:t>
            </w:r>
          </w:p>
          <w:p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w:t>
            </w:r>
            <w:r w:rsidR="00452639" w:rsidRPr="003A09AD">
              <w:rPr>
                <w:sz w:val="20"/>
                <w:szCs w:val="22"/>
                <w:lang w:eastAsia="ko-KR"/>
              </w:rPr>
              <w:t>e</w:t>
            </w:r>
            <w:r w:rsidRPr="003A09AD">
              <w:rPr>
                <w:sz w:val="20"/>
                <w:szCs w:val="22"/>
                <w:lang w:eastAsia="ko-KR"/>
              </w:rPr>
              <w:t>s is configured to be wider than the RedCap UE bandwidth, a separate initial UL BWP no wider than the RedCap UE maximum bandwidth is configured/defined for RedCap U</w:t>
            </w:r>
            <w:r w:rsidR="00452639" w:rsidRPr="003A09AD">
              <w:rPr>
                <w:sz w:val="20"/>
                <w:szCs w:val="22"/>
                <w:lang w:eastAsia="ko-KR"/>
              </w:rPr>
              <w:t>e</w:t>
            </w:r>
            <w:r w:rsidRPr="003A09AD">
              <w:rPr>
                <w:sz w:val="20"/>
                <w:szCs w:val="22"/>
                <w:lang w:eastAsia="ko-KR"/>
              </w:rPr>
              <w:t>s.</w:t>
            </w:r>
          </w:p>
          <w:p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w:t>
            </w:r>
            <w:r w:rsidR="00452639" w:rsidRPr="003A09AD">
              <w:rPr>
                <w:sz w:val="20"/>
                <w:szCs w:val="22"/>
                <w:lang w:eastAsia="ko-KR"/>
              </w:rPr>
              <w:t>e</w:t>
            </w:r>
            <w:r w:rsidRPr="003A09AD">
              <w:rPr>
                <w:sz w:val="20"/>
                <w:szCs w:val="22"/>
                <w:lang w:eastAsia="ko-KR"/>
              </w:rPr>
              <w:t>s (e.g. avoiding or minimizing PUSCH resource fragmentation), if a separate initial UL BWP for RedCap U</w:t>
            </w:r>
            <w:r w:rsidR="00452639" w:rsidRPr="003A09AD">
              <w:rPr>
                <w:sz w:val="20"/>
                <w:szCs w:val="22"/>
                <w:lang w:eastAsia="ko-KR"/>
              </w:rPr>
              <w:t>e</w:t>
            </w:r>
            <w:r w:rsidRPr="003A09AD">
              <w:rPr>
                <w:sz w:val="20"/>
                <w:szCs w:val="22"/>
                <w:lang w:eastAsia="ko-KR"/>
              </w:rPr>
              <w:t>s is configured.</w:t>
            </w:r>
          </w:p>
          <w:p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rsidR="003A09AD" w:rsidRDefault="003A09AD" w:rsidP="00E26986">
            <w:pPr>
              <w:rPr>
                <w:lang w:eastAsia="ko-KR"/>
              </w:rPr>
            </w:pPr>
          </w:p>
          <w:p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rsidR="007D12FF" w:rsidRDefault="007D12FF" w:rsidP="007D12FF">
            <w:pPr>
              <w:spacing w:after="0"/>
              <w:ind w:left="284"/>
              <w:rPr>
                <w:lang w:eastAsia="ko-KR"/>
              </w:rPr>
            </w:pPr>
            <w:r>
              <w:rPr>
                <w:lang w:eastAsia="ko-KR"/>
              </w:rPr>
              <w:t>a.</w:t>
            </w:r>
            <w:r>
              <w:rPr>
                <w:lang w:eastAsia="ko-KR"/>
              </w:rPr>
              <w:tab/>
              <w:t>The switches are preconfigured (timer-based), i.e., not DCI-based</w:t>
            </w:r>
          </w:p>
          <w:p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rsidR="007D12FF" w:rsidRDefault="007D12FF" w:rsidP="007D12FF">
            <w:pPr>
              <w:spacing w:after="0"/>
              <w:ind w:left="284"/>
              <w:rPr>
                <w:lang w:eastAsia="ko-KR"/>
              </w:rPr>
            </w:pPr>
            <w:r>
              <w:rPr>
                <w:lang w:eastAsia="ko-KR"/>
              </w:rPr>
              <w:t>a.</w:t>
            </w:r>
            <w:r>
              <w:rPr>
                <w:lang w:eastAsia="ko-KR"/>
              </w:rPr>
              <w:tab/>
              <w:t>The switching range studied should cover up to 400 MHz</w:t>
            </w:r>
          </w:p>
          <w:p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rsidTr="00D469D7">
        <w:tc>
          <w:tcPr>
            <w:tcW w:w="1479" w:type="dxa"/>
          </w:tcPr>
          <w:p w:rsidR="00D469D7" w:rsidRDefault="00D469D7" w:rsidP="00362EC8">
            <w:pPr>
              <w:rPr>
                <w:lang w:eastAsia="ko-KR"/>
              </w:rPr>
            </w:pPr>
            <w:r>
              <w:rPr>
                <w:lang w:eastAsia="ko-KR"/>
              </w:rPr>
              <w:t>Ericsson</w:t>
            </w:r>
          </w:p>
        </w:tc>
        <w:tc>
          <w:tcPr>
            <w:tcW w:w="8155" w:type="dxa"/>
          </w:tcPr>
          <w:p w:rsidR="00D469D7" w:rsidRDefault="00D469D7" w:rsidP="00362EC8">
            <w:r>
              <w:t>We also think that an LS is needed and helpful. RAN4 feedback on the RF switching time is needed for determining suitable BWP solutions for RedCap, as captured in Sections 2, 3, 4, and 6 of this FL summary.</w:t>
            </w:r>
          </w:p>
          <w:p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rsidTr="00D469D7">
        <w:tc>
          <w:tcPr>
            <w:tcW w:w="1479" w:type="dxa"/>
          </w:tcPr>
          <w:p w:rsidR="002C6390" w:rsidRDefault="002C6390" w:rsidP="00362EC8">
            <w:pPr>
              <w:rPr>
                <w:lang w:eastAsia="ko-KR"/>
              </w:rPr>
            </w:pPr>
            <w:r>
              <w:rPr>
                <w:lang w:eastAsia="ko-KR"/>
              </w:rPr>
              <w:lastRenderedPageBreak/>
              <w:t>FUTUREWEI</w:t>
            </w:r>
          </w:p>
        </w:tc>
        <w:tc>
          <w:tcPr>
            <w:tcW w:w="8155" w:type="dxa"/>
          </w:tcPr>
          <w:p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rsidTr="00D469D7">
        <w:tc>
          <w:tcPr>
            <w:tcW w:w="1479" w:type="dxa"/>
          </w:tcPr>
          <w:p w:rsidR="00BC4EA8" w:rsidRDefault="00BC4EA8" w:rsidP="00BC4EA8">
            <w:pPr>
              <w:rPr>
                <w:lang w:eastAsia="ko-KR"/>
              </w:rPr>
            </w:pPr>
            <w:r>
              <w:rPr>
                <w:lang w:eastAsia="ko-KR"/>
              </w:rPr>
              <w:t>Intel</w:t>
            </w:r>
          </w:p>
        </w:tc>
        <w:tc>
          <w:tcPr>
            <w:tcW w:w="8155" w:type="dxa"/>
          </w:tcPr>
          <w:p w:rsidR="00BC4EA8" w:rsidRPr="002C6390" w:rsidRDefault="00BC4EA8" w:rsidP="00BC4EA8">
            <w:r>
              <w:t>As last time, we see the benefit in sending the LS to RAN4, and the version from end of RAN1 #104bis-E should be considered as the starting point.</w:t>
            </w:r>
          </w:p>
        </w:tc>
      </w:tr>
      <w:tr w:rsidR="00231204" w:rsidTr="00D469D7">
        <w:tc>
          <w:tcPr>
            <w:tcW w:w="1479" w:type="dxa"/>
          </w:tcPr>
          <w:p w:rsidR="00231204" w:rsidRDefault="00231204" w:rsidP="00362EC8">
            <w:pPr>
              <w:rPr>
                <w:lang w:eastAsia="ko-KR"/>
              </w:rPr>
            </w:pPr>
            <w:r>
              <w:rPr>
                <w:lang w:eastAsia="ko-KR"/>
              </w:rPr>
              <w:t>FL2</w:t>
            </w:r>
          </w:p>
        </w:tc>
        <w:tc>
          <w:tcPr>
            <w:tcW w:w="8155" w:type="dxa"/>
          </w:tcPr>
          <w:p w:rsidR="00231204" w:rsidRDefault="00231204" w:rsidP="00362EC8">
            <w:r>
              <w:t>Please continue to discuss the following question, taking the responses above into account.</w:t>
            </w:r>
          </w:p>
          <w:p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rsidR="00231204" w:rsidRPr="00231204" w:rsidRDefault="00231204" w:rsidP="00FF4941">
            <w:pPr>
              <w:pStyle w:val="a5"/>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rsidTr="00D469D7">
        <w:tc>
          <w:tcPr>
            <w:tcW w:w="1479" w:type="dxa"/>
          </w:tcPr>
          <w:p w:rsidR="00231204" w:rsidRDefault="0021750F" w:rsidP="00362EC8">
            <w:pPr>
              <w:rPr>
                <w:lang w:eastAsia="ko-KR"/>
              </w:rPr>
            </w:pPr>
            <w:r>
              <w:rPr>
                <w:lang w:eastAsia="ko-KR"/>
              </w:rPr>
              <w:t>Qualcomm</w:t>
            </w:r>
          </w:p>
        </w:tc>
        <w:tc>
          <w:tcPr>
            <w:tcW w:w="8155" w:type="dxa"/>
          </w:tcPr>
          <w:p w:rsidR="001C52DF" w:rsidRDefault="001C52DF" w:rsidP="00362EC8">
            <w:r>
              <w:t>Thanks for the efforts of FL.</w:t>
            </w:r>
          </w:p>
          <w:p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rsidTr="00D469D7">
        <w:tc>
          <w:tcPr>
            <w:tcW w:w="1479" w:type="dxa"/>
          </w:tcPr>
          <w:p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rsidTr="00E500DD">
        <w:tc>
          <w:tcPr>
            <w:tcW w:w="1479" w:type="dxa"/>
          </w:tcPr>
          <w:p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1964EB" w:rsidRPr="00CC5053" w:rsidTr="00E500DD">
        <w:tc>
          <w:tcPr>
            <w:tcW w:w="1479" w:type="dxa"/>
          </w:tcPr>
          <w:p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rsidTr="00E500DD">
        <w:tc>
          <w:tcPr>
            <w:tcW w:w="1479" w:type="dxa"/>
          </w:tcPr>
          <w:p w:rsidR="005B41BD" w:rsidRDefault="005B41BD" w:rsidP="005B41BD">
            <w:pPr>
              <w:rPr>
                <w:rFonts w:eastAsiaTheme="minorEastAsia"/>
                <w:lang w:eastAsia="zh-CN"/>
              </w:rPr>
            </w:pPr>
            <w:r>
              <w:rPr>
                <w:rFonts w:eastAsia="Malgun Gothic" w:hint="eastAsia"/>
                <w:lang w:eastAsia="ko-KR"/>
              </w:rPr>
              <w:t>LG</w:t>
            </w:r>
          </w:p>
        </w:tc>
        <w:tc>
          <w:tcPr>
            <w:tcW w:w="8155" w:type="dxa"/>
          </w:tcPr>
          <w:p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proofErr w:type="spellStart"/>
            <w:r>
              <w:rPr>
                <w:lang w:eastAsia="ko-KR"/>
              </w:rPr>
              <w:t>U</w:t>
            </w:r>
            <w:r w:rsidR="00452639">
              <w:rPr>
                <w:lang w:eastAsia="ko-KR"/>
              </w:rPr>
              <w:t>e</w:t>
            </w:r>
            <w:r>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rsidTr="007571F4">
        <w:tc>
          <w:tcPr>
            <w:tcW w:w="1479" w:type="dxa"/>
          </w:tcPr>
          <w:p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proofErr w:type="spellStart"/>
            <w:r>
              <w:rPr>
                <w:lang w:eastAsia="ko-KR"/>
              </w:rPr>
              <w:t>U</w:t>
            </w:r>
            <w:r w:rsidR="00452639">
              <w:rPr>
                <w:lang w:eastAsia="ko-KR"/>
              </w:rPr>
              <w:t>e</w:t>
            </w:r>
            <w:r>
              <w:rPr>
                <w:lang w:eastAsia="ko-KR"/>
              </w:rPr>
              <w:t>s</w:t>
            </w:r>
            <w:proofErr w:type="spellEnd"/>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sidR="00452639">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maximum UE RF bandwidth is 20 MHz for FR1 and 100 MHz for FR2, and the frequency change is up to 80 MHz for FR1 and up to 300 MHz for FR2.</w:t>
            </w:r>
          </w:p>
          <w:p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rsidTr="007571F4">
        <w:tc>
          <w:tcPr>
            <w:tcW w:w="1479" w:type="dxa"/>
          </w:tcPr>
          <w:p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rsidR="00966BEC" w:rsidRDefault="00966BEC" w:rsidP="00966BEC">
            <w:r>
              <w:t>We are basically supportive to send the LS as RAN4 guidance would be beneficial for RAN1 discussion on “proper RF retuning” for initial UL BWP operation.</w:t>
            </w:r>
          </w:p>
          <w:p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rsidTr="007571F4">
        <w:tc>
          <w:tcPr>
            <w:tcW w:w="1479" w:type="dxa"/>
          </w:tcPr>
          <w:p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proofErr w:type="spellStart"/>
            <w:r w:rsidR="00452639">
              <w:rPr>
                <w:rFonts w:eastAsiaTheme="minorEastAsia"/>
                <w:lang w:eastAsia="zh-CN"/>
              </w:rPr>
              <w:t>uawei</w:t>
            </w:r>
            <w:r>
              <w:rPr>
                <w:rFonts w:eastAsiaTheme="minorEastAsia"/>
                <w:lang w:eastAsia="zh-CN"/>
              </w:rPr>
              <w:t>’s</w:t>
            </w:r>
            <w:proofErr w:type="spellEnd"/>
            <w:r>
              <w:rPr>
                <w:rFonts w:eastAsiaTheme="minorEastAsia"/>
                <w:lang w:eastAsia="zh-CN"/>
              </w:rPr>
              <w:t xml:space="preserve"> version.</w:t>
            </w:r>
          </w:p>
        </w:tc>
      </w:tr>
      <w:tr w:rsidR="00E65CA7" w:rsidRPr="002664EC" w:rsidTr="00E65CA7">
        <w:tc>
          <w:tcPr>
            <w:tcW w:w="1479"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rsidTr="00E65CA7">
        <w:tc>
          <w:tcPr>
            <w:tcW w:w="1479" w:type="dxa"/>
          </w:tcPr>
          <w:p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rsidTr="00E65CA7">
        <w:tc>
          <w:tcPr>
            <w:tcW w:w="1479" w:type="dxa"/>
          </w:tcPr>
          <w:p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rsidTr="00E65CA7">
        <w:tc>
          <w:tcPr>
            <w:tcW w:w="1479" w:type="dxa"/>
          </w:tcPr>
          <w:p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rsidR="00DE33AF" w:rsidRDefault="00DE33AF" w:rsidP="0075669F">
            <w:pPr>
              <w:spacing w:beforeLines="50" w:afterLines="100" w:line="276" w:lineRule="auto"/>
              <w:jc w:val="both"/>
              <w:rPr>
                <w:rFonts w:eastAsia="SimSun"/>
                <w:lang w:val="en-US" w:eastAsia="zh-CN"/>
              </w:rPr>
            </w:pPr>
            <w:r>
              <w:rPr>
                <w:rFonts w:eastAsia="SimSun"/>
                <w:lang w:eastAsia="zh-CN"/>
              </w:rPr>
              <w:t>If send LS to RAN4, RAN1 to ask RAN4 whether existing BWP switching time for non-</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452639">
              <w:rPr>
                <w:rFonts w:eastAsia="SimSun"/>
                <w:lang w:eastAsia="zh-CN"/>
              </w:rPr>
              <w:t>e</w:t>
            </w:r>
            <w:r>
              <w:rPr>
                <w:rFonts w:eastAsia="SimSun"/>
                <w:lang w:eastAsia="zh-CN"/>
              </w:rPr>
              <w:t>s</w:t>
            </w:r>
            <w:proofErr w:type="spellEnd"/>
            <w:r>
              <w:rPr>
                <w:rFonts w:eastAsia="SimSun"/>
                <w:lang w:eastAsia="zh-CN"/>
              </w:rPr>
              <w:t xml:space="preserve"> is sufficient for </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452639">
              <w:rPr>
                <w:rFonts w:eastAsia="SimSun"/>
                <w:lang w:eastAsia="zh-CN"/>
              </w:rPr>
              <w:t>e</w:t>
            </w:r>
            <w:r>
              <w:rPr>
                <w:rFonts w:eastAsia="SimSun"/>
                <w:lang w:eastAsia="zh-CN"/>
              </w:rPr>
              <w:t>s</w:t>
            </w:r>
            <w:proofErr w:type="spellEnd"/>
            <w:r>
              <w:rPr>
                <w:rFonts w:eastAsia="SimSun"/>
                <w:lang w:eastAsia="zh-CN"/>
              </w:rPr>
              <w:t>.</w:t>
            </w:r>
            <w:ins w:id="23" w:author="ZTE" w:date="2021-05-19T14:21:00Z">
              <w:r>
                <w:rPr>
                  <w:rFonts w:eastAsia="SimSun"/>
                  <w:lang w:val="en-US" w:eastAsia="zh-CN"/>
                </w:rPr>
                <w:t xml:space="preserve"> </w:t>
              </w:r>
            </w:ins>
          </w:p>
          <w:p w:rsidR="00DE33AF" w:rsidRDefault="00DE33AF" w:rsidP="00DE33AF">
            <w:pPr>
              <w:rPr>
                <w:rFonts w:eastAsia="DengXian"/>
                <w:lang w:eastAsia="zh-CN"/>
              </w:rPr>
            </w:pPr>
            <w:r>
              <w:t xml:space="preserve">Fast BWP switching is a higher capability beyond legacy NR </w:t>
            </w:r>
            <w:proofErr w:type="spellStart"/>
            <w:r>
              <w:t>U</w:t>
            </w:r>
            <w:r w:rsidR="00452639">
              <w:t>e</w:t>
            </w:r>
            <w:r>
              <w:t>s</w:t>
            </w:r>
            <w:proofErr w:type="spellEnd"/>
            <w:r>
              <w:t xml:space="preserve"> which is not aligned with the target of RedCap WID. No need to ask reducing </w:t>
            </w:r>
            <w:r>
              <w:rPr>
                <w:rFonts w:eastAsia="SimSun"/>
                <w:lang w:eastAsia="zh-CN"/>
              </w:rPr>
              <w:t>existing BWP switching time in the LS.</w:t>
            </w:r>
          </w:p>
        </w:tc>
      </w:tr>
      <w:tr w:rsidR="00C76356" w:rsidRPr="007E00BC" w:rsidTr="00C76356">
        <w:tc>
          <w:tcPr>
            <w:tcW w:w="1479" w:type="dxa"/>
          </w:tcPr>
          <w:p w:rsidR="00C76356" w:rsidRDefault="00C76356" w:rsidP="00970C74">
            <w:pPr>
              <w:rPr>
                <w:lang w:eastAsia="ko-KR"/>
              </w:rPr>
            </w:pPr>
            <w:r>
              <w:rPr>
                <w:lang w:eastAsia="ko-KR"/>
              </w:rPr>
              <w:t>Ericsson</w:t>
            </w:r>
          </w:p>
        </w:tc>
        <w:tc>
          <w:tcPr>
            <w:tcW w:w="8155" w:type="dxa"/>
          </w:tcPr>
          <w:p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w:t>
            </w:r>
            <w:proofErr w:type="spellStart"/>
            <w:r>
              <w:t>Huawei’s</w:t>
            </w:r>
            <w:proofErr w:type="spellEnd"/>
            <w:r>
              <w:t xml:space="preserve"> revisions.</w:t>
            </w:r>
          </w:p>
          <w:p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U</w:t>
            </w:r>
            <w:r w:rsidR="00452639" w:rsidRPr="00764C20">
              <w:rPr>
                <w:rFonts w:ascii="Times" w:eastAsia="Calibri" w:hAnsi="Times" w:cs="Times"/>
                <w:color w:val="FF0000"/>
                <w:lang w:val="sv-SE"/>
              </w:rPr>
              <w:t>e</w:t>
            </w:r>
            <w:r w:rsidRPr="00764C20">
              <w:rPr>
                <w:rFonts w:ascii="Times" w:eastAsia="Calibri" w:hAnsi="Times" w:cs="Times"/>
                <w:color w:val="FF0000"/>
                <w:lang w:val="sv-SE"/>
              </w:rPr>
              <w:t xml:space="preserv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 as currently specified for non-RedCap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w:t>
            </w:r>
          </w:p>
          <w:p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lastRenderedPageBreak/>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as currently specified for non-RedCap U</w:t>
            </w:r>
            <w:r w:rsidR="00452639" w:rsidRPr="00764C20">
              <w:rPr>
                <w:rFonts w:ascii="Times" w:eastAsia="Calibri" w:hAnsi="Times" w:cs="Times"/>
                <w:strike/>
                <w:lang w:val="sv-SE"/>
              </w:rPr>
              <w:t>e</w:t>
            </w:r>
            <w:r w:rsidRPr="00764C20">
              <w:rPr>
                <w:rFonts w:ascii="Times" w:eastAsia="Calibri" w:hAnsi="Times" w:cs="Times"/>
                <w:strike/>
                <w:lang w:val="sv-SE"/>
              </w:rPr>
              <w:t>s or even reduce the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under the following assumptions with manageable impacts (to e.g. device cost, power consumption, and specifications):</w:t>
            </w:r>
          </w:p>
          <w:p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rsidTr="00C76356">
        <w:tc>
          <w:tcPr>
            <w:tcW w:w="1479" w:type="dxa"/>
          </w:tcPr>
          <w:p w:rsidR="009B4295" w:rsidRDefault="009B4295" w:rsidP="00970C74">
            <w:pPr>
              <w:rPr>
                <w:lang w:eastAsia="ko-KR"/>
              </w:rPr>
            </w:pPr>
            <w:r>
              <w:rPr>
                <w:lang w:eastAsia="ko-KR"/>
              </w:rPr>
              <w:lastRenderedPageBreak/>
              <w:t>FUTUREWEI2</w:t>
            </w:r>
          </w:p>
        </w:tc>
        <w:tc>
          <w:tcPr>
            <w:tcW w:w="8155" w:type="dxa"/>
          </w:tcPr>
          <w:p w:rsidR="009B4295" w:rsidRDefault="009B4295" w:rsidP="00970C74">
            <w:r w:rsidRPr="009B4295">
              <w:t>If we agree to send an LS, the modifications suggested by Huawei go towards addressing our comments about capturing retuning/switching of a BWP in the LS</w:t>
            </w:r>
          </w:p>
        </w:tc>
      </w:tr>
    </w:tbl>
    <w:p w:rsidR="0092491E" w:rsidRDefault="0092491E" w:rsidP="0092491E">
      <w:pPr>
        <w:spacing w:after="100" w:afterAutospacing="1"/>
        <w:jc w:val="both"/>
        <w:rPr>
          <w:rFonts w:ascii="Times" w:hAnsi="Times"/>
          <w:szCs w:val="24"/>
          <w:lang w:val="sv-SE"/>
        </w:rPr>
      </w:pPr>
    </w:p>
    <w:p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tblPr>
      <w:tblGrid>
        <w:gridCol w:w="9068"/>
      </w:tblGrid>
      <w:tr w:rsidR="00A2403F" w:rsidRPr="00001B4A" w:rsidTr="00970C74">
        <w:tc>
          <w:tcPr>
            <w:tcW w:w="9068" w:type="dxa"/>
          </w:tcPr>
          <w:p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w:t>
            </w:r>
            <w:r w:rsidR="00452639" w:rsidRPr="003332FB">
              <w:rPr>
                <w:rFonts w:ascii="Arial" w:eastAsia="Calibri" w:hAnsi="Arial" w:cs="Arial"/>
                <w:lang w:val="sv-SE"/>
              </w:rPr>
              <w:t>e</w:t>
            </w:r>
            <w:r w:rsidRPr="003332FB">
              <w:rPr>
                <w:rFonts w:ascii="Arial" w:eastAsia="Calibri" w:hAnsi="Arial" w:cs="Arial"/>
                <w:lang w:val="sv-SE"/>
              </w:rPr>
              <w:t>s at least for some cases, e.g. that the UE supports two BWPs and the center frequency changes among the two BWPs. For these cases, RAN1 would like RAN4 to confirm whether it is feasible to maintain the same BWP switching delays for RedCap U</w:t>
            </w:r>
            <w:r w:rsidR="00452639" w:rsidRPr="003332FB">
              <w:rPr>
                <w:rFonts w:ascii="Arial" w:eastAsia="Calibri" w:hAnsi="Arial" w:cs="Arial"/>
                <w:lang w:val="sv-SE"/>
              </w:rPr>
              <w:t>e</w:t>
            </w:r>
            <w:r w:rsidRPr="003332FB">
              <w:rPr>
                <w:rFonts w:ascii="Arial" w:eastAsia="Calibri" w:hAnsi="Arial" w:cs="Arial"/>
                <w:lang w:val="sv-SE"/>
              </w:rPr>
              <w:t>s as currently specified for non-RedCap U</w:t>
            </w:r>
            <w:r w:rsidR="00452639" w:rsidRPr="003332FB">
              <w:rPr>
                <w:rFonts w:ascii="Arial" w:eastAsia="Calibri" w:hAnsi="Arial" w:cs="Arial"/>
                <w:lang w:val="sv-SE"/>
              </w:rPr>
              <w:t>e</w:t>
            </w:r>
            <w:r w:rsidRPr="003332FB">
              <w:rPr>
                <w:rFonts w:ascii="Arial" w:eastAsia="Calibri" w:hAnsi="Arial" w:cs="Arial"/>
                <w:lang w:val="sv-SE"/>
              </w:rPr>
              <w:t>s.</w:t>
            </w:r>
          </w:p>
          <w:p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rsidR="00A2403F" w:rsidRPr="003332FB" w:rsidRDefault="00A2403F" w:rsidP="00970C74">
            <w:pPr>
              <w:spacing w:line="254" w:lineRule="auto"/>
              <w:contextualSpacing/>
              <w:rPr>
                <w:rFonts w:ascii="Arial" w:eastAsia="Calibri" w:hAnsi="Arial" w:cs="Arial"/>
                <w:lang w:val="sv-SE"/>
              </w:rPr>
            </w:pPr>
          </w:p>
          <w:p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rsidR="00A2403F" w:rsidRPr="00001B4A" w:rsidRDefault="00A2403F" w:rsidP="00970C74">
            <w:pPr>
              <w:spacing w:after="160" w:line="256" w:lineRule="auto"/>
              <w:contextualSpacing/>
              <w:rPr>
                <w:rFonts w:ascii="Arial" w:eastAsia="Calibri" w:hAnsi="Arial" w:cs="Arial"/>
                <w:lang w:val="sv-SE"/>
              </w:rPr>
            </w:pPr>
          </w:p>
          <w:p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A2403F" w:rsidRDefault="00A2403F" w:rsidP="00A2403F">
      <w:pPr>
        <w:jc w:val="both"/>
        <w:rPr>
          <w:b/>
          <w:bCs/>
          <w:szCs w:val="22"/>
        </w:rPr>
      </w:pPr>
    </w:p>
    <w:p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rsidR="00A2403F" w:rsidRDefault="00A2403F" w:rsidP="00E47EC2">
      <w:pPr>
        <w:pStyle w:val="a5"/>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tblPr>
      <w:tblGrid>
        <w:gridCol w:w="1479"/>
        <w:gridCol w:w="1372"/>
        <w:gridCol w:w="6780"/>
      </w:tblGrid>
      <w:tr w:rsidR="00A2403F" w:rsidRPr="00107018" w:rsidTr="00B67BE3">
        <w:tc>
          <w:tcPr>
            <w:tcW w:w="1479" w:type="dxa"/>
            <w:shd w:val="clear" w:color="auto" w:fill="D9D9D9" w:themeFill="background1" w:themeFillShade="D9"/>
          </w:tcPr>
          <w:p w:rsidR="00A2403F" w:rsidRPr="00107018" w:rsidRDefault="00A2403F" w:rsidP="00970C74">
            <w:pPr>
              <w:rPr>
                <w:b/>
                <w:bCs/>
              </w:rPr>
            </w:pPr>
            <w:r w:rsidRPr="00107018">
              <w:rPr>
                <w:b/>
                <w:bCs/>
              </w:rPr>
              <w:t>Company</w:t>
            </w:r>
          </w:p>
        </w:tc>
        <w:tc>
          <w:tcPr>
            <w:tcW w:w="1372" w:type="dxa"/>
            <w:shd w:val="clear" w:color="auto" w:fill="D9D9D9" w:themeFill="background1" w:themeFillShade="D9"/>
          </w:tcPr>
          <w:p w:rsidR="00A2403F" w:rsidRPr="00107018" w:rsidRDefault="00A2403F" w:rsidP="00970C74">
            <w:pPr>
              <w:rPr>
                <w:b/>
                <w:bCs/>
              </w:rPr>
            </w:pPr>
            <w:r w:rsidRPr="00107018">
              <w:rPr>
                <w:b/>
                <w:bCs/>
              </w:rPr>
              <w:t>Y/N</w:t>
            </w:r>
          </w:p>
        </w:tc>
        <w:tc>
          <w:tcPr>
            <w:tcW w:w="6780" w:type="dxa"/>
            <w:shd w:val="clear" w:color="auto" w:fill="D9D9D9" w:themeFill="background1" w:themeFillShade="D9"/>
          </w:tcPr>
          <w:p w:rsidR="00A2403F" w:rsidRPr="00107018" w:rsidRDefault="00A2403F" w:rsidP="00970C74">
            <w:pPr>
              <w:rPr>
                <w:b/>
                <w:bCs/>
              </w:rPr>
            </w:pPr>
            <w:r w:rsidRPr="00107018">
              <w:rPr>
                <w:b/>
                <w:bCs/>
              </w:rPr>
              <w:t>Comments</w:t>
            </w:r>
          </w:p>
        </w:tc>
      </w:tr>
      <w:tr w:rsidR="00C87532" w:rsidRPr="00107018" w:rsidTr="00B67BE3">
        <w:tc>
          <w:tcPr>
            <w:tcW w:w="1479" w:type="dxa"/>
          </w:tcPr>
          <w:p w:rsidR="00C87532" w:rsidRPr="00107018" w:rsidRDefault="00C87532" w:rsidP="00C87532">
            <w:pPr>
              <w:rPr>
                <w:lang w:eastAsia="ko-KR"/>
              </w:rPr>
            </w:pPr>
            <w:r>
              <w:rPr>
                <w:lang w:eastAsia="ko-KR"/>
              </w:rPr>
              <w:t>Intel</w:t>
            </w:r>
          </w:p>
        </w:tc>
        <w:tc>
          <w:tcPr>
            <w:tcW w:w="1372" w:type="dxa"/>
          </w:tcPr>
          <w:p w:rsidR="00C87532" w:rsidRPr="00107018" w:rsidRDefault="00C87532" w:rsidP="00C87532">
            <w:pPr>
              <w:tabs>
                <w:tab w:val="left" w:pos="551"/>
              </w:tabs>
              <w:rPr>
                <w:lang w:eastAsia="ko-KR"/>
              </w:rPr>
            </w:pPr>
            <w:r>
              <w:rPr>
                <w:lang w:eastAsia="ko-KR"/>
              </w:rPr>
              <w:t>Y</w:t>
            </w:r>
          </w:p>
        </w:tc>
        <w:tc>
          <w:tcPr>
            <w:tcW w:w="6780" w:type="dxa"/>
          </w:tcPr>
          <w:p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rsidR="00952A2F" w:rsidRPr="00107018" w:rsidRDefault="00952A2F" w:rsidP="00C87532"/>
        </w:tc>
      </w:tr>
      <w:tr w:rsidR="00C87532" w:rsidRPr="00107018" w:rsidTr="00B67BE3">
        <w:tc>
          <w:tcPr>
            <w:tcW w:w="1479" w:type="dxa"/>
          </w:tcPr>
          <w:p w:rsidR="00C87532" w:rsidRPr="00107018" w:rsidRDefault="00F60CB7" w:rsidP="00C87532">
            <w:pPr>
              <w:rPr>
                <w:lang w:eastAsia="ko-KR"/>
              </w:rPr>
            </w:pPr>
            <w:r>
              <w:rPr>
                <w:lang w:eastAsia="ko-KR"/>
              </w:rPr>
              <w:t>Qualcomm</w:t>
            </w:r>
          </w:p>
        </w:tc>
        <w:tc>
          <w:tcPr>
            <w:tcW w:w="1372" w:type="dxa"/>
          </w:tcPr>
          <w:p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w:t>
            </w:r>
            <w:r w:rsidR="001F2089">
              <w:lastRenderedPageBreak/>
              <w:t>as follows:</w:t>
            </w:r>
          </w:p>
          <w:p w:rsidR="00F60CB7" w:rsidRPr="00F60CB7" w:rsidRDefault="00F60CB7" w:rsidP="00E47EC2">
            <w:pPr>
              <w:pStyle w:val="a5"/>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w:t>
            </w:r>
            <w:r w:rsidR="00452639" w:rsidRPr="001F2089">
              <w:rPr>
                <w:sz w:val="20"/>
                <w:szCs w:val="22"/>
              </w:rPr>
              <w:t>e</w:t>
            </w:r>
            <w:r w:rsidRPr="001F2089">
              <w:rPr>
                <w:sz w:val="20"/>
                <w:szCs w:val="22"/>
              </w:rPr>
              <w:t xml:space="preserve">s. RAN1 would like to ask whether there is any concern from RAN4 perspective </w:t>
            </w:r>
            <w:r w:rsidRPr="001F2089">
              <w:rPr>
                <w:color w:val="FF0000"/>
                <w:sz w:val="20"/>
                <w:szCs w:val="22"/>
              </w:rPr>
              <w:t>for FR1</w:t>
            </w:r>
            <w:r w:rsidRPr="001F2089">
              <w:rPr>
                <w:sz w:val="20"/>
                <w:szCs w:val="22"/>
              </w:rPr>
              <w:t>.</w:t>
            </w:r>
          </w:p>
          <w:p w:rsidR="00C87532" w:rsidRDefault="00F60CB7" w:rsidP="00C87532">
            <w:r>
              <w:t>For FR2, w</w:t>
            </w:r>
            <w:r w:rsidRPr="00F60CB7">
              <w:t>e are supportive of sending an LS</w:t>
            </w:r>
            <w:r w:rsidR="001F2089">
              <w:t xml:space="preserve"> to RAN4, which should </w:t>
            </w:r>
            <w:r>
              <w:t>include the following upd</w:t>
            </w:r>
            <w:r w:rsidR="001F2089">
              <w:t>ates:</w:t>
            </w:r>
          </w:p>
          <w:p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rsidR="001F2089" w:rsidRPr="001F2089" w:rsidRDefault="001F2089" w:rsidP="00C87532">
            <w:pPr>
              <w:rPr>
                <w:lang w:val="en-US"/>
              </w:rPr>
            </w:pPr>
          </w:p>
        </w:tc>
      </w:tr>
      <w:tr w:rsidR="009C254F" w:rsidRPr="00107018" w:rsidTr="00B67BE3">
        <w:tc>
          <w:tcPr>
            <w:tcW w:w="1479" w:type="dxa"/>
          </w:tcPr>
          <w:p w:rsidR="009C254F" w:rsidRPr="00107018" w:rsidRDefault="009C254F" w:rsidP="009C254F">
            <w:pPr>
              <w:rPr>
                <w:lang w:eastAsia="ko-KR"/>
              </w:rPr>
            </w:pPr>
            <w:r>
              <w:rPr>
                <w:lang w:eastAsia="ko-KR"/>
              </w:rPr>
              <w:lastRenderedPageBreak/>
              <w:t>Ericsson</w:t>
            </w:r>
          </w:p>
        </w:tc>
        <w:tc>
          <w:tcPr>
            <w:tcW w:w="1372" w:type="dxa"/>
          </w:tcPr>
          <w:p w:rsidR="009C254F" w:rsidRPr="00107018" w:rsidRDefault="009C254F" w:rsidP="009C254F">
            <w:pPr>
              <w:tabs>
                <w:tab w:val="left" w:pos="551"/>
              </w:tabs>
              <w:rPr>
                <w:lang w:eastAsia="ko-KR"/>
              </w:rPr>
            </w:pPr>
            <w:r>
              <w:rPr>
                <w:lang w:eastAsia="ko-KR"/>
              </w:rPr>
              <w:t>Y</w:t>
            </w:r>
          </w:p>
        </w:tc>
        <w:tc>
          <w:tcPr>
            <w:tcW w:w="6780" w:type="dxa"/>
          </w:tcPr>
          <w:p w:rsidR="009C254F" w:rsidRPr="00107018" w:rsidRDefault="009C254F" w:rsidP="009C254F"/>
        </w:tc>
      </w:tr>
      <w:tr w:rsidR="00046DCD" w:rsidRPr="00A83E22" w:rsidTr="00B67BE3">
        <w:tc>
          <w:tcPr>
            <w:tcW w:w="1479" w:type="dxa"/>
          </w:tcPr>
          <w:p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that non-redcap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452639" w:rsidRPr="00A83E22" w:rsidTr="00B67BE3">
        <w:tc>
          <w:tcPr>
            <w:tcW w:w="1479" w:type="dxa"/>
          </w:tcPr>
          <w:p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rsidR="00452639" w:rsidRDefault="00452639" w:rsidP="0075669F">
            <w:pPr>
              <w:rPr>
                <w:rFonts w:eastAsiaTheme="minorEastAsia"/>
                <w:lang w:eastAsia="zh-CN"/>
              </w:rPr>
            </w:pPr>
          </w:p>
        </w:tc>
      </w:tr>
      <w:tr w:rsidR="00AB3FB5" w:rsidRPr="00A83E22" w:rsidTr="00B67BE3">
        <w:tc>
          <w:tcPr>
            <w:tcW w:w="1479" w:type="dxa"/>
          </w:tcPr>
          <w:p w:rsidR="00AB3FB5" w:rsidRDefault="00AB3FB5" w:rsidP="00AB3FB5">
            <w:pPr>
              <w:rPr>
                <w:rFonts w:eastAsiaTheme="minorEastAsia"/>
                <w:lang w:eastAsia="zh-CN"/>
              </w:rPr>
            </w:pPr>
            <w:r>
              <w:rPr>
                <w:lang w:eastAsia="ko-KR"/>
              </w:rPr>
              <w:t>Panasonic</w:t>
            </w:r>
          </w:p>
        </w:tc>
        <w:tc>
          <w:tcPr>
            <w:tcW w:w="1372" w:type="dxa"/>
          </w:tcPr>
          <w:p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proofErr w:type="spellStart"/>
            <w:r>
              <w:rPr>
                <w:lang w:eastAsia="ja-JP"/>
              </w:rPr>
              <w:t>onfiguration</w:t>
            </w:r>
            <w:proofErr w:type="spellEnd"/>
            <w:r>
              <w:rPr>
                <w:lang w:eastAsia="ja-JP"/>
              </w:rPr>
              <w:t xml:space="preserve"> of PLL.</w:t>
            </w:r>
          </w:p>
          <w:p w:rsidR="00AB3FB5" w:rsidRPr="003332FB" w:rsidRDefault="00AB3FB5" w:rsidP="00AB3FB5">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lastRenderedPageBreak/>
              <w:t>The RF switching takes place between two frequency locations with different centre frequencies.</w:t>
            </w:r>
          </w:p>
          <w:p w:rsidR="00AB3FB5" w:rsidRDefault="00AB3FB5" w:rsidP="00AB3FB5">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AB3FB5" w:rsidRPr="00AB3FB5" w:rsidRDefault="00AB3FB5" w:rsidP="00AB3FB5">
            <w:pPr>
              <w:numPr>
                <w:ilvl w:val="1"/>
                <w:numId w:val="41"/>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rsidTr="00B67BE3">
        <w:tc>
          <w:tcPr>
            <w:tcW w:w="1479" w:type="dxa"/>
          </w:tcPr>
          <w:p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rsidR="006A23E6" w:rsidRDefault="006A23E6" w:rsidP="006A23E6">
            <w:pPr>
              <w:rPr>
                <w:rFonts w:eastAsia="Yu Mincho"/>
                <w:lang w:eastAsia="ja-JP"/>
              </w:rPr>
            </w:pPr>
          </w:p>
        </w:tc>
      </w:tr>
      <w:tr w:rsidR="00877CC7" w:rsidTr="00B67BE3">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rsidR="00877CC7" w:rsidRDefault="00877CC7" w:rsidP="0075669F">
            <w:pPr>
              <w:rPr>
                <w:rFonts w:eastAsiaTheme="minorEastAsia"/>
                <w:lang w:eastAsia="zh-CN"/>
              </w:rPr>
            </w:pPr>
          </w:p>
        </w:tc>
      </w:tr>
      <w:tr w:rsidR="00103B8A" w:rsidTr="00B67BE3">
        <w:tc>
          <w:tcPr>
            <w:tcW w:w="1479" w:type="dxa"/>
          </w:tcPr>
          <w:p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rsidR="00103B8A" w:rsidRDefault="00103B8A" w:rsidP="0075669F">
            <w:pPr>
              <w:spacing w:beforeLines="50" w:afterLines="10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rsidR="00103B8A" w:rsidRDefault="00103B8A" w:rsidP="00103B8A">
            <w:pPr>
              <w:rPr>
                <w:rFonts w:eastAsiaTheme="minorEastAsia"/>
                <w:lang w:val="en-US" w:eastAsia="zh-CN"/>
              </w:rPr>
            </w:pPr>
            <w:r>
              <w:rPr>
                <w:rFonts w:eastAsiaTheme="minorEastAsia"/>
                <w:lang w:val="en-US" w:eastAsia="zh-CN"/>
              </w:rPr>
              <w:t>We propose the following:</w:t>
            </w:r>
          </w:p>
          <w:p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rsidTr="00B67BE3">
        <w:tc>
          <w:tcPr>
            <w:tcW w:w="1479" w:type="dxa"/>
          </w:tcPr>
          <w:p w:rsidR="007A0C9A" w:rsidRDefault="007A0C9A" w:rsidP="0075669F">
            <w:pPr>
              <w:rPr>
                <w:lang w:eastAsia="ko-KR"/>
              </w:rPr>
            </w:pPr>
            <w:r>
              <w:rPr>
                <w:rFonts w:eastAsia="Yu Mincho"/>
                <w:lang w:eastAsia="ja-JP"/>
              </w:rPr>
              <w:t>Lenovo, Motorola Mobility</w:t>
            </w:r>
          </w:p>
        </w:tc>
        <w:tc>
          <w:tcPr>
            <w:tcW w:w="1372" w:type="dxa"/>
          </w:tcPr>
          <w:p w:rsidR="007A0C9A" w:rsidRDefault="007A0C9A" w:rsidP="0075669F">
            <w:pPr>
              <w:tabs>
                <w:tab w:val="left" w:pos="551"/>
              </w:tabs>
              <w:rPr>
                <w:rFonts w:eastAsia="Yu Mincho"/>
                <w:lang w:eastAsia="ja-JP"/>
              </w:rPr>
            </w:pPr>
            <w:r>
              <w:rPr>
                <w:rFonts w:eastAsia="Yu Mincho"/>
                <w:lang w:eastAsia="ja-JP"/>
              </w:rPr>
              <w:t>Y</w:t>
            </w:r>
          </w:p>
        </w:tc>
        <w:tc>
          <w:tcPr>
            <w:tcW w:w="6780" w:type="dxa"/>
          </w:tcPr>
          <w:p w:rsidR="007A0C9A" w:rsidRDefault="007A0C9A" w:rsidP="0075669F">
            <w:pPr>
              <w:rPr>
                <w:rFonts w:eastAsia="Yu Mincho"/>
                <w:lang w:eastAsia="ja-JP"/>
              </w:rPr>
            </w:pPr>
          </w:p>
        </w:tc>
      </w:tr>
      <w:tr w:rsidR="00D5787F" w:rsidTr="00B67BE3">
        <w:tc>
          <w:tcPr>
            <w:tcW w:w="1479" w:type="dxa"/>
          </w:tcPr>
          <w:p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rsidR="00D5787F" w:rsidRDefault="00D5787F" w:rsidP="0075669F">
            <w:pPr>
              <w:rPr>
                <w:rFonts w:eastAsia="Yu Mincho"/>
                <w:lang w:eastAsia="ja-JP"/>
              </w:rPr>
            </w:pPr>
          </w:p>
        </w:tc>
      </w:tr>
      <w:tr w:rsidR="00AC014D" w:rsidTr="00B67BE3">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rsidR="00AC014D" w:rsidRDefault="00AC014D" w:rsidP="00AC014D">
            <w:pPr>
              <w:rPr>
                <w:rFonts w:eastAsia="Yu Mincho"/>
                <w:lang w:eastAsia="ja-JP"/>
              </w:rPr>
            </w:pPr>
          </w:p>
        </w:tc>
      </w:tr>
      <w:tr w:rsidR="00B67BE3" w:rsidTr="00B67BE3">
        <w:tc>
          <w:tcPr>
            <w:tcW w:w="1479" w:type="dxa"/>
          </w:tcPr>
          <w:p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rsidTr="00B67BE3">
        <w:tc>
          <w:tcPr>
            <w:tcW w:w="1479" w:type="dxa"/>
          </w:tcPr>
          <w:p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rsidTr="00B67BE3">
        <w:tc>
          <w:tcPr>
            <w:tcW w:w="1479" w:type="dxa"/>
          </w:tcPr>
          <w:p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rsidR="00051099" w:rsidRPr="00957666" w:rsidRDefault="00051099" w:rsidP="00051099">
            <w:pPr>
              <w:rPr>
                <w:lang w:val="sv-SE"/>
              </w:rPr>
            </w:pPr>
            <w:r>
              <w:t>Y. modification to LS is needed</w:t>
            </w:r>
          </w:p>
          <w:p w:rsidR="00051099" w:rsidRPr="006C21C3" w:rsidRDefault="00051099" w:rsidP="00051099">
            <w:pPr>
              <w:tabs>
                <w:tab w:val="left" w:pos="551"/>
              </w:tabs>
              <w:rPr>
                <w:rFonts w:eastAsiaTheme="minorEastAsia"/>
                <w:lang w:eastAsia="zh-CN"/>
              </w:rPr>
            </w:pPr>
          </w:p>
        </w:tc>
        <w:tc>
          <w:tcPr>
            <w:tcW w:w="6780" w:type="dxa"/>
          </w:tcPr>
          <w:p w:rsidR="00051099" w:rsidRDefault="00051099" w:rsidP="00051099">
            <w:r>
              <w:rPr>
                <w:rFonts w:eastAsia="SimSun"/>
                <w:lang w:val="en-US" w:eastAsia="zh-CN"/>
              </w:rPr>
              <w:tab/>
            </w:r>
            <w:r>
              <w:t xml:space="preserve">It is fine to ask RAN4, but feasibility, everything is feasible  if UE has enough flash and strong </w:t>
            </w:r>
            <w:proofErr w:type="spellStart"/>
            <w:r>
              <w:t>cpu</w:t>
            </w:r>
            <w:proofErr w:type="spellEnd"/>
            <w:r>
              <w:t>.</w:t>
            </w:r>
          </w:p>
          <w:p w:rsidR="00051099" w:rsidRPr="00764C20" w:rsidRDefault="00051099" w:rsidP="00051099">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 xml:space="preserve">Ues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Ues as currently specified for non-RedCap Ues.</w:t>
            </w:r>
          </w:p>
          <w:p w:rsidR="00051099" w:rsidRDefault="00051099" w:rsidP="00051099">
            <w:pPr>
              <w:rPr>
                <w:lang w:val="sv-SE"/>
              </w:rPr>
            </w:pPr>
          </w:p>
          <w:p w:rsidR="00051099" w:rsidRPr="00957666" w:rsidRDefault="00051099" w:rsidP="00051099">
            <w:pPr>
              <w:rPr>
                <w:lang w:val="sv-SE"/>
              </w:rPr>
            </w:pPr>
            <w:r>
              <w:rPr>
                <w:lang w:val="sv-SE"/>
              </w:rPr>
              <w:t>The other part is OK, except why should we preclude R15/R16 BWP switching for that case, scheduling DCI should be covered as well.</w:t>
            </w:r>
          </w:p>
          <w:p w:rsidR="00051099" w:rsidRPr="006C21C3" w:rsidRDefault="00051099" w:rsidP="00051099">
            <w:pPr>
              <w:rPr>
                <w:rFonts w:eastAsia="DengXian"/>
                <w:lang w:eastAsia="zh-CN"/>
              </w:rPr>
            </w:pPr>
          </w:p>
        </w:tc>
      </w:tr>
    </w:tbl>
    <w:p w:rsidR="00BC38D1" w:rsidRPr="00046DCD" w:rsidRDefault="00BC38D1" w:rsidP="0092491E">
      <w:pPr>
        <w:spacing w:after="100" w:afterAutospacing="1"/>
        <w:jc w:val="both"/>
        <w:rPr>
          <w:rFonts w:ascii="Times" w:hAnsi="Times"/>
          <w:szCs w:val="24"/>
          <w:lang w:val="sv-SE"/>
        </w:rPr>
      </w:pPr>
    </w:p>
    <w:p w:rsidR="0010051C" w:rsidRDefault="0010051C" w:rsidP="000209C8">
      <w:pPr>
        <w:pStyle w:val="1"/>
        <w:ind w:left="1134" w:hanging="1134"/>
      </w:pPr>
      <w:r>
        <w:t>BWP switching</w:t>
      </w:r>
    </w:p>
    <w:p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rsidR="00913FC9" w:rsidRPr="00107018" w:rsidRDefault="00913FC9" w:rsidP="000209C8">
      <w:pPr>
        <w:pStyle w:val="1"/>
        <w:ind w:left="1134" w:hanging="1134"/>
      </w:pPr>
      <w:r>
        <w:t>Other aspects</w:t>
      </w:r>
    </w:p>
    <w:p w:rsidR="007315DD" w:rsidRPr="00325707" w:rsidRDefault="007315DD" w:rsidP="007315DD">
      <w:pPr>
        <w:spacing w:after="240"/>
        <w:jc w:val="both"/>
        <w:rPr>
          <w:b/>
          <w:u w:val="single"/>
        </w:rPr>
      </w:pPr>
      <w:r w:rsidRPr="00325707">
        <w:rPr>
          <w:b/>
          <w:u w:val="single"/>
        </w:rPr>
        <w:t>RRM measurements:</w:t>
      </w:r>
    </w:p>
    <w:p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rsidR="007315DD" w:rsidRPr="00325707" w:rsidRDefault="007315DD" w:rsidP="007315DD">
      <w:pPr>
        <w:spacing w:after="240"/>
        <w:jc w:val="both"/>
        <w:rPr>
          <w:b/>
          <w:u w:val="single"/>
        </w:rPr>
      </w:pPr>
      <w:r w:rsidRPr="00325707">
        <w:rPr>
          <w:b/>
          <w:u w:val="single"/>
        </w:rPr>
        <w:t>SRS and CSI measurements:</w:t>
      </w:r>
    </w:p>
    <w:p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rsidR="00010432" w:rsidRPr="00107018" w:rsidRDefault="002703F5" w:rsidP="000209C8">
      <w:pPr>
        <w:pStyle w:val="1"/>
        <w:numPr>
          <w:ilvl w:val="0"/>
          <w:numId w:val="0"/>
        </w:numPr>
        <w:ind w:left="432" w:hanging="432"/>
      </w:pPr>
      <w:bookmarkStart w:id="25" w:name="_Toc42034927"/>
      <w:bookmarkStart w:id="26" w:name="_Toc42211937"/>
      <w:bookmarkStart w:id="27" w:name="_Hlk41391803"/>
      <w:r w:rsidRPr="00107018">
        <w:t>References</w:t>
      </w:r>
      <w:bookmarkEnd w:id="25"/>
      <w:bookmarkEnd w:id="26"/>
    </w:p>
    <w:tbl>
      <w:tblPr>
        <w:tblW w:w="9632" w:type="dxa"/>
        <w:tblInd w:w="-3" w:type="dxa"/>
        <w:tblCellMar>
          <w:left w:w="0" w:type="dxa"/>
          <w:right w:w="0" w:type="dxa"/>
        </w:tblCellMar>
        <w:tblLook w:val="04A0"/>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27"/>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09468F" w:rsidP="00DE0307">
            <w:pPr>
              <w:rPr>
                <w:color w:val="0000FF"/>
                <w:u w:val="single"/>
              </w:rPr>
            </w:pPr>
            <w:hyperlink r:id="rId12" w:history="1">
              <w:r w:rsidR="00DE0307" w:rsidRPr="00107018">
                <w:rPr>
                  <w:rStyle w:val="af1"/>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09468F" w:rsidP="00DE0307">
            <w:pPr>
              <w:rPr>
                <w:color w:val="0000FF"/>
                <w:u w:val="single"/>
              </w:rPr>
            </w:pPr>
            <w:hyperlink r:id="rId13" w:history="1">
              <w:r w:rsidR="00385DD5">
                <w:rPr>
                  <w:rStyle w:val="af1"/>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RAN1 agreements for Rel-17 NR RedCap</w:t>
            </w:r>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[3]</w:t>
            </w:r>
          </w:p>
        </w:tc>
        <w:tc>
          <w:tcPr>
            <w:tcW w:w="1456" w:type="dxa"/>
            <w:tcMar>
              <w:top w:w="0" w:type="dxa"/>
              <w:left w:w="70" w:type="dxa"/>
              <w:bottom w:w="0" w:type="dxa"/>
              <w:right w:w="70" w:type="dxa"/>
            </w:tcMar>
          </w:tcPr>
          <w:p w:rsidR="008372F6" w:rsidRPr="008372F6" w:rsidRDefault="0009468F" w:rsidP="008372F6">
            <w:pPr>
              <w:rPr>
                <w:color w:val="0000FF"/>
                <w:u w:val="single"/>
              </w:rPr>
            </w:pPr>
            <w:hyperlink r:id="rId14" w:history="1">
              <w:r w:rsidR="008372F6" w:rsidRPr="008372F6">
                <w:rPr>
                  <w:rStyle w:val="af1"/>
                  <w:color w:val="0000FF"/>
                </w:rPr>
                <w:t>R1-2104179</w:t>
              </w:r>
            </w:hyperlink>
          </w:p>
        </w:tc>
        <w:tc>
          <w:tcPr>
            <w:tcW w:w="4921" w:type="dxa"/>
            <w:tcMar>
              <w:top w:w="0" w:type="dxa"/>
              <w:left w:w="70" w:type="dxa"/>
              <w:bottom w:w="0" w:type="dxa"/>
              <w:right w:w="70" w:type="dxa"/>
            </w:tcMar>
          </w:tcPr>
          <w:p w:rsidR="008372F6" w:rsidRPr="008372F6" w:rsidRDefault="008372F6" w:rsidP="008372F6">
            <w:r w:rsidRPr="008372F6">
              <w:t>Reduced maximum UE bandwidth for RedCap</w:t>
            </w:r>
          </w:p>
        </w:tc>
        <w:tc>
          <w:tcPr>
            <w:tcW w:w="2551" w:type="dxa"/>
            <w:tcMar>
              <w:top w:w="0" w:type="dxa"/>
              <w:left w:w="70" w:type="dxa"/>
              <w:bottom w:w="0" w:type="dxa"/>
              <w:right w:w="70" w:type="dxa"/>
            </w:tcMar>
          </w:tcPr>
          <w:p w:rsidR="008372F6" w:rsidRPr="008372F6" w:rsidRDefault="008372F6" w:rsidP="008372F6">
            <w:r w:rsidRPr="008372F6">
              <w:t>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lastRenderedPageBreak/>
              <w:t>[4]</w:t>
            </w:r>
          </w:p>
        </w:tc>
        <w:tc>
          <w:tcPr>
            <w:tcW w:w="1456" w:type="dxa"/>
            <w:tcMar>
              <w:top w:w="0" w:type="dxa"/>
              <w:left w:w="70" w:type="dxa"/>
              <w:bottom w:w="0" w:type="dxa"/>
              <w:right w:w="70" w:type="dxa"/>
            </w:tcMar>
          </w:tcPr>
          <w:p w:rsidR="008372F6" w:rsidRPr="008372F6" w:rsidRDefault="0009468F" w:rsidP="008372F6">
            <w:pPr>
              <w:rPr>
                <w:color w:val="0000FF"/>
                <w:u w:val="single"/>
              </w:rPr>
            </w:pPr>
            <w:hyperlink r:id="rId15" w:history="1">
              <w:r w:rsidR="008372F6" w:rsidRPr="008372F6">
                <w:rPr>
                  <w:rStyle w:val="af1"/>
                  <w:color w:val="0000FF"/>
                </w:rPr>
                <w:t>R1-2104188</w:t>
              </w:r>
            </w:hyperlink>
          </w:p>
        </w:tc>
        <w:tc>
          <w:tcPr>
            <w:tcW w:w="4921" w:type="dxa"/>
            <w:tcMar>
              <w:top w:w="0" w:type="dxa"/>
              <w:left w:w="70" w:type="dxa"/>
              <w:bottom w:w="0" w:type="dxa"/>
              <w:right w:w="70" w:type="dxa"/>
            </w:tcMar>
          </w:tcPr>
          <w:p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rsidR="008372F6" w:rsidRPr="008372F6" w:rsidRDefault="008372F6" w:rsidP="008372F6">
            <w:r w:rsidRPr="008372F6">
              <w:t>FUTUREWEI</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[5]</w:t>
            </w:r>
          </w:p>
        </w:tc>
        <w:tc>
          <w:tcPr>
            <w:tcW w:w="1456" w:type="dxa"/>
            <w:tcMar>
              <w:top w:w="0" w:type="dxa"/>
              <w:left w:w="70" w:type="dxa"/>
              <w:bottom w:w="0" w:type="dxa"/>
              <w:right w:w="70" w:type="dxa"/>
            </w:tcMar>
          </w:tcPr>
          <w:p w:rsidR="008372F6" w:rsidRPr="008372F6" w:rsidRDefault="0009468F" w:rsidP="008372F6">
            <w:pPr>
              <w:rPr>
                <w:color w:val="0000FF"/>
                <w:u w:val="single"/>
              </w:rPr>
            </w:pPr>
            <w:hyperlink r:id="rId16" w:history="1">
              <w:r w:rsidR="008372F6" w:rsidRPr="008372F6">
                <w:rPr>
                  <w:rStyle w:val="af1"/>
                  <w:color w:val="0000FF"/>
                </w:rPr>
                <w:t>R1-2104283</w:t>
              </w:r>
            </w:hyperlink>
          </w:p>
        </w:tc>
        <w:tc>
          <w:tcPr>
            <w:tcW w:w="4921" w:type="dxa"/>
            <w:tcMar>
              <w:top w:w="0" w:type="dxa"/>
              <w:left w:w="70" w:type="dxa"/>
              <w:bottom w:w="0" w:type="dxa"/>
              <w:right w:w="70" w:type="dxa"/>
            </w:tcMar>
          </w:tcPr>
          <w:p w:rsidR="008372F6" w:rsidRPr="008372F6" w:rsidRDefault="008372F6" w:rsidP="008372F6">
            <w:r w:rsidRPr="008372F6">
              <w:t>Reduced maximum UE bandwidth</w:t>
            </w:r>
          </w:p>
        </w:tc>
        <w:tc>
          <w:tcPr>
            <w:tcW w:w="2551" w:type="dxa"/>
            <w:tcMar>
              <w:top w:w="0" w:type="dxa"/>
              <w:left w:w="70" w:type="dxa"/>
              <w:bottom w:w="0" w:type="dxa"/>
              <w:right w:w="70" w:type="dxa"/>
            </w:tcMar>
          </w:tcPr>
          <w:p w:rsidR="008372F6" w:rsidRPr="008372F6" w:rsidRDefault="008372F6" w:rsidP="008372F6">
            <w:proofErr w:type="spellStart"/>
            <w:r w:rsidRPr="008372F6">
              <w:t>Huawei</w:t>
            </w:r>
            <w:proofErr w:type="spellEnd"/>
            <w:r w:rsidRPr="008372F6">
              <w:t xml:space="preserve">, </w:t>
            </w:r>
            <w:proofErr w:type="spellStart"/>
            <w:r w:rsidRPr="008372F6">
              <w:t>HiSilicon</w:t>
            </w:r>
            <w:proofErr w:type="spellEnd"/>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[6]</w:t>
            </w:r>
          </w:p>
        </w:tc>
        <w:tc>
          <w:tcPr>
            <w:tcW w:w="1456" w:type="dxa"/>
            <w:tcMar>
              <w:top w:w="0" w:type="dxa"/>
              <w:left w:w="70" w:type="dxa"/>
              <w:bottom w:w="0" w:type="dxa"/>
              <w:right w:w="70" w:type="dxa"/>
            </w:tcMar>
          </w:tcPr>
          <w:p w:rsidR="008372F6" w:rsidRPr="008372F6" w:rsidRDefault="0009468F" w:rsidP="008372F6">
            <w:pPr>
              <w:rPr>
                <w:color w:val="0000FF"/>
                <w:u w:val="single"/>
              </w:rPr>
            </w:pPr>
            <w:hyperlink r:id="rId17" w:history="1">
              <w:r w:rsidR="008372F6" w:rsidRPr="008372F6">
                <w:rPr>
                  <w:rStyle w:val="af1"/>
                  <w:color w:val="0000FF"/>
                </w:rPr>
                <w:t>R1-2104365</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vivo, Guangdong Genius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[7]</w:t>
            </w:r>
          </w:p>
        </w:tc>
        <w:tc>
          <w:tcPr>
            <w:tcW w:w="1456" w:type="dxa"/>
            <w:tcMar>
              <w:top w:w="0" w:type="dxa"/>
              <w:left w:w="70" w:type="dxa"/>
              <w:bottom w:w="0" w:type="dxa"/>
              <w:right w:w="70" w:type="dxa"/>
            </w:tcMar>
          </w:tcPr>
          <w:p w:rsidR="008372F6" w:rsidRPr="008372F6" w:rsidRDefault="0009468F" w:rsidP="008372F6">
            <w:pPr>
              <w:rPr>
                <w:color w:val="0000FF"/>
                <w:u w:val="single"/>
              </w:rPr>
            </w:pPr>
            <w:hyperlink r:id="rId18" w:history="1">
              <w:r w:rsidR="008372F6" w:rsidRPr="008372F6">
                <w:rPr>
                  <w:rStyle w:val="af1"/>
                  <w:color w:val="0000FF"/>
                </w:rPr>
                <w:t>R1-2104428</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rsidR="008372F6" w:rsidRPr="008372F6" w:rsidRDefault="008372F6" w:rsidP="008372F6">
            <w:proofErr w:type="spellStart"/>
            <w:r w:rsidRPr="008372F6">
              <w:t>Spreadtrum</w:t>
            </w:r>
            <w:proofErr w:type="spellEnd"/>
            <w:r w:rsidRPr="008372F6">
              <w:t xml:space="preserve"> Communications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[8]</w:t>
            </w:r>
          </w:p>
        </w:tc>
        <w:tc>
          <w:tcPr>
            <w:tcW w:w="1456" w:type="dxa"/>
            <w:tcMar>
              <w:top w:w="0" w:type="dxa"/>
              <w:left w:w="70" w:type="dxa"/>
              <w:bottom w:w="0" w:type="dxa"/>
              <w:right w:w="70" w:type="dxa"/>
            </w:tcMar>
          </w:tcPr>
          <w:p w:rsidR="008372F6" w:rsidRPr="008372F6" w:rsidRDefault="0009468F" w:rsidP="008372F6">
            <w:pPr>
              <w:rPr>
                <w:color w:val="0000FF"/>
                <w:u w:val="single"/>
              </w:rPr>
            </w:pPr>
            <w:hyperlink r:id="rId19" w:history="1">
              <w:r w:rsidR="008372F6" w:rsidRPr="008372F6">
                <w:rPr>
                  <w:rStyle w:val="af1"/>
                  <w:color w:val="0000FF"/>
                </w:rPr>
                <w:t>R1-2104526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CATT</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[9]</w:t>
            </w:r>
          </w:p>
        </w:tc>
        <w:tc>
          <w:tcPr>
            <w:tcW w:w="1456" w:type="dxa"/>
            <w:tcMar>
              <w:top w:w="0" w:type="dxa"/>
              <w:left w:w="70" w:type="dxa"/>
              <w:bottom w:w="0" w:type="dxa"/>
              <w:right w:w="70" w:type="dxa"/>
            </w:tcMar>
          </w:tcPr>
          <w:p w:rsidR="008372F6" w:rsidRPr="008372F6" w:rsidRDefault="0009468F" w:rsidP="008372F6">
            <w:pPr>
              <w:rPr>
                <w:color w:val="0000FF"/>
                <w:u w:val="single"/>
              </w:rPr>
            </w:pPr>
            <w:hyperlink r:id="rId20" w:history="1">
              <w:r w:rsidR="008372F6" w:rsidRPr="008372F6">
                <w:rPr>
                  <w:rStyle w:val="af1"/>
                  <w:color w:val="0000FF"/>
                </w:rPr>
                <w:t>R1-2104543</w:t>
              </w:r>
            </w:hyperlink>
          </w:p>
        </w:tc>
        <w:tc>
          <w:tcPr>
            <w:tcW w:w="4921" w:type="dxa"/>
            <w:tcMar>
              <w:top w:w="0" w:type="dxa"/>
              <w:left w:w="70" w:type="dxa"/>
              <w:bottom w:w="0" w:type="dxa"/>
              <w:right w:w="70" w:type="dxa"/>
            </w:tcMar>
          </w:tcPr>
          <w:p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rsidR="008372F6" w:rsidRPr="008372F6" w:rsidRDefault="008372F6" w:rsidP="008372F6">
            <w:r w:rsidRPr="008372F6">
              <w:t>Nokia, Nokia Shanghai Bell</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rsidR="008372F6" w:rsidRPr="008372F6" w:rsidRDefault="0009468F" w:rsidP="008372F6">
            <w:pPr>
              <w:rPr>
                <w:color w:val="0000FF"/>
                <w:u w:val="single"/>
              </w:rPr>
            </w:pPr>
            <w:hyperlink r:id="rId21" w:history="1">
              <w:r w:rsidR="008372F6" w:rsidRPr="008372F6">
                <w:rPr>
                  <w:rStyle w:val="af1"/>
                  <w:color w:val="0000FF"/>
                </w:rPr>
                <w:t>R1-2104616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CMCC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[11]</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22" w:history="1">
              <w:r w:rsidR="000A740A" w:rsidRPr="008372F6">
                <w:rPr>
                  <w:rStyle w:val="af1"/>
                  <w:color w:val="0000FF"/>
                </w:rPr>
                <w:t>R1-2104677</w:t>
              </w:r>
            </w:hyperlink>
          </w:p>
        </w:tc>
        <w:tc>
          <w:tcPr>
            <w:tcW w:w="4921" w:type="dxa"/>
            <w:tcMar>
              <w:top w:w="0" w:type="dxa"/>
              <w:left w:w="70" w:type="dxa"/>
              <w:bottom w:w="0" w:type="dxa"/>
              <w:right w:w="70" w:type="dxa"/>
            </w:tcMar>
          </w:tcPr>
          <w:p w:rsidR="000A740A" w:rsidRPr="008372F6" w:rsidRDefault="000A740A" w:rsidP="000A740A">
            <w:r w:rsidRPr="008372F6">
              <w:t>BW Reduction for RedCap UE</w:t>
            </w:r>
          </w:p>
        </w:tc>
        <w:tc>
          <w:tcPr>
            <w:tcW w:w="2551" w:type="dxa"/>
            <w:tcMar>
              <w:top w:w="0" w:type="dxa"/>
              <w:left w:w="70" w:type="dxa"/>
              <w:bottom w:w="0" w:type="dxa"/>
              <w:right w:w="70" w:type="dxa"/>
            </w:tcMar>
          </w:tcPr>
          <w:p w:rsidR="000A740A" w:rsidRPr="008372F6" w:rsidRDefault="000A740A" w:rsidP="000A740A">
            <w:r w:rsidRPr="008372F6">
              <w:t>Qualcomm Incorporated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[12]</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23" w:history="1">
              <w:r w:rsidR="000A740A" w:rsidRPr="008372F6">
                <w:rPr>
                  <w:rStyle w:val="af1"/>
                  <w:color w:val="0000FF"/>
                </w:rPr>
                <w:t>R1-2104710</w:t>
              </w:r>
            </w:hyperlink>
          </w:p>
        </w:tc>
        <w:tc>
          <w:tcPr>
            <w:tcW w:w="4921" w:type="dxa"/>
            <w:tcMar>
              <w:top w:w="0" w:type="dxa"/>
              <w:left w:w="70" w:type="dxa"/>
              <w:bottom w:w="0" w:type="dxa"/>
              <w:right w:w="70" w:type="dxa"/>
            </w:tcMar>
          </w:tcPr>
          <w:p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rsidR="000A740A" w:rsidRPr="008372F6" w:rsidRDefault="000A740A" w:rsidP="000A740A">
            <w:r w:rsidRPr="008372F6">
              <w:t xml:space="preserve">ZTE, </w:t>
            </w:r>
            <w:proofErr w:type="spellStart"/>
            <w:r w:rsidRPr="008372F6">
              <w:t>Sanechips</w:t>
            </w:r>
            <w:proofErr w:type="spellEnd"/>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[13]</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24" w:history="1">
              <w:r w:rsidR="000A740A" w:rsidRPr="008372F6">
                <w:rPr>
                  <w:rStyle w:val="af1"/>
                  <w:color w:val="0000FF"/>
                </w:rPr>
                <w:t>R1-2104782</w:t>
              </w:r>
            </w:hyperlink>
          </w:p>
        </w:tc>
        <w:tc>
          <w:tcPr>
            <w:tcW w:w="4921" w:type="dxa"/>
            <w:tcMar>
              <w:top w:w="0" w:type="dxa"/>
              <w:left w:w="70" w:type="dxa"/>
              <w:bottom w:w="0" w:type="dxa"/>
              <w:right w:w="70" w:type="dxa"/>
            </w:tcMar>
          </w:tcPr>
          <w:p w:rsidR="000A740A" w:rsidRPr="008372F6" w:rsidRDefault="000A740A" w:rsidP="000A740A">
            <w:r w:rsidRPr="008372F6">
              <w:t>Discussion on reduced UE bandwidth</w:t>
            </w:r>
          </w:p>
        </w:tc>
        <w:tc>
          <w:tcPr>
            <w:tcW w:w="2551" w:type="dxa"/>
            <w:tcMar>
              <w:top w:w="0" w:type="dxa"/>
              <w:left w:w="70" w:type="dxa"/>
              <w:bottom w:w="0" w:type="dxa"/>
              <w:right w:w="70" w:type="dxa"/>
            </w:tcMar>
          </w:tcPr>
          <w:p w:rsidR="000A740A" w:rsidRPr="008372F6" w:rsidRDefault="000A740A" w:rsidP="000A740A">
            <w:r w:rsidRPr="008372F6">
              <w:t>OPPO</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rsidR="000A740A" w:rsidRPr="008372F6" w:rsidRDefault="0009468F" w:rsidP="000A740A">
            <w:hyperlink r:id="rId25" w:history="1">
              <w:r w:rsidR="000A740A" w:rsidRPr="008372F6">
                <w:rPr>
                  <w:rStyle w:val="af1"/>
                  <w:color w:val="0000FF"/>
                </w:rPr>
                <w:t>R1-2104851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China Telecom</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[15]</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26" w:history="1">
              <w:r w:rsidR="000A740A" w:rsidRPr="008372F6">
                <w:rPr>
                  <w:rStyle w:val="af1"/>
                  <w:color w:val="0000FF"/>
                </w:rPr>
                <w:t>R1-2104881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TCL Communication Ltd.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[16]</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27" w:history="1">
              <w:r w:rsidR="000A740A" w:rsidRPr="004E4009">
                <w:rPr>
                  <w:rStyle w:val="af1"/>
                  <w:color w:val="0000FF"/>
                </w:rPr>
                <w:t>R1-2104911</w:t>
              </w:r>
            </w:hyperlink>
          </w:p>
        </w:tc>
        <w:tc>
          <w:tcPr>
            <w:tcW w:w="4921" w:type="dxa"/>
            <w:tcMar>
              <w:top w:w="0" w:type="dxa"/>
              <w:left w:w="70" w:type="dxa"/>
              <w:bottom w:w="0" w:type="dxa"/>
              <w:right w:w="70" w:type="dxa"/>
            </w:tcMar>
          </w:tcPr>
          <w:p w:rsidR="000A740A" w:rsidRPr="008372F6" w:rsidRDefault="000A740A" w:rsidP="000A740A">
            <w:r w:rsidRPr="008372F6">
              <w:t>On reduced max UE bandwidth for RedCap</w:t>
            </w:r>
          </w:p>
        </w:tc>
        <w:tc>
          <w:tcPr>
            <w:tcW w:w="2551" w:type="dxa"/>
            <w:tcMar>
              <w:top w:w="0" w:type="dxa"/>
              <w:left w:w="70" w:type="dxa"/>
              <w:bottom w:w="0" w:type="dxa"/>
              <w:right w:w="70" w:type="dxa"/>
            </w:tcMar>
          </w:tcPr>
          <w:p w:rsidR="000A740A" w:rsidRPr="008372F6" w:rsidRDefault="000A740A" w:rsidP="000A740A">
            <w:r w:rsidRPr="008372F6">
              <w:t>Intel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[17]</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28" w:history="1">
              <w:r w:rsidR="000A740A" w:rsidRPr="008372F6">
                <w:rPr>
                  <w:rStyle w:val="af1"/>
                  <w:color w:val="0000FF"/>
                </w:rPr>
                <w:t>R1-2105072</w:t>
              </w:r>
            </w:hyperlink>
          </w:p>
        </w:tc>
        <w:tc>
          <w:tcPr>
            <w:tcW w:w="4921" w:type="dxa"/>
            <w:tcMar>
              <w:top w:w="0" w:type="dxa"/>
              <w:left w:w="70" w:type="dxa"/>
              <w:bottom w:w="0" w:type="dxa"/>
              <w:right w:w="70" w:type="dxa"/>
            </w:tcMar>
          </w:tcPr>
          <w:p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rsidR="000A740A" w:rsidRPr="008372F6" w:rsidRDefault="000A740A" w:rsidP="000A740A">
            <w:r w:rsidRPr="008372F6">
              <w:t>DENSO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[18]</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29" w:history="1">
              <w:r w:rsidR="000A740A" w:rsidRPr="008372F6">
                <w:rPr>
                  <w:rStyle w:val="af1"/>
                  <w:color w:val="0000FF"/>
                </w:rPr>
                <w:t>R1-2105110</w:t>
              </w:r>
            </w:hyperlink>
          </w:p>
        </w:tc>
        <w:tc>
          <w:tcPr>
            <w:tcW w:w="4921" w:type="dxa"/>
            <w:tcMar>
              <w:top w:w="0" w:type="dxa"/>
              <w:left w:w="70" w:type="dxa"/>
              <w:bottom w:w="0" w:type="dxa"/>
              <w:right w:w="70" w:type="dxa"/>
            </w:tcMar>
          </w:tcPr>
          <w:p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Apple</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[19]</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30" w:history="1">
              <w:r w:rsidR="000A740A" w:rsidRPr="008372F6">
                <w:rPr>
                  <w:rStyle w:val="af1"/>
                  <w:color w:val="0000FF"/>
                </w:rPr>
                <w:t>R1-2105217</w:t>
              </w:r>
            </w:hyperlink>
          </w:p>
        </w:tc>
        <w:tc>
          <w:tcPr>
            <w:tcW w:w="4921" w:type="dxa"/>
            <w:tcMar>
              <w:top w:w="0" w:type="dxa"/>
              <w:left w:w="70" w:type="dxa"/>
              <w:bottom w:w="0" w:type="dxa"/>
              <w:right w:w="70" w:type="dxa"/>
            </w:tcMar>
          </w:tcPr>
          <w:p w:rsidR="000A740A" w:rsidRPr="008372F6" w:rsidRDefault="000A740A" w:rsidP="000A740A">
            <w:r w:rsidRPr="008372F6">
              <w:t>Reduced maximum UE bandwidth for RedCap</w:t>
            </w:r>
          </w:p>
        </w:tc>
        <w:tc>
          <w:tcPr>
            <w:tcW w:w="2551" w:type="dxa"/>
            <w:tcMar>
              <w:top w:w="0" w:type="dxa"/>
              <w:left w:w="70" w:type="dxa"/>
              <w:bottom w:w="0" w:type="dxa"/>
              <w:right w:w="70" w:type="dxa"/>
            </w:tcMar>
          </w:tcPr>
          <w:p w:rsidR="000A740A" w:rsidRPr="008372F6" w:rsidRDefault="000A740A" w:rsidP="000A740A">
            <w:r w:rsidRPr="008372F6">
              <w:t>Lenovo, Motorola Mobility</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[20]</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31" w:history="1">
              <w:r w:rsidR="003B44E4">
                <w:rPr>
                  <w:rStyle w:val="af1"/>
                  <w:color w:val="0000FF"/>
                </w:rPr>
                <w:t>R1-2105983</w:t>
              </w:r>
            </w:hyperlink>
            <w:r w:rsidR="004274CA">
              <w:br/>
              <w:t>(</w:t>
            </w:r>
            <w:hyperlink r:id="rId32" w:history="1">
              <w:r w:rsidR="004274CA" w:rsidRPr="004274CA">
                <w:rPr>
                  <w:rStyle w:val="af1"/>
                  <w:color w:val="0000FF"/>
                </w:rPr>
                <w:t>Inbox</w:t>
              </w:r>
            </w:hyperlink>
            <w:r w:rsidR="004274CA">
              <w:t>)</w:t>
            </w:r>
          </w:p>
        </w:tc>
        <w:tc>
          <w:tcPr>
            <w:tcW w:w="4921" w:type="dxa"/>
            <w:tcMar>
              <w:top w:w="0" w:type="dxa"/>
              <w:left w:w="70" w:type="dxa"/>
              <w:bottom w:w="0" w:type="dxa"/>
              <w:right w:w="70" w:type="dxa"/>
            </w:tcMar>
          </w:tcPr>
          <w:p w:rsidR="000A740A" w:rsidRPr="008372F6" w:rsidRDefault="000A740A" w:rsidP="000A740A">
            <w:r w:rsidRPr="008372F6">
              <w:t>Bandwidth Reduction for RedCap UEs</w:t>
            </w:r>
            <w:r w:rsidR="003B44E4">
              <w:br/>
              <w:t xml:space="preserve">(revision of </w:t>
            </w:r>
            <w:hyperlink r:id="rId33"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rsidR="000A740A" w:rsidRPr="008372F6" w:rsidRDefault="000A740A" w:rsidP="000A740A">
            <w:r w:rsidRPr="008372F6">
              <w:t>Samsung</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[21]</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34" w:history="1">
              <w:r w:rsidR="000A740A" w:rsidRPr="008372F6">
                <w:rPr>
                  <w:rStyle w:val="af1"/>
                  <w:color w:val="0000FF"/>
                </w:rPr>
                <w:t>R1-2105429</w:t>
              </w:r>
            </w:hyperlink>
          </w:p>
        </w:tc>
        <w:tc>
          <w:tcPr>
            <w:tcW w:w="4921" w:type="dxa"/>
            <w:tcMar>
              <w:top w:w="0" w:type="dxa"/>
              <w:left w:w="70" w:type="dxa"/>
              <w:bottom w:w="0" w:type="dxa"/>
              <w:right w:w="70" w:type="dxa"/>
            </w:tcMar>
          </w:tcPr>
          <w:p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rsidR="000A740A" w:rsidRPr="008372F6" w:rsidRDefault="000A740A" w:rsidP="000A740A">
            <w:r w:rsidRPr="008372F6">
              <w:t>LG Electronics</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[22]</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35" w:history="1">
              <w:r w:rsidR="000A740A" w:rsidRPr="008372F6">
                <w:rPr>
                  <w:rStyle w:val="af1"/>
                  <w:color w:val="0000FF"/>
                </w:rPr>
                <w:t>R1-2105567</w:t>
              </w:r>
            </w:hyperlink>
          </w:p>
        </w:tc>
        <w:tc>
          <w:tcPr>
            <w:tcW w:w="4921" w:type="dxa"/>
            <w:tcMar>
              <w:top w:w="0" w:type="dxa"/>
              <w:left w:w="70" w:type="dxa"/>
              <w:bottom w:w="0" w:type="dxa"/>
              <w:right w:w="70" w:type="dxa"/>
            </w:tcMar>
          </w:tcPr>
          <w:p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rsidR="000A740A" w:rsidRPr="008372F6" w:rsidRDefault="000A740A" w:rsidP="000A740A">
            <w:r w:rsidRPr="008372F6">
              <w:t>Xiaomi</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[23]</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36" w:history="1">
              <w:r w:rsidR="000A740A" w:rsidRPr="008372F6">
                <w:rPr>
                  <w:rStyle w:val="af1"/>
                  <w:color w:val="0000FF"/>
                </w:rPr>
                <w:t>R1-2105593</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NEC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[24]</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37" w:history="1">
              <w:r w:rsidR="000A740A" w:rsidRPr="008372F6">
                <w:rPr>
                  <w:rStyle w:val="af1"/>
                  <w:color w:val="0000FF"/>
                </w:rPr>
                <w:t>R1-2105635</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Sharp</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[25]</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38" w:history="1">
              <w:r w:rsidR="000A740A" w:rsidRPr="008372F6">
                <w:rPr>
                  <w:rStyle w:val="af1"/>
                  <w:color w:val="0000FF"/>
                </w:rPr>
                <w:t>R1-2105679</w:t>
              </w:r>
            </w:hyperlink>
          </w:p>
        </w:tc>
        <w:tc>
          <w:tcPr>
            <w:tcW w:w="4921" w:type="dxa"/>
            <w:tcMar>
              <w:top w:w="0" w:type="dxa"/>
              <w:left w:w="70" w:type="dxa"/>
              <w:bottom w:w="0" w:type="dxa"/>
              <w:right w:w="70" w:type="dxa"/>
            </w:tcMar>
          </w:tcPr>
          <w:p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Panasonic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[26]</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39" w:history="1">
              <w:r w:rsidR="000A740A" w:rsidRPr="008372F6">
                <w:rPr>
                  <w:rStyle w:val="af1"/>
                  <w:color w:val="0000FF"/>
                </w:rPr>
                <w:t>R1-2105703</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NTT DOCOMO,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[27]</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40" w:history="1">
              <w:r w:rsidR="000A740A" w:rsidRPr="008372F6">
                <w:rPr>
                  <w:rStyle w:val="af1"/>
                  <w:color w:val="0000FF"/>
                </w:rPr>
                <w:t>R1-2105736</w:t>
              </w:r>
            </w:hyperlink>
          </w:p>
        </w:tc>
        <w:tc>
          <w:tcPr>
            <w:tcW w:w="4921" w:type="dxa"/>
            <w:tcMar>
              <w:top w:w="0" w:type="dxa"/>
              <w:left w:w="70" w:type="dxa"/>
              <w:bottom w:w="0" w:type="dxa"/>
              <w:right w:w="70" w:type="dxa"/>
            </w:tcMar>
          </w:tcPr>
          <w:p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rsidR="000A740A" w:rsidRPr="008372F6" w:rsidRDefault="000A740A" w:rsidP="000A740A">
            <w:r w:rsidRPr="008372F6">
              <w:t>MediaTek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[28]</w:t>
            </w:r>
          </w:p>
        </w:tc>
        <w:tc>
          <w:tcPr>
            <w:tcW w:w="1456" w:type="dxa"/>
            <w:tcMar>
              <w:top w:w="0" w:type="dxa"/>
              <w:left w:w="70" w:type="dxa"/>
              <w:bottom w:w="0" w:type="dxa"/>
              <w:right w:w="70" w:type="dxa"/>
            </w:tcMar>
          </w:tcPr>
          <w:p w:rsidR="000A740A" w:rsidRPr="008372F6" w:rsidRDefault="0009468F" w:rsidP="000A740A">
            <w:pPr>
              <w:rPr>
                <w:color w:val="0000FF"/>
                <w:u w:val="single"/>
              </w:rPr>
            </w:pPr>
            <w:hyperlink r:id="rId41" w:history="1">
              <w:r w:rsidR="000A740A" w:rsidRPr="008372F6">
                <w:rPr>
                  <w:rStyle w:val="af1"/>
                  <w:color w:val="0000FF"/>
                </w:rPr>
                <w:t>R1-2105746</w:t>
              </w:r>
            </w:hyperlink>
          </w:p>
        </w:tc>
        <w:tc>
          <w:tcPr>
            <w:tcW w:w="4921" w:type="dxa"/>
            <w:tcMar>
              <w:top w:w="0" w:type="dxa"/>
              <w:left w:w="70" w:type="dxa"/>
              <w:bottom w:w="0" w:type="dxa"/>
              <w:right w:w="70" w:type="dxa"/>
            </w:tcMar>
          </w:tcPr>
          <w:p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rsidR="000A740A" w:rsidRPr="008372F6" w:rsidRDefault="000A740A" w:rsidP="000A740A">
            <w:proofErr w:type="spellStart"/>
            <w:r w:rsidRPr="008372F6">
              <w:t>InterDigital</w:t>
            </w:r>
            <w:proofErr w:type="spellEnd"/>
            <w:r w:rsidRPr="008372F6">
              <w:t>, Inc.</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rsidR="000A740A" w:rsidRPr="008372F6" w:rsidRDefault="0009468F" w:rsidP="000A740A">
            <w:hyperlink r:id="rId42" w:history="1">
              <w:r w:rsidR="000A740A" w:rsidRPr="008372F6">
                <w:rPr>
                  <w:rStyle w:val="af1"/>
                  <w:color w:val="0000FF"/>
                </w:rPr>
                <w:t>R1-2105751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China Unicom</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rsidR="000A740A" w:rsidRPr="008372F6" w:rsidRDefault="0009468F" w:rsidP="000A740A">
            <w:pPr>
              <w:rPr>
                <w:rStyle w:val="af1"/>
                <w:color w:val="0000FF"/>
              </w:rPr>
            </w:pPr>
            <w:hyperlink r:id="rId43" w:history="1">
              <w:r w:rsidR="000A740A" w:rsidRPr="008372F6">
                <w:rPr>
                  <w:rStyle w:val="af1"/>
                  <w:color w:val="0000FF"/>
                </w:rPr>
                <w:t>R1-2105800</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ASUSTEK COMPUTER (SHANGHAI)</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rsidR="000A740A" w:rsidRPr="008372F6" w:rsidRDefault="0009468F" w:rsidP="000A740A">
            <w:pPr>
              <w:rPr>
                <w:rStyle w:val="af1"/>
                <w:color w:val="0000FF"/>
              </w:rPr>
            </w:pPr>
            <w:hyperlink r:id="rId44" w:history="1">
              <w:r w:rsidR="000A740A" w:rsidRPr="008372F6">
                <w:rPr>
                  <w:rStyle w:val="af1"/>
                  <w:color w:val="0000FF"/>
                </w:rPr>
                <w:t>R1-2105882</w:t>
              </w:r>
            </w:hyperlink>
          </w:p>
        </w:tc>
        <w:tc>
          <w:tcPr>
            <w:tcW w:w="4921" w:type="dxa"/>
            <w:tcMar>
              <w:top w:w="0" w:type="dxa"/>
              <w:left w:w="70" w:type="dxa"/>
              <w:bottom w:w="0" w:type="dxa"/>
              <w:right w:w="70" w:type="dxa"/>
            </w:tcMar>
          </w:tcPr>
          <w:p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rsidR="000A740A" w:rsidRPr="008372F6" w:rsidRDefault="000A740A" w:rsidP="000A740A">
            <w:r w:rsidRPr="008372F6">
              <w:t>Nordic Semiconductor ASA</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lastRenderedPageBreak/>
              <w:t>[</w:t>
            </w:r>
            <w:r>
              <w:rPr>
                <w:color w:val="000000"/>
              </w:rPr>
              <w:t>32</w:t>
            </w:r>
            <w:r w:rsidRPr="00107018">
              <w:rPr>
                <w:color w:val="000000"/>
              </w:rPr>
              <w:t>]</w:t>
            </w:r>
          </w:p>
        </w:tc>
        <w:tc>
          <w:tcPr>
            <w:tcW w:w="1456" w:type="dxa"/>
            <w:tcMar>
              <w:top w:w="0" w:type="dxa"/>
              <w:left w:w="70" w:type="dxa"/>
              <w:bottom w:w="0" w:type="dxa"/>
              <w:right w:w="70" w:type="dxa"/>
            </w:tcMar>
          </w:tcPr>
          <w:p w:rsidR="00653542" w:rsidRPr="00653542" w:rsidRDefault="0009468F" w:rsidP="00653542">
            <w:hyperlink r:id="rId45" w:history="1">
              <w:r w:rsidR="00653542" w:rsidRPr="00653542">
                <w:rPr>
                  <w:rStyle w:val="af1"/>
                  <w:color w:val="0000FF"/>
                </w:rPr>
                <w:t>R1-2104184</w:t>
              </w:r>
            </w:hyperlink>
          </w:p>
        </w:tc>
        <w:tc>
          <w:tcPr>
            <w:tcW w:w="4921" w:type="dxa"/>
            <w:tcMar>
              <w:top w:w="0" w:type="dxa"/>
              <w:left w:w="70" w:type="dxa"/>
              <w:bottom w:w="0" w:type="dxa"/>
              <w:right w:w="70" w:type="dxa"/>
            </w:tcMar>
          </w:tcPr>
          <w:p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rsidR="00653542" w:rsidRPr="00653542" w:rsidRDefault="00653542" w:rsidP="00653542">
            <w:r w:rsidRPr="00653542">
              <w:t>Ericsson, Deutsche Telekom, NTT DOCOMO, Softbank, Telecom Italia, Telstra, Verizon Wireless, Vodafone</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rsidR="00653542" w:rsidRPr="00653542" w:rsidRDefault="0009468F" w:rsidP="00653542">
            <w:pPr>
              <w:rPr>
                <w:color w:val="0000FF"/>
                <w:u w:val="single"/>
              </w:rPr>
            </w:pPr>
            <w:hyperlink r:id="rId46" w:history="1">
              <w:r w:rsidR="00653542" w:rsidRPr="00653542">
                <w:rPr>
                  <w:rStyle w:val="af1"/>
                  <w:color w:val="0000FF"/>
                </w:rPr>
                <w:t>R1-2104370</w:t>
              </w:r>
            </w:hyperlink>
          </w:p>
        </w:tc>
        <w:tc>
          <w:tcPr>
            <w:tcW w:w="4921" w:type="dxa"/>
            <w:tcMar>
              <w:top w:w="0" w:type="dxa"/>
              <w:left w:w="70" w:type="dxa"/>
              <w:bottom w:w="0" w:type="dxa"/>
              <w:right w:w="70" w:type="dxa"/>
            </w:tcMar>
          </w:tcPr>
          <w:p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rsidR="00653542" w:rsidRPr="00653542" w:rsidRDefault="00653542" w:rsidP="00653542">
            <w:r w:rsidRPr="00653542">
              <w:t>vivo, Guangdong Genius</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rsidR="00653542" w:rsidRPr="00653542" w:rsidRDefault="0009468F" w:rsidP="00653542">
            <w:pPr>
              <w:rPr>
                <w:color w:val="0000FF"/>
                <w:u w:val="single"/>
              </w:rPr>
            </w:pPr>
            <w:hyperlink r:id="rId47" w:history="1">
              <w:r w:rsidR="00653542" w:rsidRPr="00653542">
                <w:rPr>
                  <w:rStyle w:val="af1"/>
                  <w:color w:val="0000FF"/>
                </w:rPr>
                <w:t>R1-2105535</w:t>
              </w:r>
            </w:hyperlink>
          </w:p>
        </w:tc>
        <w:tc>
          <w:tcPr>
            <w:tcW w:w="4921" w:type="dxa"/>
            <w:tcMar>
              <w:top w:w="0" w:type="dxa"/>
              <w:left w:w="70" w:type="dxa"/>
              <w:bottom w:w="0" w:type="dxa"/>
              <w:right w:w="70" w:type="dxa"/>
            </w:tcMar>
          </w:tcPr>
          <w:p w:rsidR="00653542" w:rsidRPr="00653542" w:rsidRDefault="00653542" w:rsidP="00653542">
            <w:r w:rsidRPr="00653542">
              <w:t>On RedCap UL transmission</w:t>
            </w:r>
          </w:p>
        </w:tc>
        <w:tc>
          <w:tcPr>
            <w:tcW w:w="2551" w:type="dxa"/>
            <w:tcMar>
              <w:top w:w="0" w:type="dxa"/>
              <w:left w:w="70" w:type="dxa"/>
              <w:bottom w:w="0" w:type="dxa"/>
              <w:right w:w="70" w:type="dxa"/>
            </w:tcMar>
          </w:tcPr>
          <w:p w:rsidR="00653542" w:rsidRPr="00653542" w:rsidRDefault="00653542" w:rsidP="00653542">
            <w:proofErr w:type="spellStart"/>
            <w:r w:rsidRPr="00653542">
              <w:t>Huawei</w:t>
            </w:r>
            <w:proofErr w:type="spellEnd"/>
            <w:r w:rsidRPr="00653542">
              <w:t xml:space="preserve">, </w:t>
            </w:r>
            <w:proofErr w:type="spellStart"/>
            <w:r w:rsidRPr="00653542">
              <w:t>HiSilicon</w:t>
            </w:r>
            <w:proofErr w:type="spellEnd"/>
          </w:p>
        </w:tc>
      </w:tr>
      <w:tr w:rsidR="00BC3640" w:rsidRPr="00107018" w:rsidTr="00F66882">
        <w:trPr>
          <w:trHeight w:val="450"/>
        </w:trPr>
        <w:tc>
          <w:tcPr>
            <w:tcW w:w="704" w:type="dxa"/>
            <w:shd w:val="clear" w:color="auto" w:fill="FFFFFF"/>
            <w:tcMar>
              <w:top w:w="0" w:type="dxa"/>
              <w:left w:w="70" w:type="dxa"/>
              <w:bottom w:w="0" w:type="dxa"/>
              <w:right w:w="70" w:type="dxa"/>
            </w:tcMar>
          </w:tcPr>
          <w:p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rsidR="00BC3640" w:rsidRPr="00AF64DF" w:rsidRDefault="0009468F" w:rsidP="00653542">
            <w:hyperlink r:id="rId48" w:history="1">
              <w:r w:rsidR="00BC3640" w:rsidRPr="00BC3640">
                <w:rPr>
                  <w:rStyle w:val="af1"/>
                  <w:color w:val="0000FF"/>
                </w:rPr>
                <w:t>R1-2103944</w:t>
              </w:r>
            </w:hyperlink>
          </w:p>
        </w:tc>
        <w:tc>
          <w:tcPr>
            <w:tcW w:w="4921" w:type="dxa"/>
            <w:tcMar>
              <w:top w:w="0" w:type="dxa"/>
              <w:left w:w="70" w:type="dxa"/>
              <w:bottom w:w="0" w:type="dxa"/>
              <w:right w:w="70" w:type="dxa"/>
            </w:tcMar>
          </w:tcPr>
          <w:p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rsidR="00BC3640" w:rsidRPr="00AF64DF" w:rsidRDefault="00BC3640" w:rsidP="00653542">
            <w:r>
              <w:t>Moderator (Ericsson)</w:t>
            </w:r>
          </w:p>
        </w:tc>
      </w:tr>
      <w:tr w:rsidR="00AC37E4" w:rsidRPr="00107018" w:rsidTr="00F66882">
        <w:trPr>
          <w:trHeight w:val="450"/>
        </w:trPr>
        <w:tc>
          <w:tcPr>
            <w:tcW w:w="704" w:type="dxa"/>
            <w:shd w:val="clear" w:color="auto" w:fill="FFFFFF"/>
            <w:tcMar>
              <w:top w:w="0" w:type="dxa"/>
              <w:left w:w="70" w:type="dxa"/>
              <w:bottom w:w="0" w:type="dxa"/>
              <w:right w:w="70" w:type="dxa"/>
            </w:tcMar>
          </w:tcPr>
          <w:p w:rsidR="00AC37E4" w:rsidRDefault="00AC37E4" w:rsidP="00653542">
            <w:pPr>
              <w:rPr>
                <w:color w:val="000000"/>
              </w:rPr>
            </w:pPr>
            <w:r>
              <w:rPr>
                <w:color w:val="000000"/>
              </w:rPr>
              <w:t>[36]</w:t>
            </w:r>
          </w:p>
        </w:tc>
        <w:tc>
          <w:tcPr>
            <w:tcW w:w="1456" w:type="dxa"/>
            <w:tcMar>
              <w:top w:w="0" w:type="dxa"/>
              <w:left w:w="70" w:type="dxa"/>
              <w:bottom w:w="0" w:type="dxa"/>
              <w:right w:w="70" w:type="dxa"/>
            </w:tcMar>
          </w:tcPr>
          <w:p w:rsidR="00AC37E4" w:rsidRDefault="0009468F" w:rsidP="00653542">
            <w:hyperlink r:id="rId49" w:history="1">
              <w:r w:rsidR="00AC37E4" w:rsidRPr="00AC37E4">
                <w:rPr>
                  <w:rStyle w:val="af1"/>
                  <w:color w:val="0000FF"/>
                </w:rPr>
                <w:t>R1-2104046</w:t>
              </w:r>
            </w:hyperlink>
          </w:p>
        </w:tc>
        <w:tc>
          <w:tcPr>
            <w:tcW w:w="4921" w:type="dxa"/>
            <w:tcMar>
              <w:top w:w="0" w:type="dxa"/>
              <w:left w:w="70" w:type="dxa"/>
              <w:bottom w:w="0" w:type="dxa"/>
              <w:right w:w="70" w:type="dxa"/>
            </w:tcMar>
          </w:tcPr>
          <w:p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rsidR="00AC37E4" w:rsidRDefault="00AC37E4" w:rsidP="00653542">
            <w:r>
              <w:t>Ericsson</w:t>
            </w:r>
          </w:p>
        </w:tc>
      </w:tr>
    </w:tbl>
    <w:p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700" w:rsidRDefault="00702700" w:rsidP="00581A60">
      <w:pPr>
        <w:spacing w:after="0"/>
      </w:pPr>
      <w:r>
        <w:separator/>
      </w:r>
    </w:p>
  </w:endnote>
  <w:endnote w:type="continuationSeparator" w:id="0">
    <w:p w:rsidR="00702700" w:rsidRDefault="00702700" w:rsidP="00581A60">
      <w:pPr>
        <w:spacing w:after="0"/>
      </w:pPr>
      <w:r>
        <w:continuationSeparator/>
      </w:r>
    </w:p>
  </w:endnote>
  <w:endnote w:type="continuationNotice" w:id="1">
    <w:p w:rsidR="00702700" w:rsidRDefault="00702700">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等线">
    <w:altName w:val="Arial Unicode MS"/>
    <w:panose1 w:val="00000000000000000000"/>
    <w:charset w:val="86"/>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Yu Mincho">
    <w:altName w:val="MS Gothic"/>
    <w:panose1 w:val="02020400000000000000"/>
    <w:charset w:val="80"/>
    <w:family w:val="roman"/>
    <w:pitch w:val="variable"/>
    <w:sig w:usb0="800002E7" w:usb1="2AC7FCF0"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700" w:rsidRDefault="00702700" w:rsidP="00581A60">
      <w:pPr>
        <w:spacing w:after="0"/>
      </w:pPr>
      <w:r>
        <w:separator/>
      </w:r>
    </w:p>
  </w:footnote>
  <w:footnote w:type="continuationSeparator" w:id="0">
    <w:p w:rsidR="00702700" w:rsidRDefault="00702700" w:rsidP="00581A60">
      <w:pPr>
        <w:spacing w:after="0"/>
      </w:pPr>
      <w:r>
        <w:continuationSeparator/>
      </w:r>
    </w:p>
  </w:footnote>
  <w:footnote w:type="continuationNotice" w:id="1">
    <w:p w:rsidR="00702700" w:rsidRDefault="00702700">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E2F649D"/>
    <w:multiLevelType w:val="hybridMultilevel"/>
    <w:tmpl w:val="A2841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1">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1">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4">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
  </w:num>
  <w:num w:numId="3">
    <w:abstractNumId w:val="0"/>
  </w:num>
  <w:num w:numId="4">
    <w:abstractNumId w:val="51"/>
  </w:num>
  <w:num w:numId="5">
    <w:abstractNumId w:val="22"/>
  </w:num>
  <w:num w:numId="6">
    <w:abstractNumId w:val="33"/>
    <w:lvlOverride w:ilvl="0">
      <w:startOverride w:val="1"/>
    </w:lvlOverride>
  </w:num>
  <w:num w:numId="7">
    <w:abstractNumId w:val="11"/>
  </w:num>
  <w:num w:numId="8">
    <w:abstractNumId w:val="27"/>
  </w:num>
  <w:num w:numId="9">
    <w:abstractNumId w:val="47"/>
  </w:num>
  <w:num w:numId="10">
    <w:abstractNumId w:val="47"/>
  </w:num>
  <w:num w:numId="11">
    <w:abstractNumId w:val="43"/>
  </w:num>
  <w:num w:numId="12">
    <w:abstractNumId w:val="30"/>
  </w:num>
  <w:num w:numId="13">
    <w:abstractNumId w:val="39"/>
  </w:num>
  <w:num w:numId="14">
    <w:abstractNumId w:val="34"/>
  </w:num>
  <w:num w:numId="15">
    <w:abstractNumId w:val="14"/>
  </w:num>
  <w:num w:numId="16">
    <w:abstractNumId w:val="41"/>
  </w:num>
  <w:num w:numId="17">
    <w:abstractNumId w:val="35"/>
  </w:num>
  <w:num w:numId="18">
    <w:abstractNumId w:val="29"/>
  </w:num>
  <w:num w:numId="19">
    <w:abstractNumId w:val="36"/>
  </w:num>
  <w:num w:numId="20">
    <w:abstractNumId w:val="10"/>
  </w:num>
  <w:num w:numId="21">
    <w:abstractNumId w:val="19"/>
  </w:num>
  <w:num w:numId="22">
    <w:abstractNumId w:val="55"/>
  </w:num>
  <w:num w:numId="23">
    <w:abstractNumId w:val="21"/>
  </w:num>
  <w:num w:numId="24">
    <w:abstractNumId w:val="18"/>
  </w:num>
  <w:num w:numId="25">
    <w:abstractNumId w:val="8"/>
  </w:num>
  <w:num w:numId="26">
    <w:abstractNumId w:val="7"/>
  </w:num>
  <w:num w:numId="27">
    <w:abstractNumId w:val="6"/>
  </w:num>
  <w:num w:numId="28">
    <w:abstractNumId w:val="24"/>
  </w:num>
  <w:num w:numId="29">
    <w:abstractNumId w:val="15"/>
  </w:num>
  <w:num w:numId="30">
    <w:abstractNumId w:val="46"/>
  </w:num>
  <w:num w:numId="31">
    <w:abstractNumId w:val="53"/>
  </w:num>
  <w:num w:numId="32">
    <w:abstractNumId w:val="37"/>
  </w:num>
  <w:num w:numId="33">
    <w:abstractNumId w:val="16"/>
  </w:num>
  <w:num w:numId="34">
    <w:abstractNumId w:val="44"/>
  </w:num>
  <w:num w:numId="35">
    <w:abstractNumId w:val="12"/>
  </w:num>
  <w:num w:numId="36">
    <w:abstractNumId w:val="28"/>
  </w:num>
  <w:num w:numId="37">
    <w:abstractNumId w:val="1"/>
  </w:num>
  <w:num w:numId="38">
    <w:abstractNumId w:val="52"/>
  </w:num>
  <w:num w:numId="39">
    <w:abstractNumId w:val="44"/>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1"/>
  </w:num>
  <w:num w:numId="43">
    <w:abstractNumId w:val="17"/>
  </w:num>
  <w:num w:numId="44">
    <w:abstractNumId w:val="50"/>
  </w:num>
  <w:num w:numId="45">
    <w:abstractNumId w:val="38"/>
  </w:num>
  <w:num w:numId="46">
    <w:abstractNumId w:val="9"/>
  </w:num>
  <w:num w:numId="47">
    <w:abstractNumId w:val="23"/>
  </w:num>
  <w:num w:numId="48">
    <w:abstractNumId w:val="48"/>
  </w:num>
  <w:num w:numId="49">
    <w:abstractNumId w:val="40"/>
  </w:num>
  <w:num w:numId="50">
    <w:abstractNumId w:val="13"/>
  </w:num>
  <w:num w:numId="51">
    <w:abstractNumId w:val="54"/>
  </w:num>
  <w:num w:numId="52">
    <w:abstractNumId w:val="4"/>
  </w:num>
  <w:num w:numId="53">
    <w:abstractNumId w:val="5"/>
  </w:num>
  <w:num w:numId="54">
    <w:abstractNumId w:val="42"/>
  </w:num>
  <w:num w:numId="55">
    <w:abstractNumId w:val="49"/>
  </w:num>
  <w:num w:numId="56">
    <w:abstractNumId w:val="32"/>
  </w:num>
  <w:num w:numId="57">
    <w:abstractNumId w:val="45"/>
  </w:num>
  <w:num w:numId="58">
    <w:abstractNumId w:val="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DateAndTime/>
  <w:embedSystemFonts/>
  <w:bordersDoNotSurroundHeader/>
  <w:bordersDoNotSurroundFooter/>
  <w:proofState w:spelling="clean"/>
  <w:defaultTabStop w:val="284"/>
  <w:hyphenationZone w:val="425"/>
  <w:characterSpacingControl w:val="doNotCompress"/>
  <w:hdrShapeDefaults>
    <o:shapedefaults v:ext="edit" spidmax="7170">
      <v:textbox inset="5.85pt,.7pt,5.85pt,.7pt"/>
    </o:shapedefaults>
  </w:hdrShapeDefaults>
  <w:footnotePr>
    <w:footnote w:id="-1"/>
    <w:footnote w:id="0"/>
    <w:footnote w:id="1"/>
  </w:footnotePr>
  <w:endnotePr>
    <w:endnote w:id="-1"/>
    <w:endnote w:id="0"/>
    <w:endnote w:id="1"/>
  </w:endnotePr>
  <w:compat>
    <w:useFELayout/>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099"/>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E5D"/>
    <w:rsid w:val="00102040"/>
    <w:rsid w:val="001021B1"/>
    <w:rsid w:val="00102268"/>
    <w:rsid w:val="0010242C"/>
    <w:rsid w:val="00102653"/>
    <w:rsid w:val="00102A62"/>
    <w:rsid w:val="001032D1"/>
    <w:rsid w:val="00103581"/>
    <w:rsid w:val="00103661"/>
    <w:rsid w:val="001036C6"/>
    <w:rsid w:val="00103A49"/>
    <w:rsid w:val="00103A95"/>
    <w:rsid w:val="00103B8A"/>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57"/>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66"/>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2E9C"/>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6CCC"/>
    <w:rsid w:val="00257B45"/>
    <w:rsid w:val="00257F81"/>
    <w:rsid w:val="00261147"/>
    <w:rsid w:val="0026115F"/>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7E3"/>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E8"/>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331"/>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C47"/>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69F"/>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83"/>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258"/>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40E"/>
    <w:rsid w:val="009F4D15"/>
    <w:rsid w:val="009F5B42"/>
    <w:rsid w:val="009F608B"/>
    <w:rsid w:val="009F63A6"/>
    <w:rsid w:val="009F68F9"/>
    <w:rsid w:val="009F693A"/>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0697"/>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1F"/>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69F8"/>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2CF"/>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C2B"/>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SimSun" w:eastAsia="SimSun"/>
      <w:sz w:val="18"/>
      <w:szCs w:val="18"/>
    </w:rPr>
  </w:style>
  <w:style w:type="character" w:customStyle="1" w:styleId="Char6">
    <w:name w:val="文档结构图 Char"/>
    <w:basedOn w:val="a0"/>
    <w:link w:val="af5"/>
    <w:semiHidden/>
    <w:rsid w:val="000E699D"/>
    <w:rPr>
      <w:rFonts w:ascii="SimSun" w:eastAsia="SimSun"/>
      <w:sz w:val="18"/>
      <w:szCs w:val="18"/>
      <w:lang w:val="en-GB" w:eastAsia="en-US"/>
    </w:rPr>
  </w:style>
</w:styles>
</file>

<file path=word/webSettings.xml><?xml version="1.0" encoding="utf-8"?>
<w:webSettings xmlns:r="http://schemas.openxmlformats.org/officeDocument/2006/relationships" xmlns:w="http://schemas.openxmlformats.org/wordprocessingml/2006/main">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2BC40-FA81-4974-A01E-9261B794D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A10007F-CBD2-47A8-B3BE-0A00BDFEB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59</Pages>
  <Words>22984</Words>
  <Characters>131010</Characters>
  <Application>Microsoft Office Word</Application>
  <DocSecurity>0</DocSecurity>
  <Lines>1091</Lines>
  <Paragraphs>307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153687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dell</cp:lastModifiedBy>
  <cp:revision>34</cp:revision>
  <dcterms:created xsi:type="dcterms:W3CDTF">2021-05-21T10:45:00Z</dcterms:created>
  <dcterms:modified xsi:type="dcterms:W3CDTF">2021-05-21T12:42:00Z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