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xml:space="preserve">, preferable before the start of the GTW session, </w:t>
      </w:r>
      <w:proofErr w:type="gramStart"/>
      <w:r w:rsidR="000A1416">
        <w:rPr>
          <w:rFonts w:ascii="Times New Roman" w:hAnsi="Times New Roman" w:cs="Times New Roman"/>
          <w:color w:val="FF0000"/>
          <w:sz w:val="20"/>
          <w:szCs w:val="20"/>
          <w:lang w:val="en-US"/>
        </w:rPr>
        <w:t>i.e.</w:t>
      </w:r>
      <w:proofErr w:type="gramEnd"/>
      <w:r w:rsidR="000A1416">
        <w:rPr>
          <w:rFonts w:ascii="Times New Roman" w:hAnsi="Times New Roman" w:cs="Times New Roman"/>
          <w:color w:val="FF0000"/>
          <w:sz w:val="20"/>
          <w:szCs w:val="20"/>
          <w:lang w:val="en-US"/>
        </w:rPr>
        <w:t xml:space="preserv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w:t>
      </w:r>
      <w:proofErr w:type="gramStart"/>
      <w:r w:rsidRPr="00053CC2">
        <w:rPr>
          <w:rFonts w:ascii="Times New Roman" w:hAnsi="Times New Roman" w:cs="Times New Roman"/>
          <w:color w:val="FF0000"/>
          <w:sz w:val="20"/>
          <w:szCs w:val="20"/>
          <w:lang w:val="en-US"/>
        </w:rPr>
        <w:t>i.e.</w:t>
      </w:r>
      <w:proofErr w:type="gramEnd"/>
      <w:r w:rsidRPr="00053CC2">
        <w:rPr>
          <w:rFonts w:ascii="Times New Roman" w:hAnsi="Times New Roman" w:cs="Times New Roman"/>
          <w:color w:val="FF0000"/>
          <w:sz w:val="20"/>
          <w:szCs w:val="20"/>
          <w:lang w:val="en-US"/>
        </w:rPr>
        <w:t xml:space="preserv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DengXian"/>
                <w:lang w:eastAsia="zh-CN"/>
              </w:rPr>
            </w:pPr>
            <w:r>
              <w:rPr>
                <w:rFonts w:eastAsia="DengXian"/>
                <w:lang w:eastAsia="zh-CN"/>
              </w:rPr>
              <w:t>vivo</w:t>
            </w:r>
          </w:p>
        </w:tc>
        <w:tc>
          <w:tcPr>
            <w:tcW w:w="1372" w:type="dxa"/>
          </w:tcPr>
          <w:p w14:paraId="7AAE5CCC"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29D6693F" w14:textId="730659AB"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DengXian"/>
                <w:lang w:eastAsia="zh-CN"/>
              </w:rPr>
            </w:pPr>
            <w:r>
              <w:rPr>
                <w:rFonts w:eastAsia="DengXian"/>
                <w:lang w:eastAsia="zh-CN"/>
              </w:rPr>
              <w:t>FUTUREWEI3</w:t>
            </w:r>
          </w:p>
        </w:tc>
        <w:tc>
          <w:tcPr>
            <w:tcW w:w="1372" w:type="dxa"/>
          </w:tcPr>
          <w:p w14:paraId="4AF8943D" w14:textId="61851F01" w:rsidR="0029571B" w:rsidRDefault="0029571B" w:rsidP="00E17250">
            <w:pPr>
              <w:tabs>
                <w:tab w:val="left" w:pos="551"/>
              </w:tabs>
              <w:rPr>
                <w:rFonts w:eastAsia="DengXian"/>
                <w:lang w:eastAsia="zh-CN"/>
              </w:rPr>
            </w:pPr>
            <w:r>
              <w:rPr>
                <w:rFonts w:eastAsia="DengXian"/>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lang w:eastAsia="ja-JP"/>
              </w:rPr>
            </w:pPr>
            <w:r>
              <w:rPr>
                <w:rFonts w:eastAsia="DengXian"/>
                <w:lang w:eastAsia="zh-CN"/>
              </w:rPr>
              <w:t>Xiaomi</w:t>
            </w:r>
          </w:p>
        </w:tc>
        <w:tc>
          <w:tcPr>
            <w:tcW w:w="1372" w:type="dxa"/>
          </w:tcPr>
          <w:p w14:paraId="79EA74D2" w14:textId="1A485D70"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DengXian"/>
                <w:lang w:eastAsia="zh-CN"/>
              </w:rPr>
            </w:pPr>
            <w:r>
              <w:rPr>
                <w:rFonts w:eastAsia="Yu Mincho"/>
                <w:lang w:eastAsia="ja-JP"/>
              </w:rPr>
              <w:t>DOCOMO</w:t>
            </w:r>
          </w:p>
        </w:tc>
        <w:tc>
          <w:tcPr>
            <w:tcW w:w="1372" w:type="dxa"/>
          </w:tcPr>
          <w:p w14:paraId="45A3A2AA" w14:textId="32CFA01B"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7C32A1BA"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EF4D75D" w14:textId="5775519C"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r w:rsidR="00665F59" w:rsidRPr="00FE4006" w14:paraId="215290AF" w14:textId="77777777" w:rsidTr="00877CC7">
        <w:tc>
          <w:tcPr>
            <w:tcW w:w="1479" w:type="dxa"/>
          </w:tcPr>
          <w:p w14:paraId="6B0A3F3A" w14:textId="3B86C379"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32885D1" w14:textId="3C05BBDE"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44A24C36" w14:textId="77777777" w:rsidR="00665F59" w:rsidRPr="00FE4006" w:rsidRDefault="00665F59" w:rsidP="00665F59"/>
        </w:tc>
      </w:tr>
      <w:tr w:rsidR="00262B95" w:rsidRPr="00FE4006" w14:paraId="5AE3F8BC" w14:textId="77777777" w:rsidTr="00877CC7">
        <w:tc>
          <w:tcPr>
            <w:tcW w:w="1479" w:type="dxa"/>
          </w:tcPr>
          <w:p w14:paraId="66FD9026" w14:textId="1DCC23D0" w:rsidR="00262B95" w:rsidRDefault="00262B95" w:rsidP="00262B95">
            <w:pPr>
              <w:rPr>
                <w:rFonts w:eastAsia="Yu Mincho"/>
                <w:lang w:eastAsia="ja-JP"/>
              </w:rPr>
            </w:pPr>
            <w:r w:rsidRPr="004A4ACB">
              <w:rPr>
                <w:rFonts w:eastAsia="DengXian"/>
                <w:lang w:eastAsia="zh-CN"/>
              </w:rPr>
              <w:t>NEC</w:t>
            </w:r>
          </w:p>
        </w:tc>
        <w:tc>
          <w:tcPr>
            <w:tcW w:w="1372" w:type="dxa"/>
          </w:tcPr>
          <w:p w14:paraId="288FF6D8" w14:textId="3B869836"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5FD8BAB" w14:textId="77777777" w:rsidR="00262B95" w:rsidRPr="00FE4006" w:rsidRDefault="00262B95" w:rsidP="00262B95"/>
        </w:tc>
      </w:tr>
      <w:tr w:rsidR="00D5787F" w:rsidRPr="00FE4006" w14:paraId="612C4111" w14:textId="77777777" w:rsidTr="00877CC7">
        <w:tc>
          <w:tcPr>
            <w:tcW w:w="1479" w:type="dxa"/>
          </w:tcPr>
          <w:p w14:paraId="52B15804" w14:textId="16F565B2" w:rsidR="00D5787F" w:rsidRPr="004A4ACB" w:rsidRDefault="00D5787F" w:rsidP="00262B95">
            <w:pPr>
              <w:rPr>
                <w:rFonts w:eastAsia="DengXian"/>
                <w:lang w:eastAsia="zh-CN"/>
              </w:rPr>
            </w:pPr>
            <w:r>
              <w:rPr>
                <w:rFonts w:eastAsia="DengXian" w:hint="eastAsia"/>
                <w:lang w:eastAsia="zh-CN"/>
              </w:rPr>
              <w:t>CATT</w:t>
            </w:r>
          </w:p>
        </w:tc>
        <w:tc>
          <w:tcPr>
            <w:tcW w:w="1372" w:type="dxa"/>
          </w:tcPr>
          <w:p w14:paraId="788A60CD" w14:textId="5F4B1DCD"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FB08005" w14:textId="77777777" w:rsidR="00D5787F" w:rsidRPr="00FE4006" w:rsidRDefault="00D5787F" w:rsidP="00262B95"/>
        </w:tc>
      </w:tr>
      <w:tr w:rsidR="00AC014D" w:rsidRPr="00FE4006" w14:paraId="70D1504C" w14:textId="77777777" w:rsidTr="00877CC7">
        <w:tc>
          <w:tcPr>
            <w:tcW w:w="1479" w:type="dxa"/>
          </w:tcPr>
          <w:p w14:paraId="6828E0B5" w14:textId="63BB97B7" w:rsidR="00AC014D" w:rsidRDefault="00AC014D" w:rsidP="00AC014D">
            <w:pPr>
              <w:rPr>
                <w:rFonts w:eastAsia="DengXian"/>
                <w:lang w:eastAsia="zh-CN"/>
              </w:rPr>
            </w:pPr>
            <w:r>
              <w:rPr>
                <w:rFonts w:eastAsia="DengXian" w:hint="eastAsia"/>
                <w:lang w:eastAsia="zh-CN"/>
              </w:rPr>
              <w:t>OPPO</w:t>
            </w:r>
          </w:p>
        </w:tc>
        <w:tc>
          <w:tcPr>
            <w:tcW w:w="1372" w:type="dxa"/>
          </w:tcPr>
          <w:p w14:paraId="03417DDD" w14:textId="2EB83A1F"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02862F4D" w14:textId="77777777" w:rsidR="00AC014D" w:rsidRPr="00FE4006" w:rsidRDefault="00AC014D" w:rsidP="00AC014D"/>
        </w:tc>
      </w:tr>
      <w:tr w:rsidR="00B67BE3" w:rsidRPr="00A7578B" w14:paraId="1063EA43" w14:textId="77777777" w:rsidTr="00B67BE3">
        <w:tc>
          <w:tcPr>
            <w:tcW w:w="1479" w:type="dxa"/>
          </w:tcPr>
          <w:p w14:paraId="59F41574" w14:textId="77777777" w:rsidR="00B67BE3" w:rsidRDefault="00B67BE3" w:rsidP="00195B34">
            <w:pPr>
              <w:rPr>
                <w:rFonts w:eastAsia="Yu Mincho"/>
                <w:lang w:eastAsia="ja-JP"/>
              </w:rPr>
            </w:pPr>
            <w:r>
              <w:rPr>
                <w:rFonts w:eastAsia="Yu Mincho" w:hint="eastAsia"/>
                <w:lang w:eastAsia="ja-JP"/>
              </w:rPr>
              <w:t>Samsung</w:t>
            </w:r>
          </w:p>
        </w:tc>
        <w:tc>
          <w:tcPr>
            <w:tcW w:w="1372" w:type="dxa"/>
          </w:tcPr>
          <w:p w14:paraId="03E7DA96" w14:textId="77777777" w:rsidR="00B67BE3" w:rsidRDefault="00B67BE3" w:rsidP="00195B34">
            <w:pPr>
              <w:tabs>
                <w:tab w:val="left" w:pos="551"/>
              </w:tabs>
              <w:rPr>
                <w:rFonts w:eastAsia="Yu Mincho"/>
                <w:lang w:eastAsia="ja-JP"/>
              </w:rPr>
            </w:pPr>
            <w:r>
              <w:rPr>
                <w:rFonts w:eastAsia="Yu Mincho" w:hint="eastAsia"/>
                <w:lang w:eastAsia="ja-JP"/>
              </w:rPr>
              <w:t>N</w:t>
            </w:r>
          </w:p>
        </w:tc>
        <w:tc>
          <w:tcPr>
            <w:tcW w:w="6780" w:type="dxa"/>
          </w:tcPr>
          <w:p w14:paraId="70B95EFE" w14:textId="77777777" w:rsidR="00B67BE3" w:rsidRDefault="00B67BE3" w:rsidP="00195B34">
            <w:r>
              <w:t>Again</w:t>
            </w:r>
            <w:r w:rsidRPr="00A7578B">
              <w:rPr>
                <w:rFonts w:hint="eastAsia"/>
              </w:rPr>
              <w:t>,</w:t>
            </w:r>
            <w:r w:rsidRPr="00A7578B">
              <w:t xml:space="preserve"> </w:t>
            </w:r>
            <w:r>
              <w:t xml:space="preserve">we are not ready to confirm the WA. </w:t>
            </w:r>
          </w:p>
          <w:p w14:paraId="127E2073" w14:textId="77777777" w:rsidR="00B67BE3" w:rsidRPr="00A7578B" w:rsidRDefault="00B67BE3" w:rsidP="00B67BE3">
            <w:pPr>
              <w:pStyle w:val="ListParagraph"/>
              <w:numPr>
                <w:ilvl w:val="0"/>
                <w:numId w:val="56"/>
              </w:numPr>
              <w:rPr>
                <w:sz w:val="21"/>
              </w:rPr>
            </w:pPr>
            <w:r w:rsidRPr="00A7578B">
              <w:rPr>
                <w:sz w:val="21"/>
                <w:lang w:eastAsia="zh-CN"/>
              </w:rPr>
              <w:t xml:space="preserve">It is not clear that how RedCap UE determinate it’s initial DL BWP. </w:t>
            </w:r>
          </w:p>
          <w:p w14:paraId="0BAF9E18" w14:textId="77777777" w:rsidR="00B67BE3" w:rsidRPr="00A7578B" w:rsidRDefault="00B67BE3" w:rsidP="00B67BE3">
            <w:pPr>
              <w:pStyle w:val="ListParagraph"/>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6B50A8AD" w14:textId="77777777" w:rsidR="00B67BE3" w:rsidRPr="00A7578B" w:rsidRDefault="00B67BE3" w:rsidP="00195B34">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14:paraId="6AA996DB" w14:textId="77777777" w:rsidTr="00B67BE3">
        <w:tc>
          <w:tcPr>
            <w:tcW w:w="1479" w:type="dxa"/>
          </w:tcPr>
          <w:p w14:paraId="17521FCA" w14:textId="74ABA097" w:rsidR="005B3B05" w:rsidRDefault="005B3B05" w:rsidP="005B3B05">
            <w:pPr>
              <w:rPr>
                <w:rFonts w:eastAsia="Yu Mincho" w:hint="eastAsia"/>
                <w:lang w:eastAsia="ja-JP"/>
              </w:rPr>
            </w:pPr>
            <w:proofErr w:type="spellStart"/>
            <w:r w:rsidRPr="006C21C3">
              <w:rPr>
                <w:rFonts w:eastAsia="Yu Mincho"/>
                <w:lang w:eastAsia="ja-JP"/>
              </w:rPr>
              <w:t>Spreadtrum</w:t>
            </w:r>
            <w:proofErr w:type="spellEnd"/>
          </w:p>
        </w:tc>
        <w:tc>
          <w:tcPr>
            <w:tcW w:w="1372" w:type="dxa"/>
          </w:tcPr>
          <w:p w14:paraId="449A3D0F" w14:textId="773CA974" w:rsidR="005B3B05" w:rsidRDefault="005B3B05" w:rsidP="005B3B05">
            <w:pPr>
              <w:tabs>
                <w:tab w:val="left" w:pos="551"/>
              </w:tabs>
              <w:rPr>
                <w:rFonts w:eastAsia="Yu Mincho" w:hint="eastAsia"/>
                <w:lang w:eastAsia="ja-JP"/>
              </w:rPr>
            </w:pPr>
            <w:r w:rsidRPr="006C21C3">
              <w:rPr>
                <w:rFonts w:eastAsiaTheme="minorEastAsia" w:hint="eastAsia"/>
                <w:lang w:eastAsia="zh-CN"/>
              </w:rPr>
              <w:t>Y</w:t>
            </w:r>
          </w:p>
        </w:tc>
        <w:tc>
          <w:tcPr>
            <w:tcW w:w="6780" w:type="dxa"/>
          </w:tcPr>
          <w:p w14:paraId="6C253686" w14:textId="77777777" w:rsidR="005B3B05" w:rsidRDefault="005B3B05" w:rsidP="005B3B05"/>
        </w:tc>
      </w:tr>
      <w:tr w:rsidR="00502FD4" w:rsidRPr="00A7578B" w14:paraId="23C72BC4" w14:textId="77777777" w:rsidTr="00B67BE3">
        <w:tc>
          <w:tcPr>
            <w:tcW w:w="1479" w:type="dxa"/>
          </w:tcPr>
          <w:p w14:paraId="61769806" w14:textId="13FA5D5E"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1DB30DFA" w14:textId="06DC92DA" w:rsidR="00502FD4" w:rsidRPr="006C21C3" w:rsidRDefault="00502FD4" w:rsidP="00502FD4">
            <w:pPr>
              <w:tabs>
                <w:tab w:val="left" w:pos="551"/>
              </w:tabs>
              <w:rPr>
                <w:rFonts w:eastAsiaTheme="minorEastAsia" w:hint="eastAsia"/>
                <w:lang w:eastAsia="zh-CN"/>
              </w:rPr>
            </w:pPr>
            <w:r>
              <w:rPr>
                <w:rFonts w:eastAsiaTheme="minorEastAsia"/>
                <w:lang w:eastAsia="zh-CN"/>
              </w:rPr>
              <w:t>N</w:t>
            </w:r>
          </w:p>
        </w:tc>
        <w:tc>
          <w:tcPr>
            <w:tcW w:w="6780" w:type="dxa"/>
          </w:tcPr>
          <w:p w14:paraId="792BE398" w14:textId="56FA7568"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proofErr w:type="spellStart"/>
      <w:r w:rsidR="00B7291D">
        <w:t>U</w:t>
      </w:r>
      <w:r w:rsidR="00452639">
        <w:t>e</w:t>
      </w:r>
      <w:r w:rsidR="00B7291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proofErr w:type="spellStart"/>
      <w:r w:rsidR="00B7291D">
        <w:rPr>
          <w:rFonts w:eastAsiaTheme="minorEastAsia"/>
        </w:rPr>
        <w:t>U</w:t>
      </w:r>
      <w:r w:rsidR="00452639">
        <w:rPr>
          <w:rFonts w:eastAsiaTheme="minorEastAsia"/>
        </w:rPr>
        <w:t>e</w:t>
      </w:r>
      <w:r w:rsidR="00B7291D">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w:t>
            </w:r>
            <w:proofErr w:type="gramStart"/>
            <w:r>
              <w:t>i.e.</w:t>
            </w:r>
            <w:proofErr w:type="gramEnd"/>
            <w:r>
              <w:t xml:space="preserv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6285A1B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proofErr w:type="spellStart"/>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proofErr w:type="spellEnd"/>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DF3F23F"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proofErr w:type="spellStart"/>
            <w:r w:rsidR="00B7291D">
              <w:rPr>
                <w:rFonts w:eastAsia="DengXian" w:hint="eastAsia"/>
                <w:lang w:eastAsia="zh-CN"/>
              </w:rPr>
              <w:t>U</w:t>
            </w:r>
            <w:r w:rsidR="00452639">
              <w:rPr>
                <w:rFonts w:eastAsia="DengXian"/>
                <w:lang w:eastAsia="zh-CN"/>
              </w:rPr>
              <w:t>e</w:t>
            </w:r>
            <w:r w:rsidR="00B7291D">
              <w:rPr>
                <w:rFonts w:eastAsia="DengXian" w:hint="eastAsia"/>
                <w:lang w:eastAsia="zh-CN"/>
              </w:rPr>
              <w:t>s</w:t>
            </w:r>
            <w:proofErr w:type="spellEnd"/>
            <w:r>
              <w:rPr>
                <w:rFonts w:eastAsia="DengXian" w:hint="eastAsia"/>
                <w:lang w:eastAsia="zh-CN"/>
              </w:rPr>
              <w:t xml:space="preserve"> in an early release. The legacy initial DL BWP is enough to serve the RedCap </w:t>
            </w:r>
            <w:proofErr w:type="spellStart"/>
            <w:r w:rsidR="00B7291D">
              <w:rPr>
                <w:rFonts w:eastAsia="DengXian" w:hint="eastAsia"/>
                <w:lang w:eastAsia="zh-CN"/>
              </w:rPr>
              <w:t>U</w:t>
            </w:r>
            <w:r w:rsidR="00452639">
              <w:rPr>
                <w:rFonts w:eastAsia="DengXian"/>
                <w:lang w:eastAsia="zh-CN"/>
              </w:rPr>
              <w:t>e</w:t>
            </w:r>
            <w:r w:rsidR="00B7291D">
              <w:rPr>
                <w:rFonts w:eastAsia="DengXian" w:hint="eastAsia"/>
                <w:lang w:eastAsia="zh-CN"/>
              </w:rPr>
              <w:t>s</w:t>
            </w:r>
            <w:proofErr w:type="spellEnd"/>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517B66C2" w:rsidR="00550779" w:rsidRDefault="00550779" w:rsidP="00550779">
            <w:pPr>
              <w:rPr>
                <w:rFonts w:eastAsia="DengXian"/>
                <w:lang w:eastAsia="zh-CN"/>
              </w:rPr>
            </w:pPr>
            <w:r>
              <w:rPr>
                <w:rFonts w:eastAsia="DengXian"/>
                <w:lang w:eastAsia="zh-CN"/>
              </w:rPr>
              <w:t xml:space="preserve">Additional CORESETs can be configured for 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Under what condition, and whether it can be in addition to the initial DL BWP shared with non-RedCap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ListParagraph"/>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is configured separately from the non-redcap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proofErr w:type="gramStart"/>
            <w:r>
              <w:rPr>
                <w:rFonts w:eastAsiaTheme="minorEastAsia"/>
                <w:lang w:eastAsia="zh-CN"/>
              </w:rPr>
              <w:t>Or,</w:t>
            </w:r>
            <w:proofErr w:type="gramEnd"/>
            <w:r>
              <w:rPr>
                <w:rFonts w:eastAsiaTheme="minorEastAsia"/>
                <w:lang w:eastAsia="zh-CN"/>
              </w:rPr>
              <w:t xml:space="preserve">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is configurable by gNB for the purpose of offloading or coexistence with non-RedCap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When BW of initial UL BWP for non-RedCap UE is larger than max BW of RedCap UE and separate initial DL BWP is configured for coexistence, if separate initial DL BWP includes </w:t>
            </w:r>
            <w:r w:rsidRPr="00A77C2A">
              <w:rPr>
                <w:rFonts w:eastAsia="Malgun Gothic"/>
                <w:lang w:eastAsia="ko-KR"/>
              </w:rPr>
              <w:lastRenderedPageBreak/>
              <w:t xml:space="preserve">MIB-configured CORESET#0, RedCap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lastRenderedPageBreak/>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use legacy MIB-configured CORESET#0, the RedCap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have same behaviour with legacy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proofErr w:type="spellStart"/>
            <w:r w:rsidR="002D2B1C">
              <w:rPr>
                <w:rFonts w:eastAsia="Yu Mincho"/>
                <w:lang w:eastAsia="ja-JP"/>
              </w:rPr>
              <w:t>U</w:t>
            </w:r>
            <w:r w:rsidR="00452639">
              <w:rPr>
                <w:rFonts w:eastAsia="Yu Mincho"/>
                <w:lang w:eastAsia="ja-JP"/>
              </w:rPr>
              <w:t>e</w:t>
            </w:r>
            <w:r w:rsidR="002D2B1C">
              <w:rPr>
                <w:rFonts w:eastAsia="Yu Mincho"/>
                <w:lang w:eastAsia="ja-JP"/>
              </w:rPr>
              <w:t>s</w:t>
            </w:r>
            <w:proofErr w:type="spellEnd"/>
            <w:r w:rsidR="002D2B1C">
              <w:rPr>
                <w:rFonts w:eastAsia="Yu Mincho"/>
                <w:lang w:eastAsia="ja-JP"/>
              </w:rPr>
              <w:t xml:space="preserve">,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 xml:space="preserve">If separate initial DL BWP is configured for RedCap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ListParagraph"/>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proofErr w:type="spellStart"/>
            <w:r w:rsidR="00D95897">
              <w:t>U</w:t>
            </w:r>
            <w:r w:rsidR="00452639">
              <w:t>e</w:t>
            </w:r>
            <w:r w:rsidR="00D95897">
              <w:t>s</w:t>
            </w:r>
            <w:proofErr w:type="spellEnd"/>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lastRenderedPageBreak/>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 xml:space="preserve">We can live with FL3 proposal. However, a clarification is preferred regarding when the initial DL BWP for RedCap </w:t>
            </w:r>
            <w:proofErr w:type="spellStart"/>
            <w:r>
              <w:t>U</w:t>
            </w:r>
            <w:r w:rsidR="00452639">
              <w:t>e</w:t>
            </w:r>
            <w:r>
              <w:t>s</w:t>
            </w:r>
            <w:proofErr w:type="spellEnd"/>
            <w:r>
              <w:t xml:space="preserve">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proofErr w:type="spellStart"/>
            <w:r>
              <w:t>Ues</w:t>
            </w:r>
            <w:proofErr w:type="spellEnd"/>
            <w:r>
              <w:t xml:space="preserve">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Yu Mincho"/>
                <w:lang w:eastAsia="ja-JP"/>
              </w:rPr>
              <w:t>DOCOMO</w:t>
            </w:r>
          </w:p>
        </w:tc>
        <w:tc>
          <w:tcPr>
            <w:tcW w:w="1372" w:type="dxa"/>
          </w:tcPr>
          <w:p w14:paraId="0E85A3D1" w14:textId="09554D52"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351D06BF" w14:textId="77777777" w:rsidR="00877CC7" w:rsidRPr="00E35577" w:rsidRDefault="00877CC7" w:rsidP="006374F2">
            <w:pPr>
              <w:pStyle w:val="ListParagraph"/>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lastRenderedPageBreak/>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6E256797" w14:textId="77777777" w:rsidTr="00877CC7">
        <w:tc>
          <w:tcPr>
            <w:tcW w:w="1479" w:type="dxa"/>
          </w:tcPr>
          <w:p w14:paraId="19D4655F" w14:textId="24B7B4BF"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4419AC6" w14:textId="369DD1B0"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3DB4650" w14:textId="5D02EFD5"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40E28FF" w14:textId="77777777" w:rsidTr="00877CC7">
        <w:tc>
          <w:tcPr>
            <w:tcW w:w="1479" w:type="dxa"/>
          </w:tcPr>
          <w:p w14:paraId="560B3890" w14:textId="748AD4E2" w:rsidR="00262B95" w:rsidRDefault="00262B95" w:rsidP="00262B95">
            <w:pPr>
              <w:rPr>
                <w:rFonts w:eastAsia="Yu Mincho"/>
                <w:lang w:eastAsia="ja-JP"/>
              </w:rPr>
            </w:pPr>
            <w:r w:rsidRPr="004A4ACB">
              <w:rPr>
                <w:rFonts w:eastAsia="DengXian"/>
                <w:lang w:eastAsia="zh-CN"/>
              </w:rPr>
              <w:t>NEC</w:t>
            </w:r>
          </w:p>
        </w:tc>
        <w:tc>
          <w:tcPr>
            <w:tcW w:w="1372" w:type="dxa"/>
          </w:tcPr>
          <w:p w14:paraId="0785C88E" w14:textId="0D15D845"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26B93B4" w14:textId="77777777" w:rsidR="00262B95" w:rsidRDefault="00262B95" w:rsidP="00262B95">
            <w:pPr>
              <w:rPr>
                <w:rFonts w:eastAsiaTheme="minorEastAsia"/>
                <w:lang w:eastAsia="zh-CN"/>
              </w:rPr>
            </w:pPr>
          </w:p>
        </w:tc>
      </w:tr>
      <w:tr w:rsidR="00D5787F" w:rsidRPr="00E35577" w14:paraId="0F69B264" w14:textId="77777777" w:rsidTr="00877CC7">
        <w:tc>
          <w:tcPr>
            <w:tcW w:w="1479" w:type="dxa"/>
          </w:tcPr>
          <w:p w14:paraId="37D4A82C" w14:textId="527E2D94"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4447CAB" w14:textId="4DA778CE"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CD26236" w14:textId="77777777" w:rsidR="00D5787F" w:rsidRDefault="00D5787F" w:rsidP="0068022D">
            <w:pPr>
              <w:rPr>
                <w:rFonts w:eastAsiaTheme="minorEastAsia"/>
                <w:lang w:eastAsia="zh-CN"/>
              </w:rPr>
            </w:pPr>
            <w:r>
              <w:rPr>
                <w:rFonts w:eastAsiaTheme="minorEastAsia" w:hint="eastAsia"/>
                <w:lang w:eastAsia="zh-CN"/>
              </w:rPr>
              <w:t xml:space="preserve">1) There is No issue of using legacy initial DL BWP during the initial access. </w:t>
            </w:r>
          </w:p>
          <w:p w14:paraId="1E0E7042" w14:textId="77777777" w:rsidR="00D5787F" w:rsidRDefault="00D5787F" w:rsidP="0068022D">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26FA06A" w14:textId="2AF5681F"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589F6EE7" w14:textId="77777777" w:rsidTr="00877CC7">
        <w:tc>
          <w:tcPr>
            <w:tcW w:w="1479" w:type="dxa"/>
          </w:tcPr>
          <w:p w14:paraId="58F48220" w14:textId="65F2BC71" w:rsidR="00AC014D" w:rsidRDefault="00AC014D" w:rsidP="00AC014D">
            <w:pPr>
              <w:rPr>
                <w:rFonts w:eastAsiaTheme="minorEastAsia"/>
                <w:lang w:eastAsia="zh-CN"/>
              </w:rPr>
            </w:pPr>
            <w:r>
              <w:rPr>
                <w:rFonts w:eastAsia="DengXian" w:hint="eastAsia"/>
                <w:lang w:eastAsia="zh-CN"/>
              </w:rPr>
              <w:t>OPPO</w:t>
            </w:r>
          </w:p>
        </w:tc>
        <w:tc>
          <w:tcPr>
            <w:tcW w:w="1372" w:type="dxa"/>
          </w:tcPr>
          <w:p w14:paraId="3730E5E9" w14:textId="2C343915"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69F0DEC7" w14:textId="6A7EA209"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6634879A" w14:textId="77777777" w:rsidTr="00B67BE3">
        <w:tc>
          <w:tcPr>
            <w:tcW w:w="1479" w:type="dxa"/>
          </w:tcPr>
          <w:p w14:paraId="091CB388" w14:textId="77777777" w:rsidR="00B67BE3" w:rsidRPr="000A7E00"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D201630" w14:textId="77777777" w:rsidR="00B67BE3" w:rsidRPr="000A7E00" w:rsidRDefault="00B67BE3" w:rsidP="00195B34">
            <w:pPr>
              <w:tabs>
                <w:tab w:val="left" w:pos="551"/>
              </w:tabs>
              <w:rPr>
                <w:rFonts w:eastAsiaTheme="minorEastAsia"/>
                <w:lang w:eastAsia="zh-CN"/>
              </w:rPr>
            </w:pPr>
            <w:r>
              <w:rPr>
                <w:rFonts w:eastAsiaTheme="minorEastAsia" w:hint="eastAsia"/>
                <w:lang w:eastAsia="zh-CN"/>
              </w:rPr>
              <w:t>Y</w:t>
            </w:r>
          </w:p>
        </w:tc>
        <w:tc>
          <w:tcPr>
            <w:tcW w:w="6780" w:type="dxa"/>
          </w:tcPr>
          <w:p w14:paraId="4300089A" w14:textId="77777777" w:rsidR="00B67BE3" w:rsidRDefault="00B67BE3" w:rsidP="00195B34">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7356DBA0" w14:textId="77777777" w:rsidR="00B67BE3" w:rsidRPr="000A7E00" w:rsidRDefault="00B67BE3" w:rsidP="00195B34">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DC9FA8E" w14:textId="77777777" w:rsidTr="00B67BE3">
        <w:tc>
          <w:tcPr>
            <w:tcW w:w="1479" w:type="dxa"/>
          </w:tcPr>
          <w:p w14:paraId="7DC4645F" w14:textId="21A183EF" w:rsidR="000847EA" w:rsidRDefault="000847EA" w:rsidP="000847EA">
            <w:pPr>
              <w:rPr>
                <w:rFonts w:eastAsiaTheme="minorEastAsia"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24B9821" w14:textId="4C4F3C1E" w:rsidR="000847EA" w:rsidRDefault="000847EA" w:rsidP="000847EA">
            <w:pPr>
              <w:tabs>
                <w:tab w:val="left" w:pos="551"/>
              </w:tabs>
              <w:rPr>
                <w:rFonts w:eastAsiaTheme="minorEastAsia" w:hint="eastAsia"/>
                <w:lang w:eastAsia="zh-CN"/>
              </w:rPr>
            </w:pPr>
            <w:r w:rsidRPr="006C21C3">
              <w:rPr>
                <w:rFonts w:eastAsiaTheme="minorEastAsia" w:hint="eastAsia"/>
                <w:lang w:eastAsia="zh-CN"/>
              </w:rPr>
              <w:t>Y</w:t>
            </w:r>
          </w:p>
        </w:tc>
        <w:tc>
          <w:tcPr>
            <w:tcW w:w="6780" w:type="dxa"/>
          </w:tcPr>
          <w:p w14:paraId="5918217F" w14:textId="16C23201" w:rsidR="000847EA" w:rsidRDefault="000847EA" w:rsidP="000847EA">
            <w:pPr>
              <w:rPr>
                <w:rFonts w:eastAsiaTheme="minorEastAsia" w:hint="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5D1B186F" w14:textId="77777777" w:rsidTr="00B67BE3">
        <w:tc>
          <w:tcPr>
            <w:tcW w:w="1479" w:type="dxa"/>
          </w:tcPr>
          <w:p w14:paraId="0627C14F" w14:textId="5BC3C374" w:rsidR="009F440E" w:rsidRPr="006C21C3" w:rsidRDefault="009F440E" w:rsidP="009F440E">
            <w:pPr>
              <w:rPr>
                <w:rFonts w:eastAsiaTheme="minorEastAsia" w:hint="eastAsia"/>
                <w:lang w:eastAsia="zh-CN"/>
              </w:rPr>
            </w:pPr>
            <w:proofErr w:type="spellStart"/>
            <w:r>
              <w:rPr>
                <w:rFonts w:eastAsia="Yu Mincho"/>
                <w:lang w:eastAsia="ja-JP"/>
              </w:rPr>
              <w:t>NordicSemi</w:t>
            </w:r>
            <w:proofErr w:type="spellEnd"/>
          </w:p>
        </w:tc>
        <w:tc>
          <w:tcPr>
            <w:tcW w:w="1372" w:type="dxa"/>
          </w:tcPr>
          <w:p w14:paraId="3E2FBA35" w14:textId="002E3095" w:rsidR="009F440E" w:rsidRPr="006C21C3" w:rsidRDefault="009F440E" w:rsidP="009F440E">
            <w:pPr>
              <w:tabs>
                <w:tab w:val="left" w:pos="551"/>
              </w:tabs>
              <w:rPr>
                <w:rFonts w:eastAsiaTheme="minorEastAsia" w:hint="eastAsia"/>
                <w:lang w:eastAsia="zh-CN"/>
              </w:rPr>
            </w:pPr>
            <w:r>
              <w:rPr>
                <w:rFonts w:eastAsiaTheme="minorEastAsia"/>
                <w:lang w:eastAsia="zh-CN"/>
              </w:rPr>
              <w:t>Partially</w:t>
            </w:r>
          </w:p>
        </w:tc>
        <w:tc>
          <w:tcPr>
            <w:tcW w:w="6780" w:type="dxa"/>
          </w:tcPr>
          <w:p w14:paraId="070A65C7" w14:textId="77777777" w:rsidR="009F440E" w:rsidRDefault="009F440E" w:rsidP="009F440E">
            <w:r>
              <w:t xml:space="preserve">We agree with Huawei’s direction, </w:t>
            </w:r>
            <w:proofErr w:type="gramStart"/>
            <w:r>
              <w:t>i.e.</w:t>
            </w:r>
            <w:proofErr w:type="gramEnd"/>
            <w:r>
              <w:t xml:space="preserve"> listing open issues and discuss those, </w:t>
            </w:r>
          </w:p>
          <w:p w14:paraId="34EF25C3" w14:textId="77777777" w:rsidR="009F440E" w:rsidRDefault="009F440E" w:rsidP="009F440E"/>
          <w:p w14:paraId="558880F9" w14:textId="77777777" w:rsidR="009F440E" w:rsidRDefault="009F440E" w:rsidP="009F440E">
            <w:r>
              <w:t xml:space="preserve">The possibility for offloading during initial access has the same value as offloading in RRC connected. </w:t>
            </w:r>
            <w:proofErr w:type="gramStart"/>
            <w:r>
              <w:t>If  RedCap</w:t>
            </w:r>
            <w:proofErr w:type="gramEnd"/>
            <w:r>
              <w:t xml:space="preserve"> UE becomes a success, then there must be possibility to grow capacity for large number of RedCap UEs occurring.</w:t>
            </w:r>
          </w:p>
          <w:p w14:paraId="70C8A490" w14:textId="77777777" w:rsidR="009F440E" w:rsidRDefault="009F440E" w:rsidP="009F440E"/>
          <w:p w14:paraId="5C5E1136" w14:textId="77777777" w:rsidR="009F440E" w:rsidRDefault="009F440E" w:rsidP="009F440E">
            <w:pPr>
              <w:pStyle w:val="ListParagraph"/>
              <w:numPr>
                <w:ilvl w:val="0"/>
                <w:numId w:val="58"/>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14:paraId="1FC729D9" w14:textId="77777777" w:rsidR="009F440E" w:rsidRDefault="009F440E" w:rsidP="009F440E">
            <w:pPr>
              <w:pStyle w:val="ListParagraph"/>
              <w:rPr>
                <w:rFonts w:eastAsiaTheme="minorEastAsia"/>
                <w:lang w:eastAsia="zh-CN"/>
              </w:rPr>
            </w:pPr>
          </w:p>
          <w:p w14:paraId="369D2C85" w14:textId="77777777" w:rsidR="009F440E" w:rsidRPr="00697FD9" w:rsidRDefault="009F440E" w:rsidP="009F440E">
            <w:pPr>
              <w:pStyle w:val="ListParagraph"/>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14:paraId="46C1B71E" w14:textId="77777777" w:rsidR="009F440E" w:rsidRDefault="009F440E" w:rsidP="009F440E">
            <w:pPr>
              <w:rPr>
                <w:rFonts w:eastAsiaTheme="minorEastAsia"/>
                <w:lang w:eastAsia="zh-CN"/>
              </w:rPr>
            </w:pPr>
          </w:p>
          <w:p w14:paraId="109ADAB6"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dedicated SSBs are required, and </w:t>
            </w:r>
          </w:p>
          <w:p w14:paraId="1FC51F4F" w14:textId="77777777" w:rsidR="009F440E" w:rsidRDefault="009F440E" w:rsidP="009F440E">
            <w:pPr>
              <w:pStyle w:val="ListParagraph"/>
              <w:rPr>
                <w:rFonts w:eastAsiaTheme="minorEastAsia"/>
                <w:lang w:eastAsia="zh-CN"/>
              </w:rPr>
            </w:pPr>
          </w:p>
          <w:p w14:paraId="684ECD19" w14:textId="77777777" w:rsidR="009F440E" w:rsidRPr="00792323" w:rsidRDefault="009F440E" w:rsidP="009F440E">
            <w:pPr>
              <w:pStyle w:val="ListParagraph"/>
              <w:rPr>
                <w:rFonts w:eastAsiaTheme="minorEastAsia"/>
                <w:lang w:eastAsia="zh-CN"/>
              </w:rPr>
            </w:pPr>
            <w:r>
              <w:rPr>
                <w:rFonts w:eastAsiaTheme="minorEastAsia"/>
                <w:lang w:eastAsia="zh-CN"/>
              </w:rPr>
              <w:lastRenderedPageBreak/>
              <w:t>Nordic: this is good question, we believe that during initial access itself  SSB perhaps not needed (initial acces is short term procedure), but would be needed in RRC connected</w:t>
            </w:r>
          </w:p>
          <w:p w14:paraId="321F2926" w14:textId="77777777" w:rsidR="009F440E" w:rsidRPr="00792323" w:rsidRDefault="009F440E" w:rsidP="009F440E">
            <w:pPr>
              <w:rPr>
                <w:rFonts w:eastAsiaTheme="minorEastAsia"/>
                <w:lang w:val="sv-SE" w:eastAsia="zh-CN"/>
              </w:rPr>
            </w:pPr>
          </w:p>
          <w:p w14:paraId="707A7450"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they are known to non-RedCap UEs or not, and </w:t>
            </w:r>
          </w:p>
          <w:p w14:paraId="24CD1547" w14:textId="77777777" w:rsidR="009F440E" w:rsidRDefault="009F440E" w:rsidP="009F440E">
            <w:pPr>
              <w:rPr>
                <w:rFonts w:eastAsiaTheme="minorEastAsia"/>
                <w:lang w:eastAsia="zh-CN"/>
              </w:rPr>
            </w:pPr>
          </w:p>
          <w:p w14:paraId="6AB61424" w14:textId="77777777"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14:paraId="662F90A1" w14:textId="77777777" w:rsidR="009F440E" w:rsidRDefault="009F440E" w:rsidP="009F440E">
            <w:pPr>
              <w:rPr>
                <w:rFonts w:eastAsiaTheme="minorEastAsia"/>
                <w:lang w:eastAsia="zh-CN"/>
              </w:rPr>
            </w:pPr>
          </w:p>
          <w:p w14:paraId="49CC4B60"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14:paraId="3D748861" w14:textId="77777777" w:rsidR="009F440E" w:rsidRDefault="009F440E" w:rsidP="009F440E">
            <w:pPr>
              <w:pStyle w:val="ListParagraph"/>
              <w:rPr>
                <w:rFonts w:eastAsiaTheme="minorEastAsia"/>
                <w:lang w:eastAsia="zh-CN"/>
              </w:rPr>
            </w:pPr>
          </w:p>
          <w:p w14:paraId="3AA0B74C" w14:textId="77777777" w:rsidR="009F440E" w:rsidRPr="00792323" w:rsidRDefault="009F440E" w:rsidP="009F440E">
            <w:pPr>
              <w:pStyle w:val="ListParagraph"/>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14:paraId="42A4B214" w14:textId="77777777" w:rsidR="009F440E" w:rsidRDefault="009F440E" w:rsidP="009F440E">
            <w:pPr>
              <w:rPr>
                <w:rFonts w:eastAsiaTheme="minorEastAsia"/>
                <w:lang w:eastAsia="zh-CN"/>
              </w:rPr>
            </w:pPr>
          </w:p>
          <w:p w14:paraId="43509071" w14:textId="77777777" w:rsidR="009F440E"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e.g. assuming all RedCap UEs have the capability of work without SSB, or </w:t>
            </w:r>
          </w:p>
          <w:p w14:paraId="04C21D77" w14:textId="77777777"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14:paraId="25F10C9D" w14:textId="77777777" w:rsidR="009F440E" w:rsidRPr="00211F8C" w:rsidRDefault="009F440E" w:rsidP="009F440E">
            <w:pPr>
              <w:pStyle w:val="ListParagraph"/>
              <w:numPr>
                <w:ilvl w:val="0"/>
                <w:numId w:val="58"/>
              </w:numPr>
              <w:rPr>
                <w:rFonts w:eastAsiaTheme="minorEastAsia"/>
                <w:lang w:eastAsia="zh-CN"/>
              </w:rPr>
            </w:pPr>
            <w:r w:rsidRPr="00211F8C">
              <w:rPr>
                <w:rFonts w:eastAsiaTheme="minorEastAsia"/>
                <w:lang w:eastAsia="zh-CN"/>
              </w:rPr>
              <w:t>proper BWP switching/retuning/hopping (whatever is called).</w:t>
            </w:r>
          </w:p>
          <w:p w14:paraId="2B7DA739" w14:textId="77777777" w:rsidR="009F440E" w:rsidRDefault="009F440E" w:rsidP="009F440E">
            <w:pPr>
              <w:pStyle w:val="ListParagraph"/>
            </w:pPr>
          </w:p>
          <w:p w14:paraId="0E84F46D" w14:textId="77777777" w:rsidR="009F440E" w:rsidRDefault="009F440E" w:rsidP="009F440E">
            <w:pPr>
              <w:pStyle w:val="ListParagraph"/>
            </w:pPr>
          </w:p>
          <w:p w14:paraId="1DA1AE59" w14:textId="77777777" w:rsidR="009F440E" w:rsidRDefault="009F440E" w:rsidP="009F440E">
            <w:pPr>
              <w:pStyle w:val="ListParagraph"/>
            </w:pPr>
            <w:r>
              <w:t>Nordic:  If multiple BWPs configurations would be guaranteed not to change. This would be a low-complex way to suppport RRC connected offloading for Reduced capability UEs and could be baseline/mandatory from our point of view. We are supportive.</w:t>
            </w:r>
          </w:p>
          <w:p w14:paraId="5EAA6160" w14:textId="77777777" w:rsidR="009F440E" w:rsidRDefault="009F440E" w:rsidP="009F440E"/>
          <w:p w14:paraId="49667FEF" w14:textId="77777777" w:rsidR="009F440E" w:rsidRDefault="009F440E" w:rsidP="009F440E"/>
          <w:p w14:paraId="48075A2C" w14:textId="77777777" w:rsidR="009F440E" w:rsidRPr="006C21C3" w:rsidRDefault="009F440E" w:rsidP="009F440E">
            <w:pPr>
              <w:rPr>
                <w:rFonts w:eastAsiaTheme="minorEastAsia" w:hint="eastAsia"/>
                <w:lang w:eastAsia="zh-CN"/>
              </w:rPr>
            </w:pP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lastRenderedPageBreak/>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E66400">
              <w:t>U</w:t>
            </w:r>
            <w:r w:rsidR="00452639">
              <w:t>e</w:t>
            </w:r>
            <w:r w:rsidR="00E66400">
              <w:t>s</w:t>
            </w:r>
            <w:proofErr w:type="spellEnd"/>
            <w:r w:rsidR="00E66400">
              <w:t xml:space="preserve">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lastRenderedPageBreak/>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 xml:space="preserve">If no separate initial DL BWP is configured for RedCap </w:t>
            </w:r>
            <w:proofErr w:type="spellStart"/>
            <w:r>
              <w:t>U</w:t>
            </w:r>
            <w:r w:rsidR="00452639">
              <w:t>e</w:t>
            </w:r>
            <w:r>
              <w:t>s</w:t>
            </w:r>
            <w:proofErr w:type="spellEnd"/>
            <w:r>
              <w:t>, the RedCap UE follows the legacy procedure.</w:t>
            </w:r>
          </w:p>
          <w:p w14:paraId="1693E391" w14:textId="417964BB" w:rsidR="009C254F" w:rsidRPr="00107018" w:rsidRDefault="009C254F" w:rsidP="009C254F">
            <w:r>
              <w:t xml:space="preserve">If a separate initial DL BWP is configured for RedCap </w:t>
            </w:r>
            <w:proofErr w:type="spellStart"/>
            <w:r>
              <w:t>U</w:t>
            </w:r>
            <w:r w:rsidR="00452639">
              <w:t>e</w:t>
            </w:r>
            <w:r>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 xml:space="preserve">The bandwidth and frequency location of the initial DL BWP for RedCap </w:t>
            </w:r>
            <w:proofErr w:type="spellStart"/>
            <w:r w:rsidRPr="001046DA">
              <w:t>U</w:t>
            </w:r>
            <w:r w:rsidR="00452639" w:rsidRPr="001046DA">
              <w:t>e</w:t>
            </w:r>
            <w:r w:rsidRPr="001046DA">
              <w:t>s</w:t>
            </w:r>
            <w:proofErr w:type="spellEnd"/>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 xml:space="preserve">And it is our understanding that such separate initial DL BWP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should be applicable for IDLE/INACTIVE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w:t>
            </w:r>
            <w:proofErr w:type="gramStart"/>
            <w:r>
              <w:rPr>
                <w:rFonts w:eastAsiaTheme="minorEastAsia"/>
                <w:lang w:eastAsia="zh-CN"/>
              </w:rPr>
              <w:t>),  for</w:t>
            </w:r>
            <w:proofErr w:type="gramEnd"/>
            <w:r>
              <w:rPr>
                <w:rFonts w:eastAsiaTheme="minorEastAsia"/>
                <w:lang w:eastAsia="zh-CN"/>
              </w:rPr>
              <w:t xml:space="preserve">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01258402" w14:textId="736B158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AAD6C8D" w14:textId="77777777" w:rsidTr="00B56A78">
        <w:tc>
          <w:tcPr>
            <w:tcW w:w="1479" w:type="dxa"/>
          </w:tcPr>
          <w:p w14:paraId="3947F461" w14:textId="77777777" w:rsidR="00B56A78" w:rsidRDefault="00B56A78" w:rsidP="000D005D">
            <w:pPr>
              <w:rPr>
                <w:rFonts w:eastAsia="Yu Mincho"/>
                <w:lang w:eastAsia="ja-JP"/>
              </w:rPr>
            </w:pPr>
            <w:r>
              <w:rPr>
                <w:rFonts w:eastAsia="Yu Mincho"/>
                <w:lang w:eastAsia="ja-JP"/>
              </w:rPr>
              <w:t>Lenovo, Motorola Mobility</w:t>
            </w:r>
          </w:p>
        </w:tc>
        <w:tc>
          <w:tcPr>
            <w:tcW w:w="8155" w:type="dxa"/>
          </w:tcPr>
          <w:p w14:paraId="18770FFF" w14:textId="77777777" w:rsidR="00B56A78" w:rsidRDefault="00B56A78" w:rsidP="000D005D">
            <w:pPr>
              <w:rPr>
                <w:rFonts w:eastAsia="Yu Mincho"/>
                <w:lang w:eastAsia="ja-JP"/>
              </w:rPr>
            </w:pPr>
            <w:r>
              <w:rPr>
                <w:rFonts w:eastAsia="Yu Mincho"/>
                <w:lang w:eastAsia="ja-JP"/>
              </w:rPr>
              <w:t xml:space="preserve">The configuration is provided in SIB1. </w:t>
            </w:r>
          </w:p>
        </w:tc>
      </w:tr>
      <w:tr w:rsidR="00262B95" w14:paraId="1787861D" w14:textId="77777777" w:rsidTr="00B56A78">
        <w:tc>
          <w:tcPr>
            <w:tcW w:w="1479" w:type="dxa"/>
          </w:tcPr>
          <w:p w14:paraId="08AAD556" w14:textId="71FC7169" w:rsidR="00262B95" w:rsidRDefault="00262B95" w:rsidP="00262B95">
            <w:pPr>
              <w:rPr>
                <w:rFonts w:eastAsia="Yu Mincho"/>
                <w:lang w:eastAsia="ja-JP"/>
              </w:rPr>
            </w:pPr>
            <w:r>
              <w:rPr>
                <w:rFonts w:eastAsiaTheme="minorEastAsia"/>
                <w:lang w:eastAsia="zh-CN"/>
              </w:rPr>
              <w:t>NEC</w:t>
            </w:r>
          </w:p>
        </w:tc>
        <w:tc>
          <w:tcPr>
            <w:tcW w:w="8155" w:type="dxa"/>
          </w:tcPr>
          <w:p w14:paraId="7C97B44A"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CC6F3E6" w14:textId="59BF31F5"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24C80173" w14:textId="77777777" w:rsidTr="00B56A78">
        <w:tc>
          <w:tcPr>
            <w:tcW w:w="1479" w:type="dxa"/>
          </w:tcPr>
          <w:p w14:paraId="59A35798" w14:textId="0B8CB6C5"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304C492F" w14:textId="463ADB76" w:rsidR="00D5787F" w:rsidRDefault="00D5787F" w:rsidP="0068022D">
            <w:pPr>
              <w:rPr>
                <w:rFonts w:eastAsiaTheme="minorEastAsia"/>
                <w:lang w:eastAsia="zh-CN"/>
              </w:rPr>
            </w:pPr>
            <w:r>
              <w:rPr>
                <w:rFonts w:eastAsiaTheme="minorEastAsia" w:hint="eastAsia"/>
                <w:lang w:eastAsia="zh-CN"/>
              </w:rPr>
              <w:t xml:space="preserve">It can follow the legacy way: </w:t>
            </w:r>
          </w:p>
          <w:p w14:paraId="79A04A97" w14:textId="77777777" w:rsidR="00D5787F" w:rsidRDefault="00D5787F" w:rsidP="0068022D">
            <w:pPr>
              <w:rPr>
                <w:rFonts w:eastAsiaTheme="minorEastAsia"/>
                <w:lang w:eastAsia="zh-CN"/>
              </w:rPr>
            </w:pPr>
            <w:r>
              <w:rPr>
                <w:rFonts w:eastAsiaTheme="minorEastAsia" w:hint="eastAsia"/>
                <w:lang w:eastAsia="zh-CN"/>
              </w:rPr>
              <w:t>For the one during the initial access: derived from MIB.</w:t>
            </w:r>
          </w:p>
          <w:p w14:paraId="6A644C17" w14:textId="155A7DBE"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7153652" w14:textId="77777777" w:rsidTr="00B56A78">
        <w:tc>
          <w:tcPr>
            <w:tcW w:w="1479" w:type="dxa"/>
          </w:tcPr>
          <w:p w14:paraId="02F5D82C" w14:textId="5BBDA04A"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2C72B1A1" w14:textId="14BB18AB" w:rsidR="00AC014D" w:rsidRDefault="00AC014D" w:rsidP="00AC014D">
            <w:pPr>
              <w:rPr>
                <w:rFonts w:eastAsiaTheme="minorEastAsia"/>
                <w:lang w:eastAsia="zh-CN"/>
              </w:rPr>
            </w:pPr>
            <w:r w:rsidRPr="001046DA">
              <w:t xml:space="preserve">The bandwidth and frequency location of the initial DL BWP for RedCap </w:t>
            </w:r>
            <w:proofErr w:type="spellStart"/>
            <w:r w:rsidRPr="001046DA">
              <w:t>Ues</w:t>
            </w:r>
            <w:proofErr w:type="spellEnd"/>
            <w:r>
              <w:t xml:space="preserve"> can be provided by SIB1. </w:t>
            </w:r>
          </w:p>
        </w:tc>
      </w:tr>
      <w:tr w:rsidR="00B67BE3" w:rsidRPr="000A7E00" w14:paraId="7A620463" w14:textId="77777777" w:rsidTr="00B67BE3">
        <w:tc>
          <w:tcPr>
            <w:tcW w:w="1479" w:type="dxa"/>
          </w:tcPr>
          <w:p w14:paraId="2CF3E631" w14:textId="77777777" w:rsidR="00B67BE3" w:rsidRPr="000A7E00"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3D2BA52"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642B16E"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79DBA67"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If initial DL BWP configured for non-RedCap  is wider than RedCap UE BW, </w:t>
            </w:r>
          </w:p>
          <w:p w14:paraId="6904DB68"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14:paraId="2F0C3594" w14:textId="77777777" w:rsidTr="00B67BE3">
        <w:tc>
          <w:tcPr>
            <w:tcW w:w="1479" w:type="dxa"/>
          </w:tcPr>
          <w:p w14:paraId="572B5742" w14:textId="2E1143F2" w:rsidR="004377E3" w:rsidRDefault="004377E3" w:rsidP="004377E3">
            <w:pPr>
              <w:rPr>
                <w:rFonts w:eastAsiaTheme="minorEastAsia" w:hint="eastAsia"/>
                <w:lang w:eastAsia="zh-CN"/>
              </w:rPr>
            </w:pPr>
            <w:proofErr w:type="spellStart"/>
            <w:r>
              <w:rPr>
                <w:rFonts w:eastAsiaTheme="minorEastAsia"/>
                <w:lang w:eastAsia="zh-CN"/>
              </w:rPr>
              <w:lastRenderedPageBreak/>
              <w:t>NoridicSemi</w:t>
            </w:r>
            <w:proofErr w:type="spellEnd"/>
          </w:p>
        </w:tc>
        <w:tc>
          <w:tcPr>
            <w:tcW w:w="8155" w:type="dxa"/>
          </w:tcPr>
          <w:p w14:paraId="67685AAD" w14:textId="77777777" w:rsidR="004377E3" w:rsidRDefault="004377E3" w:rsidP="004377E3">
            <w:pPr>
              <w:rPr>
                <w:rFonts w:eastAsia="Yu Mincho"/>
                <w:lang w:eastAsia="ja-JP"/>
              </w:rPr>
            </w:pPr>
            <w:r>
              <w:rPr>
                <w:rFonts w:eastAsia="Yu Mincho"/>
                <w:lang w:eastAsia="ja-JP"/>
              </w:rPr>
              <w:t>By MIB CORESET#0 or SIB1 REDCAP-CORESET#0 for initial access</w:t>
            </w:r>
          </w:p>
          <w:p w14:paraId="296B8ECB" w14:textId="77777777" w:rsidR="004377E3" w:rsidRDefault="004377E3" w:rsidP="004377E3">
            <w:pPr>
              <w:rPr>
                <w:rFonts w:eastAsia="Yu Mincho"/>
                <w:lang w:eastAsia="ja-JP"/>
              </w:rPr>
            </w:pPr>
            <w:r>
              <w:rPr>
                <w:rFonts w:eastAsia="Yu Mincho"/>
                <w:lang w:eastAsia="ja-JP"/>
              </w:rPr>
              <w:t xml:space="preserve">By initial DL BWP configured in SIB1 after initial access </w:t>
            </w:r>
          </w:p>
          <w:p w14:paraId="34BF6ED8" w14:textId="1E51C376" w:rsidR="004377E3" w:rsidRPr="000A7E00" w:rsidRDefault="004377E3" w:rsidP="004377E3">
            <w:pPr>
              <w:pStyle w:val="ListParagraph"/>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w:t>
      </w:r>
      <w:proofErr w:type="gramStart"/>
      <w:r>
        <w:rPr>
          <w:rFonts w:eastAsia="Times New Roman"/>
        </w:rPr>
        <w:t>similar to</w:t>
      </w:r>
      <w:proofErr w:type="gramEnd"/>
      <w:r>
        <w:rPr>
          <w:rFonts w:eastAsia="Times New Roman"/>
        </w:rPr>
        <w:t xml:space="preserve">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lastRenderedPageBreak/>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DengXian"/>
                <w:lang w:eastAsia="zh-CN"/>
              </w:rPr>
            </w:pPr>
            <w:r>
              <w:rPr>
                <w:rFonts w:eastAsia="DengXian" w:hint="eastAsia"/>
                <w:lang w:eastAsia="zh-CN"/>
              </w:rPr>
              <w:t>v</w:t>
            </w:r>
            <w:r>
              <w:rPr>
                <w:rFonts w:eastAsia="DengXian"/>
                <w:lang w:eastAsia="zh-CN"/>
              </w:rPr>
              <w:t>ivo</w:t>
            </w:r>
          </w:p>
        </w:tc>
        <w:tc>
          <w:tcPr>
            <w:tcW w:w="1372" w:type="dxa"/>
          </w:tcPr>
          <w:p w14:paraId="70857659"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4B1A1CA2" w14:textId="77777777" w:rsidR="00046DCD" w:rsidRPr="009B4295" w:rsidRDefault="00046DCD" w:rsidP="00E17250">
            <w:pPr>
              <w:rPr>
                <w:rFonts w:eastAsia="DengXian"/>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1B03C61" w14:textId="125B79F6"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71093A3D" w14:textId="77777777" w:rsidR="00452639" w:rsidRPr="009B4295" w:rsidRDefault="00452639" w:rsidP="00E17250">
            <w:pPr>
              <w:rPr>
                <w:rFonts w:eastAsia="DengXian"/>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DengXian"/>
                <w:lang w:eastAsia="zh-CN"/>
              </w:rPr>
            </w:pPr>
            <w:r>
              <w:rPr>
                <w:rFonts w:eastAsia="DengXian"/>
                <w:lang w:eastAsia="zh-CN"/>
              </w:rPr>
              <w:t>FUTUREWEI3</w:t>
            </w:r>
          </w:p>
        </w:tc>
        <w:tc>
          <w:tcPr>
            <w:tcW w:w="1372" w:type="dxa"/>
          </w:tcPr>
          <w:p w14:paraId="42BAB0AE" w14:textId="4690E8B0" w:rsidR="0029571B" w:rsidRDefault="0029571B" w:rsidP="00E17250">
            <w:pPr>
              <w:tabs>
                <w:tab w:val="left" w:pos="551"/>
              </w:tabs>
              <w:rPr>
                <w:rFonts w:eastAsia="DengXian"/>
                <w:lang w:eastAsia="zh-CN"/>
              </w:rPr>
            </w:pPr>
            <w:r>
              <w:rPr>
                <w:rFonts w:eastAsia="DengXian"/>
                <w:lang w:eastAsia="zh-CN"/>
              </w:rPr>
              <w:t>Y</w:t>
            </w:r>
          </w:p>
        </w:tc>
        <w:tc>
          <w:tcPr>
            <w:tcW w:w="6780" w:type="dxa"/>
          </w:tcPr>
          <w:p w14:paraId="0F18DCFA" w14:textId="77777777" w:rsidR="0029571B" w:rsidRPr="009B4295" w:rsidRDefault="0029571B" w:rsidP="00E17250">
            <w:pPr>
              <w:rPr>
                <w:rFonts w:eastAsia="DengXian"/>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DengXian"/>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14:paraId="2D2FFAA3" w14:textId="6B03BF3A"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24AF00EE" w14:textId="77777777" w:rsidR="00540225" w:rsidRPr="009B4295" w:rsidRDefault="00540225" w:rsidP="00540225">
            <w:pPr>
              <w:rPr>
                <w:rFonts w:eastAsia="DengXian"/>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4DA3A5B" w14:textId="5CCC73B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72FDB6C2" w14:textId="77777777" w:rsidR="006A23E6" w:rsidRPr="009B4295" w:rsidRDefault="006A23E6" w:rsidP="006A23E6">
            <w:pPr>
              <w:rPr>
                <w:rFonts w:eastAsia="DengXian"/>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0713B6B5"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1A54E95D" w14:textId="77777777" w:rsidR="00877CC7" w:rsidRPr="009B4295" w:rsidRDefault="00877CC7" w:rsidP="006374F2">
            <w:pPr>
              <w:rPr>
                <w:rFonts w:eastAsia="DengXian"/>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DengXian"/>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4C5C676" w14:textId="42118DF6"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DengXian"/>
                <w:lang w:eastAsia="zh-CN"/>
              </w:rPr>
            </w:pPr>
          </w:p>
        </w:tc>
      </w:tr>
      <w:tr w:rsidR="00B56A78" w:rsidRPr="009B4295" w14:paraId="275BF8CB" w14:textId="77777777" w:rsidTr="00B56A78">
        <w:tc>
          <w:tcPr>
            <w:tcW w:w="1479" w:type="dxa"/>
          </w:tcPr>
          <w:p w14:paraId="0878B605"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19EB8DD9"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7CAD81DD" w14:textId="77777777" w:rsidR="00B56A78" w:rsidRPr="009B4295" w:rsidRDefault="00B56A78" w:rsidP="000D005D">
            <w:pPr>
              <w:rPr>
                <w:rFonts w:eastAsia="DengXian"/>
                <w:lang w:eastAsia="zh-CN"/>
              </w:rPr>
            </w:pPr>
          </w:p>
        </w:tc>
      </w:tr>
      <w:tr w:rsidR="00262B95" w:rsidRPr="009B4295" w14:paraId="7DEC5EAA" w14:textId="77777777" w:rsidTr="00B56A78">
        <w:tc>
          <w:tcPr>
            <w:tcW w:w="1479" w:type="dxa"/>
          </w:tcPr>
          <w:p w14:paraId="6A936822" w14:textId="51669279" w:rsidR="00262B95" w:rsidRDefault="00262B95" w:rsidP="00262B95">
            <w:pPr>
              <w:rPr>
                <w:rFonts w:eastAsia="Yu Mincho"/>
                <w:lang w:eastAsia="ja-JP"/>
              </w:rPr>
            </w:pPr>
            <w:r w:rsidRPr="004A4ACB">
              <w:rPr>
                <w:rFonts w:eastAsia="DengXian"/>
                <w:lang w:eastAsia="zh-CN"/>
              </w:rPr>
              <w:t>NEC</w:t>
            </w:r>
          </w:p>
        </w:tc>
        <w:tc>
          <w:tcPr>
            <w:tcW w:w="1372" w:type="dxa"/>
          </w:tcPr>
          <w:p w14:paraId="340EC7AE" w14:textId="670E190D"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60F2432" w14:textId="77777777" w:rsidR="00262B95" w:rsidRPr="009B4295" w:rsidRDefault="00262B95" w:rsidP="00262B95">
            <w:pPr>
              <w:rPr>
                <w:rFonts w:eastAsia="DengXian"/>
                <w:lang w:eastAsia="zh-CN"/>
              </w:rPr>
            </w:pPr>
          </w:p>
        </w:tc>
      </w:tr>
      <w:tr w:rsidR="00D5787F" w:rsidRPr="009B4295" w14:paraId="1DC332F4" w14:textId="77777777" w:rsidTr="00B56A78">
        <w:tc>
          <w:tcPr>
            <w:tcW w:w="1479" w:type="dxa"/>
          </w:tcPr>
          <w:p w14:paraId="25B85D54" w14:textId="1019ADA2" w:rsidR="00D5787F" w:rsidRPr="004A4ACB" w:rsidRDefault="00D5787F" w:rsidP="00262B95">
            <w:pPr>
              <w:rPr>
                <w:rFonts w:eastAsia="DengXian"/>
                <w:lang w:eastAsia="zh-CN"/>
              </w:rPr>
            </w:pPr>
            <w:r>
              <w:rPr>
                <w:rFonts w:eastAsia="DengXian" w:hint="eastAsia"/>
                <w:lang w:eastAsia="zh-CN"/>
              </w:rPr>
              <w:t>CATT</w:t>
            </w:r>
          </w:p>
        </w:tc>
        <w:tc>
          <w:tcPr>
            <w:tcW w:w="1372" w:type="dxa"/>
          </w:tcPr>
          <w:p w14:paraId="2CE12041" w14:textId="4426E862"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539F350E" w14:textId="77777777" w:rsidR="00D5787F" w:rsidRPr="009B4295" w:rsidRDefault="00D5787F" w:rsidP="00262B95">
            <w:pPr>
              <w:rPr>
                <w:rFonts w:eastAsia="DengXian"/>
                <w:lang w:eastAsia="zh-CN"/>
              </w:rPr>
            </w:pPr>
          </w:p>
        </w:tc>
      </w:tr>
      <w:tr w:rsidR="00AC014D" w:rsidRPr="009B4295" w14:paraId="6007DDD6" w14:textId="77777777" w:rsidTr="00B56A78">
        <w:tc>
          <w:tcPr>
            <w:tcW w:w="1479" w:type="dxa"/>
          </w:tcPr>
          <w:p w14:paraId="5B0091FF" w14:textId="1035EE92"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14:paraId="3FEDC019" w14:textId="000E02BA"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14:paraId="1EEF5E78" w14:textId="77777777" w:rsidR="00AC014D" w:rsidRPr="009B4295" w:rsidRDefault="00AC014D" w:rsidP="00262B95">
            <w:pPr>
              <w:rPr>
                <w:rFonts w:eastAsia="DengXian"/>
                <w:lang w:eastAsia="zh-CN"/>
              </w:rPr>
            </w:pPr>
          </w:p>
        </w:tc>
      </w:tr>
      <w:tr w:rsidR="00B67BE3" w:rsidRPr="000A7E00" w14:paraId="5989FAF4" w14:textId="77777777" w:rsidTr="00B67BE3">
        <w:tc>
          <w:tcPr>
            <w:tcW w:w="1479" w:type="dxa"/>
          </w:tcPr>
          <w:p w14:paraId="0082022B" w14:textId="77777777" w:rsidR="00B67BE3" w:rsidRPr="000A7E00"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699CD6B" w14:textId="77777777" w:rsidR="00B67BE3" w:rsidRPr="000A7E00" w:rsidRDefault="00B67BE3" w:rsidP="00195B34">
            <w:pPr>
              <w:tabs>
                <w:tab w:val="left" w:pos="551"/>
              </w:tabs>
              <w:rPr>
                <w:rFonts w:eastAsiaTheme="minorEastAsia"/>
                <w:lang w:eastAsia="zh-CN"/>
              </w:rPr>
            </w:pPr>
            <w:r>
              <w:rPr>
                <w:rFonts w:eastAsiaTheme="minorEastAsia" w:hint="eastAsia"/>
                <w:lang w:eastAsia="zh-CN"/>
              </w:rPr>
              <w:t>N</w:t>
            </w:r>
          </w:p>
        </w:tc>
        <w:tc>
          <w:tcPr>
            <w:tcW w:w="6780" w:type="dxa"/>
          </w:tcPr>
          <w:p w14:paraId="256A3247" w14:textId="77777777" w:rsidR="00B67BE3" w:rsidRDefault="00B67BE3" w:rsidP="00195B34">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14:paraId="761799CE" w14:textId="77777777" w:rsidR="00B67BE3" w:rsidRDefault="00B67BE3" w:rsidP="00195B34">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14:paraId="02746B63" w14:textId="77777777" w:rsidR="00B67BE3" w:rsidRDefault="00B67BE3" w:rsidP="00195B34">
            <w:pPr>
              <w:rPr>
                <w:rFonts w:eastAsia="DengXian"/>
                <w:lang w:eastAsia="zh-CN"/>
              </w:rPr>
            </w:pPr>
            <w:r>
              <w:rPr>
                <w:rFonts w:eastAsia="DengXian"/>
                <w:lang w:eastAsia="zh-CN"/>
              </w:rPr>
              <w:t>If the common understanding is as the following, we are fine.</w:t>
            </w:r>
          </w:p>
          <w:p w14:paraId="47487447"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41A1B44B" w14:textId="77777777" w:rsidR="00B67BE3" w:rsidRPr="000A7E00" w:rsidRDefault="00B67BE3" w:rsidP="00B67BE3">
            <w:pPr>
              <w:pStyle w:val="ListParagraph"/>
              <w:numPr>
                <w:ilvl w:val="1"/>
                <w:numId w:val="57"/>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14:paraId="738E6C52" w14:textId="77777777" w:rsidR="00B67BE3" w:rsidRDefault="00B67BE3" w:rsidP="00195B34">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14:paraId="39DE8624" w14:textId="77777777" w:rsidR="00B67BE3" w:rsidRDefault="00B67BE3" w:rsidP="00195B34">
            <w:pPr>
              <w:rPr>
                <w:rFonts w:eastAsia="DengXian"/>
                <w:lang w:eastAsia="zh-CN"/>
              </w:rPr>
            </w:pPr>
          </w:p>
          <w:p w14:paraId="28CCF2C3" w14:textId="77777777" w:rsidR="00B67BE3" w:rsidRPr="000A7E00" w:rsidRDefault="00B67BE3" w:rsidP="00195B34">
            <w:pPr>
              <w:rPr>
                <w:rFonts w:eastAsia="DengXian"/>
                <w:lang w:eastAsia="zh-CN"/>
              </w:rPr>
            </w:pPr>
            <w:r>
              <w:rPr>
                <w:rFonts w:eastAsia="DengXian"/>
                <w:lang w:eastAsia="zh-CN"/>
              </w:rPr>
              <w:t>Otherwise, we like to keep both bullet as WA.</w:t>
            </w:r>
          </w:p>
        </w:tc>
      </w:tr>
      <w:tr w:rsidR="00F61392" w:rsidRPr="000A7E00" w14:paraId="07CD4E83" w14:textId="77777777" w:rsidTr="00B67BE3">
        <w:tc>
          <w:tcPr>
            <w:tcW w:w="1479" w:type="dxa"/>
          </w:tcPr>
          <w:p w14:paraId="638A0374" w14:textId="0C0B37C7" w:rsidR="00F61392" w:rsidRDefault="00F61392" w:rsidP="00F61392">
            <w:pPr>
              <w:rPr>
                <w:rFonts w:eastAsiaTheme="minorEastAsia"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0B36A95" w14:textId="25677E99" w:rsidR="00F61392" w:rsidRDefault="00F61392" w:rsidP="00F61392">
            <w:pPr>
              <w:tabs>
                <w:tab w:val="left" w:pos="551"/>
              </w:tabs>
              <w:rPr>
                <w:rFonts w:eastAsiaTheme="minorEastAsia" w:hint="eastAsia"/>
                <w:lang w:eastAsia="zh-CN"/>
              </w:rPr>
            </w:pPr>
            <w:r w:rsidRPr="006C21C3">
              <w:rPr>
                <w:rFonts w:eastAsiaTheme="minorEastAsia" w:hint="eastAsia"/>
                <w:lang w:eastAsia="zh-CN"/>
              </w:rPr>
              <w:t>Y</w:t>
            </w:r>
          </w:p>
        </w:tc>
        <w:tc>
          <w:tcPr>
            <w:tcW w:w="6780" w:type="dxa"/>
          </w:tcPr>
          <w:p w14:paraId="3E0CB01E" w14:textId="77777777" w:rsidR="00F61392" w:rsidRDefault="00F61392" w:rsidP="00F61392">
            <w:pPr>
              <w:rPr>
                <w:rFonts w:eastAsia="DengXian" w:hint="eastAsia"/>
                <w:lang w:eastAsia="zh-CN"/>
              </w:rPr>
            </w:pPr>
          </w:p>
        </w:tc>
      </w:tr>
      <w:tr w:rsidR="009F693A" w:rsidRPr="000A7E00" w14:paraId="24C4976B" w14:textId="77777777" w:rsidTr="00B67BE3">
        <w:tc>
          <w:tcPr>
            <w:tcW w:w="1479" w:type="dxa"/>
          </w:tcPr>
          <w:p w14:paraId="62D33A71" w14:textId="2EC12858" w:rsidR="009F693A" w:rsidRPr="006C21C3" w:rsidRDefault="009F693A" w:rsidP="009F693A">
            <w:pPr>
              <w:rPr>
                <w:rFonts w:eastAsiaTheme="minorEastAsia" w:hint="eastAsia"/>
                <w:lang w:eastAsia="zh-CN"/>
              </w:rPr>
            </w:pPr>
            <w:proofErr w:type="spellStart"/>
            <w:r>
              <w:rPr>
                <w:rFonts w:eastAsiaTheme="minorEastAsia"/>
                <w:lang w:eastAsia="zh-CN"/>
              </w:rPr>
              <w:t>NordicSemi</w:t>
            </w:r>
            <w:proofErr w:type="spellEnd"/>
          </w:p>
        </w:tc>
        <w:tc>
          <w:tcPr>
            <w:tcW w:w="1372" w:type="dxa"/>
          </w:tcPr>
          <w:p w14:paraId="5C75F124" w14:textId="43359568" w:rsidR="009F693A" w:rsidRPr="006C21C3" w:rsidRDefault="009F693A" w:rsidP="009F693A">
            <w:pPr>
              <w:tabs>
                <w:tab w:val="left" w:pos="551"/>
              </w:tabs>
              <w:rPr>
                <w:rFonts w:eastAsiaTheme="minorEastAsia" w:hint="eastAsia"/>
                <w:lang w:eastAsia="zh-CN"/>
              </w:rPr>
            </w:pPr>
            <w:r>
              <w:rPr>
                <w:rFonts w:eastAsiaTheme="minorEastAsia"/>
                <w:lang w:eastAsia="zh-CN"/>
              </w:rPr>
              <w:t>N</w:t>
            </w:r>
          </w:p>
        </w:tc>
        <w:tc>
          <w:tcPr>
            <w:tcW w:w="6780" w:type="dxa"/>
          </w:tcPr>
          <w:p w14:paraId="79B17DA9" w14:textId="77777777" w:rsidR="009F693A" w:rsidRPr="00DA6A2E" w:rsidRDefault="009F693A" w:rsidP="009F693A">
            <w:pPr>
              <w:pStyle w:val="ListParagraph"/>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14:paraId="33B0E817" w14:textId="77777777" w:rsidR="009F693A" w:rsidRDefault="009F693A" w:rsidP="009F693A">
            <w:pPr>
              <w:rPr>
                <w:rFonts w:eastAsia="DengXian" w:hint="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w:t>
            </w:r>
            <w:proofErr w:type="gramStart"/>
            <w:r>
              <w:t>e.g.</w:t>
            </w:r>
            <w:proofErr w:type="gramEnd"/>
            <w:r>
              <w:t xml:space="preserve"> 24RB). In Option 2, a gNB may configure Initial DL BWP by SIB1 (</w:t>
            </w:r>
            <w:proofErr w:type="gramStart"/>
            <w:r>
              <w:t>e.g.</w:t>
            </w:r>
            <w:proofErr w:type="gramEnd"/>
            <w:r>
              <w:t xml:space="preserve">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lastRenderedPageBreak/>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lastRenderedPageBreak/>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lastRenderedPageBreak/>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EE304F" w14:textId="65C581FB"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76C00796" w14:textId="65185478"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lang w:eastAsia="zh-CN"/>
              </w:rPr>
            </w:pPr>
          </w:p>
        </w:tc>
      </w:tr>
      <w:tr w:rsidR="00B56A78" w:rsidRPr="0029571B" w14:paraId="09F9DD35" w14:textId="77777777" w:rsidTr="00B56A78">
        <w:tc>
          <w:tcPr>
            <w:tcW w:w="1479" w:type="dxa"/>
          </w:tcPr>
          <w:p w14:paraId="3A89C250"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51F05D44"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0D36CA41" w14:textId="77777777" w:rsidR="00B56A78" w:rsidRPr="0029571B" w:rsidRDefault="00B56A78" w:rsidP="000D005D">
            <w:pPr>
              <w:rPr>
                <w:rFonts w:eastAsiaTheme="minorEastAsia"/>
                <w:lang w:eastAsia="zh-CN"/>
              </w:rPr>
            </w:pPr>
          </w:p>
        </w:tc>
      </w:tr>
      <w:tr w:rsidR="00262B95" w:rsidRPr="0029571B" w14:paraId="0E9D3488" w14:textId="77777777" w:rsidTr="00B56A78">
        <w:tc>
          <w:tcPr>
            <w:tcW w:w="1479" w:type="dxa"/>
          </w:tcPr>
          <w:p w14:paraId="4E145413" w14:textId="0CB3DF20" w:rsidR="00262B95" w:rsidRDefault="00262B95" w:rsidP="00262B95">
            <w:pPr>
              <w:rPr>
                <w:rFonts w:eastAsia="Yu Mincho"/>
                <w:lang w:eastAsia="ja-JP"/>
              </w:rPr>
            </w:pPr>
            <w:r w:rsidRPr="004A4ACB">
              <w:rPr>
                <w:rFonts w:eastAsia="DengXian"/>
                <w:lang w:eastAsia="zh-CN"/>
              </w:rPr>
              <w:t>NEC</w:t>
            </w:r>
          </w:p>
        </w:tc>
        <w:tc>
          <w:tcPr>
            <w:tcW w:w="1372" w:type="dxa"/>
          </w:tcPr>
          <w:p w14:paraId="7CEA4DD1" w14:textId="6B837BF4"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3B840DD" w14:textId="77777777" w:rsidR="00262B95" w:rsidRPr="0029571B" w:rsidRDefault="00262B95" w:rsidP="00262B95">
            <w:pPr>
              <w:rPr>
                <w:rFonts w:eastAsiaTheme="minorEastAsia"/>
                <w:lang w:eastAsia="zh-CN"/>
              </w:rPr>
            </w:pPr>
          </w:p>
        </w:tc>
      </w:tr>
      <w:tr w:rsidR="00D5787F" w:rsidRPr="0029571B" w14:paraId="59BCE1A7" w14:textId="77777777" w:rsidTr="00B56A78">
        <w:tc>
          <w:tcPr>
            <w:tcW w:w="1479" w:type="dxa"/>
          </w:tcPr>
          <w:p w14:paraId="266CD649" w14:textId="0A28D719"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38656717" w14:textId="5BD0980C"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530BC84" w14:textId="6C65E683"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4E50A363" w14:textId="77777777" w:rsidTr="00B56A78">
        <w:tc>
          <w:tcPr>
            <w:tcW w:w="1479" w:type="dxa"/>
          </w:tcPr>
          <w:p w14:paraId="1539AA8E" w14:textId="55A89D8F"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050BB09" w14:textId="40B14819"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142443FB" w14:textId="77777777" w:rsidR="00AC014D" w:rsidRDefault="00AC014D" w:rsidP="00262B95">
            <w:pPr>
              <w:rPr>
                <w:rFonts w:eastAsiaTheme="minorEastAsia"/>
                <w:lang w:eastAsia="zh-CN"/>
              </w:rPr>
            </w:pPr>
          </w:p>
        </w:tc>
      </w:tr>
      <w:tr w:rsidR="00B67BE3" w:rsidRPr="0029571B" w14:paraId="48C49400" w14:textId="77777777" w:rsidTr="00B67BE3">
        <w:tc>
          <w:tcPr>
            <w:tcW w:w="1479" w:type="dxa"/>
          </w:tcPr>
          <w:p w14:paraId="029CBEBC" w14:textId="77777777" w:rsidR="00B67BE3" w:rsidRPr="00C715D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4DD2D1" w14:textId="77777777" w:rsidR="00B67BE3" w:rsidRDefault="00B67BE3" w:rsidP="00195B34">
            <w:pPr>
              <w:tabs>
                <w:tab w:val="left" w:pos="551"/>
              </w:tabs>
              <w:rPr>
                <w:rFonts w:eastAsia="Yu Mincho"/>
                <w:lang w:eastAsia="ja-JP"/>
              </w:rPr>
            </w:pPr>
          </w:p>
        </w:tc>
        <w:tc>
          <w:tcPr>
            <w:tcW w:w="6780" w:type="dxa"/>
          </w:tcPr>
          <w:p w14:paraId="0E9D6F54" w14:textId="069BB36E" w:rsidR="00B67BE3" w:rsidRPr="0029571B" w:rsidRDefault="00B67BE3" w:rsidP="00195B34">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0B4A53BE" w14:textId="77777777" w:rsidTr="00B67BE3">
        <w:tc>
          <w:tcPr>
            <w:tcW w:w="1479" w:type="dxa"/>
          </w:tcPr>
          <w:p w14:paraId="1B3070BE" w14:textId="5EC45BE8" w:rsidR="009801D7" w:rsidRDefault="009801D7" w:rsidP="009801D7">
            <w:pPr>
              <w:rPr>
                <w:rFonts w:eastAsiaTheme="minorEastAsia"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61E737" w14:textId="2E06CE04"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42EFF9AE" w14:textId="77777777" w:rsidR="009801D7" w:rsidRDefault="009801D7" w:rsidP="009801D7">
            <w:pPr>
              <w:rPr>
                <w:rFonts w:eastAsiaTheme="minorEastAsia"/>
                <w:lang w:eastAsia="zh-CN"/>
              </w:rPr>
            </w:pPr>
          </w:p>
        </w:tc>
      </w:tr>
      <w:tr w:rsidR="00A80697" w:rsidRPr="0029571B" w14:paraId="32854654" w14:textId="77777777" w:rsidTr="00B67BE3">
        <w:tc>
          <w:tcPr>
            <w:tcW w:w="1479" w:type="dxa"/>
          </w:tcPr>
          <w:p w14:paraId="410B7833" w14:textId="1EEB0465" w:rsidR="00A80697" w:rsidRPr="006C21C3" w:rsidRDefault="00A80697" w:rsidP="00A80697">
            <w:pPr>
              <w:rPr>
                <w:rFonts w:eastAsiaTheme="minorEastAsia" w:hint="eastAsia"/>
                <w:lang w:eastAsia="zh-CN"/>
              </w:rPr>
            </w:pPr>
            <w:proofErr w:type="spellStart"/>
            <w:r>
              <w:rPr>
                <w:rFonts w:eastAsiaTheme="minorEastAsia"/>
                <w:lang w:eastAsia="zh-CN"/>
              </w:rPr>
              <w:t>NordicSemi</w:t>
            </w:r>
            <w:proofErr w:type="spellEnd"/>
          </w:p>
        </w:tc>
        <w:tc>
          <w:tcPr>
            <w:tcW w:w="1372" w:type="dxa"/>
          </w:tcPr>
          <w:p w14:paraId="700F13F7" w14:textId="3914649E" w:rsidR="00A80697" w:rsidRPr="006C21C3" w:rsidRDefault="00A80697" w:rsidP="00A80697">
            <w:pPr>
              <w:tabs>
                <w:tab w:val="left" w:pos="551"/>
              </w:tabs>
              <w:rPr>
                <w:rFonts w:eastAsiaTheme="minorEastAsia" w:hint="eastAsia"/>
                <w:lang w:eastAsia="zh-CN"/>
              </w:rPr>
            </w:pPr>
            <w:r>
              <w:rPr>
                <w:rFonts w:eastAsiaTheme="minorEastAsia"/>
                <w:lang w:eastAsia="zh-CN"/>
              </w:rPr>
              <w:t>Y</w:t>
            </w:r>
          </w:p>
        </w:tc>
        <w:tc>
          <w:tcPr>
            <w:tcW w:w="6780" w:type="dxa"/>
          </w:tcPr>
          <w:p w14:paraId="0D7DE9F6" w14:textId="5E64D7A4" w:rsidR="00A80697" w:rsidRDefault="00A80697" w:rsidP="00A80697">
            <w:pPr>
              <w:rPr>
                <w:rFonts w:eastAsiaTheme="minorEastAsia"/>
                <w:lang w:eastAsia="zh-CN"/>
              </w:rPr>
            </w:pPr>
            <w:r>
              <w:rPr>
                <w:rFonts w:eastAsiaTheme="minorEastAsia"/>
                <w:lang w:eastAsia="zh-CN"/>
              </w:rPr>
              <w:t>We support</w:t>
            </w: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lastRenderedPageBreak/>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B7291D">
        <w:rPr>
          <w:szCs w:val="22"/>
        </w:rPr>
        <w:t>U</w:t>
      </w:r>
      <w:r w:rsidR="00452639">
        <w:rPr>
          <w:szCs w:val="22"/>
        </w:rPr>
        <w:t>e</w:t>
      </w:r>
      <w:r w:rsidR="00B7291D">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5200924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B7291D">
              <w:rPr>
                <w:rFonts w:eastAsia="SimSun"/>
                <w:lang w:eastAsia="zh-CN"/>
              </w:rPr>
              <w:t>U</w:t>
            </w:r>
            <w:r w:rsidR="00452639">
              <w:rPr>
                <w:rFonts w:eastAsia="SimSun"/>
                <w:lang w:eastAsia="zh-CN"/>
              </w:rPr>
              <w:t>e</w:t>
            </w:r>
            <w:r w:rsidR="00B7291D">
              <w:rPr>
                <w:rFonts w:eastAsia="SimSun"/>
                <w:lang w:eastAsia="zh-CN"/>
              </w:rPr>
              <w:t>s</w:t>
            </w:r>
            <w:proofErr w:type="spellEnd"/>
            <w:r>
              <w:rPr>
                <w:rFonts w:eastAsia="SimSun"/>
                <w:lang w:eastAsia="zh-CN"/>
              </w:rPr>
              <w:t xml:space="preserve"> caused by 1 Rx RedCap </w:t>
            </w:r>
            <w:proofErr w:type="spellStart"/>
            <w:r w:rsidR="00B7291D">
              <w:rPr>
                <w:rFonts w:eastAsia="SimSun"/>
                <w:lang w:eastAsia="zh-CN"/>
              </w:rPr>
              <w:t>U</w:t>
            </w:r>
            <w:r w:rsidR="00452639">
              <w:rPr>
                <w:rFonts w:eastAsia="SimSun"/>
                <w:lang w:eastAsia="zh-CN"/>
              </w:rPr>
              <w:t>e</w:t>
            </w:r>
            <w:r w:rsidR="00B7291D">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03BE2D15"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5DFD2FE"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B7291D">
              <w:rPr>
                <w:szCs w:val="22"/>
              </w:rPr>
              <w:t>U</w:t>
            </w:r>
            <w:r w:rsidR="00452639">
              <w:rPr>
                <w:szCs w:val="22"/>
              </w:rPr>
              <w:t>e</w:t>
            </w:r>
            <w:r w:rsidR="00B7291D">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B7291D">
              <w:rPr>
                <w:szCs w:val="22"/>
              </w:rPr>
              <w:t>U</w:t>
            </w:r>
            <w:r w:rsidR="00452639">
              <w:rPr>
                <w:szCs w:val="22"/>
              </w:rPr>
              <w:t>e</w:t>
            </w:r>
            <w:r w:rsidR="00B7291D">
              <w:rPr>
                <w:szCs w:val="22"/>
              </w:rPr>
              <w:t>s</w:t>
            </w:r>
            <w:proofErr w:type="spellEnd"/>
            <w:r>
              <w:rPr>
                <w:szCs w:val="22"/>
              </w:rPr>
              <w:t xml:space="preserve">. </w:t>
            </w:r>
          </w:p>
          <w:p w14:paraId="08581249" w14:textId="440D3EA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B7291D">
              <w:rPr>
                <w:b/>
                <w:szCs w:val="22"/>
                <w:highlight w:val="yellow"/>
              </w:rPr>
              <w:t>U</w:t>
            </w:r>
            <w:r w:rsidR="00452639">
              <w:rPr>
                <w:b/>
                <w:szCs w:val="22"/>
                <w:highlight w:val="yellow"/>
              </w:rPr>
              <w:t>e</w:t>
            </w:r>
            <w:r w:rsidR="00B7291D">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B7291D">
              <w:rPr>
                <w:b/>
                <w:szCs w:val="22"/>
              </w:rPr>
              <w:t>U</w:t>
            </w:r>
            <w:r w:rsidR="00452639">
              <w:rPr>
                <w:b/>
                <w:szCs w:val="22"/>
              </w:rPr>
              <w:t>e</w:t>
            </w:r>
            <w:r w:rsidR="00B7291D">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221FD6A4"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B7291D">
              <w:t>U</w:t>
            </w:r>
            <w:r w:rsidR="00452639">
              <w:t>e</w:t>
            </w:r>
            <w:r w:rsidR="00B7291D">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7291D">
              <w:t>U</w:t>
            </w:r>
            <w:r w:rsidR="00452639">
              <w:t>e</w:t>
            </w:r>
            <w:r w:rsidR="00B7291D">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08581295" w14:textId="7B32DFFD"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proofErr w:type="spellEnd"/>
            <w:r w:rsidRPr="00B94F61">
              <w:rPr>
                <w:rFonts w:eastAsiaTheme="minorEastAsia"/>
                <w:lang w:eastAsia="zh-CN"/>
              </w:rPr>
              <w:t xml:space="preserve">. </w:t>
            </w:r>
          </w:p>
          <w:p w14:paraId="0858129E" w14:textId="2821DA93"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65F01E81" w:rsidR="00357C83" w:rsidRPr="00357C83" w:rsidRDefault="00357C83"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 xml:space="preserve">The FL suggestion is </w:t>
            </w:r>
            <w:proofErr w:type="gramStart"/>
            <w:r>
              <w:rPr>
                <w:rFonts w:ascii="Times" w:hAnsi="Times"/>
                <w:szCs w:val="24"/>
              </w:rPr>
              <w:t>to</w:t>
            </w:r>
            <w:proofErr w:type="gramEnd"/>
            <w:r>
              <w:rPr>
                <w:rFonts w:ascii="Times" w:hAnsi="Times"/>
                <w:szCs w:val="24"/>
              </w:rPr>
              <w:t xml:space="preserve">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17559D" w:rsidRPr="0017559D">
              <w:rPr>
                <w:rFonts w:ascii="Times" w:hAnsi="Times"/>
                <w:szCs w:val="24"/>
              </w:rPr>
              <w:t>U</w:t>
            </w:r>
            <w:r w:rsidR="00452639" w:rsidRPr="0017559D">
              <w:rPr>
                <w:rFonts w:ascii="Times" w:hAnsi="Times"/>
                <w:szCs w:val="24"/>
              </w:rPr>
              <w:t>e</w:t>
            </w:r>
            <w:r w:rsidR="0017559D" w:rsidRPr="0017559D">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Pr="00111435">
              <w:rPr>
                <w:rFonts w:ascii="Times" w:hAnsi="Times"/>
                <w:szCs w:val="24"/>
              </w:rPr>
              <w:t>U</w:t>
            </w:r>
            <w:r w:rsidR="00452639" w:rsidRPr="00111435">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lastRenderedPageBreak/>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Pr>
                <w:rFonts w:ascii="Times" w:eastAsiaTheme="minorEastAsia" w:hAnsi="Times"/>
                <w:szCs w:val="24"/>
                <w:lang w:eastAsia="zh-CN"/>
              </w:rPr>
              <w:t>U</w:t>
            </w:r>
            <w:r w:rsidR="00452639">
              <w:rPr>
                <w:rFonts w:ascii="Times" w:eastAsiaTheme="minorEastAsia" w:hAnsi="Times"/>
                <w:szCs w:val="24"/>
                <w:lang w:eastAsia="zh-CN"/>
              </w:rPr>
              <w:t>e</w:t>
            </w:r>
            <w:r>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Pr="0017559D">
              <w:rPr>
                <w:rFonts w:ascii="Times" w:hAnsi="Times"/>
                <w:szCs w:val="24"/>
              </w:rPr>
              <w:t>U</w:t>
            </w:r>
            <w:r w:rsidR="00452639" w:rsidRPr="0017559D">
              <w:rPr>
                <w:rFonts w:ascii="Times" w:hAnsi="Times"/>
                <w:szCs w:val="24"/>
              </w:rPr>
              <w:t>e</w:t>
            </w:r>
            <w:r w:rsidRPr="0017559D">
              <w:rPr>
                <w:rFonts w:ascii="Times" w:hAnsi="Times"/>
                <w:szCs w:val="24"/>
              </w:rPr>
              <w:t>s</w:t>
            </w:r>
            <w:proofErr w:type="spellEnd"/>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6B899F8A" w14:textId="0CC70E64"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33C2884" w14:textId="77777777" w:rsidTr="00046DCD">
        <w:tc>
          <w:tcPr>
            <w:tcW w:w="1479" w:type="dxa"/>
          </w:tcPr>
          <w:p w14:paraId="34D5CBDA" w14:textId="12A96E22"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8FA3E7E" w14:textId="08F2BB16"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D3DF496" w14:textId="77777777" w:rsidTr="00046DCD">
        <w:tc>
          <w:tcPr>
            <w:tcW w:w="1479" w:type="dxa"/>
          </w:tcPr>
          <w:p w14:paraId="1978EB8B" w14:textId="70A4C775"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EF0F6EE" w14:textId="0F4A520A"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EBFA380" w14:textId="77777777" w:rsidTr="00B67BE3">
        <w:tc>
          <w:tcPr>
            <w:tcW w:w="1479" w:type="dxa"/>
          </w:tcPr>
          <w:p w14:paraId="258F4FB2" w14:textId="77777777" w:rsidR="00B67BE3" w:rsidRPr="00C715D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5F1225B" w14:textId="77777777" w:rsidR="00B67BE3" w:rsidRDefault="00B67BE3" w:rsidP="00195B34">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09B529BA" w14:textId="77777777" w:rsidTr="00B67BE3">
        <w:tc>
          <w:tcPr>
            <w:tcW w:w="1479" w:type="dxa"/>
          </w:tcPr>
          <w:p w14:paraId="2784BAAE" w14:textId="61C3878F" w:rsidR="00D233F2" w:rsidRDefault="00D233F2" w:rsidP="00D233F2">
            <w:pPr>
              <w:rPr>
                <w:rFonts w:eastAsiaTheme="minorEastAsia"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29FA7DB4" w14:textId="25346E97" w:rsidR="00D233F2" w:rsidRDefault="00D233F2" w:rsidP="00D233F2">
            <w:pPr>
              <w:jc w:val="both"/>
              <w:rPr>
                <w:rFonts w:ascii="Times" w:eastAsiaTheme="minorEastAsia" w:hAnsi="Times" w:hint="eastAsia"/>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5C01106" w14:textId="77777777" w:rsidTr="00B67BE3">
        <w:tc>
          <w:tcPr>
            <w:tcW w:w="1479" w:type="dxa"/>
          </w:tcPr>
          <w:p w14:paraId="1AB9AE51" w14:textId="06675444" w:rsidR="005534D2" w:rsidRPr="006C21C3" w:rsidRDefault="005534D2" w:rsidP="005534D2">
            <w:pPr>
              <w:rPr>
                <w:rFonts w:eastAsiaTheme="minorEastAsia" w:hint="eastAsia"/>
                <w:lang w:eastAsia="zh-CN"/>
              </w:rPr>
            </w:pPr>
            <w:proofErr w:type="spellStart"/>
            <w:r>
              <w:rPr>
                <w:rFonts w:eastAsiaTheme="minorEastAsia"/>
                <w:lang w:eastAsia="zh-CN"/>
              </w:rPr>
              <w:t>NordicSemi</w:t>
            </w:r>
            <w:proofErr w:type="spellEnd"/>
          </w:p>
        </w:tc>
        <w:tc>
          <w:tcPr>
            <w:tcW w:w="8152" w:type="dxa"/>
            <w:gridSpan w:val="2"/>
          </w:tcPr>
          <w:p w14:paraId="606109C1" w14:textId="45187059" w:rsidR="005534D2" w:rsidRPr="006C21C3" w:rsidRDefault="005534D2" w:rsidP="005534D2">
            <w:pPr>
              <w:jc w:val="both"/>
              <w:rPr>
                <w:rFonts w:ascii="Times" w:eastAsiaTheme="minorEastAsia" w:hAnsi="Times" w:hint="eastAsia"/>
                <w:szCs w:val="24"/>
                <w:lang w:eastAsia="zh-CN"/>
              </w:rPr>
            </w:pPr>
            <w:r>
              <w:rPr>
                <w:rFonts w:ascii="Times" w:hAnsi="Times"/>
                <w:szCs w:val="24"/>
              </w:rPr>
              <w:t>Or it can be discussed together with Proposal 2.1.-2b</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proofErr w:type="spellStart"/>
            <w:r w:rsidRPr="00663BC5">
              <w:t>Spreadtrum</w:t>
            </w:r>
            <w:proofErr w:type="spellEnd"/>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67744C26"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ListParagraph"/>
              <w:numPr>
                <w:ilvl w:val="1"/>
                <w:numId w:val="40"/>
              </w:numPr>
            </w:pPr>
            <w:r>
              <w:t xml:space="preserve">Can be offloaded: </w:t>
            </w:r>
          </w:p>
          <w:p w14:paraId="0838D9DC" w14:textId="77777777" w:rsidR="004B3899" w:rsidRDefault="00AB1F32" w:rsidP="00E47EC2">
            <w:pPr>
              <w:pStyle w:val="ListParagraph"/>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E1E6CA6"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055C596D" w14:textId="77777777" w:rsidTr="00877CC7">
        <w:tc>
          <w:tcPr>
            <w:tcW w:w="1479" w:type="dxa"/>
          </w:tcPr>
          <w:p w14:paraId="25863469" w14:textId="04631006" w:rsidR="007A0C9A" w:rsidRDefault="007A0C9A" w:rsidP="006374F2">
            <w:pPr>
              <w:rPr>
                <w:rFonts w:eastAsiaTheme="minorEastAsia"/>
                <w:lang w:eastAsia="zh-CN"/>
              </w:rPr>
            </w:pPr>
            <w:r>
              <w:rPr>
                <w:rFonts w:eastAsiaTheme="minorEastAsia"/>
                <w:lang w:eastAsia="zh-CN"/>
              </w:rPr>
              <w:t>Lenovo, Motorola Mobility</w:t>
            </w:r>
          </w:p>
        </w:tc>
        <w:tc>
          <w:tcPr>
            <w:tcW w:w="8155" w:type="dxa"/>
          </w:tcPr>
          <w:p w14:paraId="040334DE" w14:textId="092E6FF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8955EA3" w14:textId="04724ABE"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7B92F67A" w14:textId="77777777" w:rsidTr="00877CC7">
        <w:tc>
          <w:tcPr>
            <w:tcW w:w="1479" w:type="dxa"/>
          </w:tcPr>
          <w:p w14:paraId="7A27B4B7" w14:textId="2D2D3BCF" w:rsidR="00D5787F" w:rsidRDefault="00D5787F" w:rsidP="006374F2">
            <w:pPr>
              <w:rPr>
                <w:rFonts w:eastAsiaTheme="minorEastAsia"/>
                <w:lang w:eastAsia="zh-CN"/>
              </w:rPr>
            </w:pPr>
            <w:r>
              <w:rPr>
                <w:rFonts w:eastAsiaTheme="minorEastAsia" w:hint="eastAsia"/>
                <w:lang w:eastAsia="zh-CN"/>
              </w:rPr>
              <w:lastRenderedPageBreak/>
              <w:t>CATT</w:t>
            </w:r>
          </w:p>
        </w:tc>
        <w:tc>
          <w:tcPr>
            <w:tcW w:w="8155" w:type="dxa"/>
          </w:tcPr>
          <w:p w14:paraId="604CC0F2" w14:textId="3B5C3311"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4D5812DB" w14:textId="77777777" w:rsidTr="00877CC7">
        <w:tc>
          <w:tcPr>
            <w:tcW w:w="1479" w:type="dxa"/>
          </w:tcPr>
          <w:p w14:paraId="6A8EAE8B" w14:textId="07BBD515"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4BEA3635" w14:textId="2B95110B" w:rsidR="00AC014D" w:rsidRDefault="00AC014D" w:rsidP="00AC014D">
            <w:pPr>
              <w:pStyle w:val="ListParagraph"/>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7ECB03A7" w14:textId="732E7634" w:rsidR="00AC014D" w:rsidRPr="00AC014D" w:rsidRDefault="00AC014D" w:rsidP="00AC014D">
            <w:pPr>
              <w:pStyle w:val="ListParagraph"/>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14:paraId="4BD14589" w14:textId="77777777" w:rsidTr="00877CC7">
        <w:tc>
          <w:tcPr>
            <w:tcW w:w="1479" w:type="dxa"/>
          </w:tcPr>
          <w:p w14:paraId="79BE3275" w14:textId="1BF751B4" w:rsidR="00D45031" w:rsidRDefault="00D45031" w:rsidP="00AC014D">
            <w:pPr>
              <w:rPr>
                <w:rFonts w:eastAsiaTheme="minorEastAsia" w:hint="eastAsia"/>
                <w:lang w:eastAsia="zh-CN"/>
              </w:rPr>
            </w:pPr>
            <w:proofErr w:type="spellStart"/>
            <w:r>
              <w:rPr>
                <w:rFonts w:eastAsiaTheme="minorEastAsia"/>
                <w:lang w:eastAsia="zh-CN"/>
              </w:rPr>
              <w:t>NordicSemi</w:t>
            </w:r>
            <w:proofErr w:type="spellEnd"/>
          </w:p>
        </w:tc>
        <w:tc>
          <w:tcPr>
            <w:tcW w:w="8155" w:type="dxa"/>
          </w:tcPr>
          <w:p w14:paraId="10A2ACF1" w14:textId="5143D72C"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proofErr w:type="spellStart"/>
      <w:r w:rsidR="001C475F" w:rsidRPr="00CD0DA1">
        <w:rPr>
          <w:b/>
        </w:rPr>
        <w:t>U</w:t>
      </w:r>
      <w:r w:rsidR="00452639" w:rsidRPr="00CD0DA1">
        <w:rPr>
          <w:b/>
        </w:rPr>
        <w:t>e</w:t>
      </w:r>
      <w:r w:rsidR="001C475F" w:rsidRPr="00CD0DA1">
        <w:rPr>
          <w:b/>
        </w:rPr>
        <w:t>s</w:t>
      </w:r>
      <w:proofErr w:type="spellEnd"/>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w:t>
      </w:r>
      <w:proofErr w:type="spellStart"/>
      <w:r w:rsidR="00515691">
        <w:rPr>
          <w:rFonts w:ascii="Times" w:hAnsi="Times"/>
          <w:szCs w:val="24"/>
        </w:rPr>
        <w:t>U</w:t>
      </w:r>
      <w:r w:rsidR="00452639">
        <w:rPr>
          <w:rFonts w:ascii="Times" w:hAnsi="Times"/>
          <w:szCs w:val="24"/>
        </w:rPr>
        <w:t>e</w:t>
      </w:r>
      <w:r w:rsidR="00515691">
        <w:rPr>
          <w:rFonts w:ascii="Times" w:hAnsi="Times"/>
          <w:szCs w:val="24"/>
        </w:rPr>
        <w:t>s</w:t>
      </w:r>
      <w:proofErr w:type="spellEnd"/>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w:t>
      </w:r>
      <w:proofErr w:type="spellStart"/>
      <w:r w:rsidR="00845B95" w:rsidRPr="00845B95">
        <w:rPr>
          <w:b/>
          <w:sz w:val="20"/>
          <w:szCs w:val="22"/>
          <w:lang w:val="en-GB"/>
        </w:rPr>
        <w:t>U</w:t>
      </w:r>
      <w:r w:rsidR="00452639" w:rsidRPr="00845B95">
        <w:rPr>
          <w:b/>
          <w:sz w:val="20"/>
          <w:szCs w:val="22"/>
          <w:lang w:val="en-GB"/>
        </w:rPr>
        <w:t>e</w:t>
      </w:r>
      <w:r w:rsidR="00845B95" w:rsidRPr="00845B95">
        <w:rPr>
          <w:b/>
          <w:sz w:val="20"/>
          <w:szCs w:val="22"/>
          <w:lang w:val="en-GB"/>
        </w:rPr>
        <w:t>s</w:t>
      </w:r>
      <w:proofErr w:type="spellEnd"/>
      <w:r w:rsidR="00845B95" w:rsidRPr="00845B95">
        <w:rPr>
          <w:b/>
          <w:sz w:val="20"/>
          <w:szCs w:val="22"/>
          <w:lang w:val="en-GB"/>
        </w:rPr>
        <w:t xml:space="preserve">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w:t>
            </w:r>
            <w:proofErr w:type="spellStart"/>
            <w:r w:rsidRPr="00845B95">
              <w:rPr>
                <w:b/>
                <w:szCs w:val="22"/>
              </w:rPr>
              <w:t>U</w:t>
            </w:r>
            <w:r w:rsidR="00452639" w:rsidRPr="00845B95">
              <w:rPr>
                <w:b/>
                <w:szCs w:val="22"/>
              </w:rPr>
              <w:t>e</w:t>
            </w:r>
            <w:r w:rsidRPr="00845B95">
              <w:rPr>
                <w:b/>
                <w:szCs w:val="22"/>
              </w:rPr>
              <w:t>s</w:t>
            </w:r>
            <w:proofErr w:type="spellEnd"/>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RedCap </w:t>
            </w:r>
            <w:proofErr w:type="spellStart"/>
            <w:r w:rsidRPr="00C82BA5">
              <w:rPr>
                <w:b/>
                <w:color w:val="FF0000"/>
                <w:szCs w:val="22"/>
                <w:highlight w:val="yellow"/>
              </w:rPr>
              <w:t>U</w:t>
            </w:r>
            <w:r w:rsidR="00452639" w:rsidRPr="00C82BA5">
              <w:rPr>
                <w:b/>
                <w:color w:val="FF0000"/>
                <w:szCs w:val="22"/>
                <w:highlight w:val="yellow"/>
              </w:rPr>
              <w:t>e</w:t>
            </w:r>
            <w:r w:rsidRPr="00C82BA5">
              <w:rPr>
                <w:b/>
                <w:color w:val="FF0000"/>
                <w:szCs w:val="22"/>
                <w:highlight w:val="yellow"/>
              </w:rPr>
              <w:t>s</w:t>
            </w:r>
            <w:proofErr w:type="spellEnd"/>
            <w:r w:rsidRPr="00C82BA5">
              <w:rPr>
                <w:b/>
                <w:color w:val="FF0000"/>
                <w:szCs w:val="22"/>
                <w:highlight w:val="yellow"/>
              </w:rPr>
              <w:t xml:space="preserve"> that is no wider than the RedCap UE maximum bandwidth</w:t>
            </w:r>
            <w:r w:rsidRPr="00C82BA5">
              <w:rPr>
                <w:b/>
                <w:color w:val="FF0000"/>
                <w:szCs w:val="22"/>
              </w:rPr>
              <w:t>.</w:t>
            </w:r>
          </w:p>
          <w:p w14:paraId="08581314" w14:textId="4B84AA3A"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 xml:space="preserve">No impact on the flexibility of initial DL BWP for non-RedCap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651F33F7"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RedCap </w:t>
            </w:r>
            <w:proofErr w:type="spellStart"/>
            <w:r>
              <w:rPr>
                <w:rFonts w:eastAsia="DengXian" w:hint="eastAsia"/>
                <w:lang w:eastAsia="zh-CN"/>
              </w:rPr>
              <w:t>U</w:t>
            </w:r>
            <w:r w:rsidR="00452639">
              <w:rPr>
                <w:rFonts w:eastAsia="DengXian"/>
                <w:lang w:eastAsia="zh-CN"/>
              </w:rPr>
              <w:t>e</w:t>
            </w:r>
            <w:r>
              <w:rPr>
                <w:rFonts w:eastAsia="DengXian" w:hint="eastAsia"/>
                <w:lang w:eastAsia="zh-CN"/>
              </w:rPr>
              <w:t>s</w:t>
            </w:r>
            <w:proofErr w:type="spellEnd"/>
            <w:r>
              <w:rPr>
                <w:rFonts w:eastAsia="DengXian" w:hint="eastAsia"/>
                <w:lang w:eastAsia="zh-CN"/>
              </w:rPr>
              <w:t>.</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w:t>
            </w:r>
            <w:proofErr w:type="spellStart"/>
            <w:r>
              <w:rPr>
                <w:rFonts w:eastAsia="DengXian"/>
                <w:lang w:eastAsia="zh-CN"/>
              </w:rPr>
              <w:t>Vivo’s</w:t>
            </w:r>
            <w:proofErr w:type="spellEnd"/>
            <w:r>
              <w:rPr>
                <w:rFonts w:eastAsia="DengXian"/>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 xml:space="preserve">This is essential to avoid negative impacts on non-RedCap </w:t>
            </w:r>
            <w:proofErr w:type="spellStart"/>
            <w:r>
              <w:t>U</w:t>
            </w:r>
            <w:r w:rsidR="00452639">
              <w:t>e</w:t>
            </w:r>
            <w:r>
              <w:t>s</w:t>
            </w:r>
            <w:proofErr w:type="spellEnd"/>
            <w:r>
              <w:t xml:space="preserve"> while coexisting with RedCap </w:t>
            </w:r>
            <w:proofErr w:type="spellStart"/>
            <w:r>
              <w:t>U</w:t>
            </w:r>
            <w:r w:rsidR="00452639">
              <w:t>e</w:t>
            </w:r>
            <w:r>
              <w:t>s</w:t>
            </w:r>
            <w:proofErr w:type="spellEnd"/>
            <w:r>
              <w:t>.</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lastRenderedPageBreak/>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 xml:space="preserve">proposal. This is essential to avoid negative impacts on non-RedCap </w:t>
            </w:r>
            <w:proofErr w:type="spellStart"/>
            <w:r w:rsidRPr="00FE7973">
              <w:t>U</w:t>
            </w:r>
            <w:r w:rsidR="00452639" w:rsidRPr="00FE7973">
              <w:t>e</w:t>
            </w:r>
            <w:r w:rsidRPr="00FE7973">
              <w:t>s</w:t>
            </w:r>
            <w:proofErr w:type="spellEnd"/>
            <w:r w:rsidRPr="00FE7973">
              <w:t xml:space="preserve"> while coexisting with RedCap </w:t>
            </w:r>
            <w:proofErr w:type="spellStart"/>
            <w:r w:rsidRPr="00FE7973">
              <w:t>U</w:t>
            </w:r>
            <w:r w:rsidR="00452639" w:rsidRPr="00FE7973">
              <w:t>e</w:t>
            </w:r>
            <w:r w:rsidRPr="00FE7973">
              <w:t>s</w:t>
            </w:r>
            <w:proofErr w:type="spellEnd"/>
            <w:r w:rsidRPr="00FE7973">
              <w:t xml:space="preserve">. Also, as pointed out by CATT, it does not necessarily mean that the initial UL BWP for non-RedCap UE (larger than maximum RedCap UE bandwidth) is used by RedCap </w:t>
            </w:r>
            <w:proofErr w:type="spellStart"/>
            <w:r w:rsidRPr="00FE7973">
              <w:t>U</w:t>
            </w:r>
            <w:r w:rsidR="00452639" w:rsidRPr="00FE7973">
              <w:t>e</w:t>
            </w:r>
            <w:r w:rsidRPr="00FE7973">
              <w:t>s</w:t>
            </w:r>
            <w:proofErr w:type="spellEnd"/>
            <w:r w:rsidRPr="00FE7973">
              <w:t>.</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lastRenderedPageBreak/>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proofErr w:type="spellStart"/>
            <w:r w:rsidR="00B7291D">
              <w:rPr>
                <w:b/>
              </w:rPr>
              <w:t>U</w:t>
            </w:r>
            <w:r w:rsidR="00452639">
              <w:rPr>
                <w:b/>
              </w:rPr>
              <w:t>e</w:t>
            </w:r>
            <w:r w:rsidR="00B7291D">
              <w:rPr>
                <w:b/>
              </w:rPr>
              <w:t>s</w:t>
            </w:r>
            <w:proofErr w:type="spellEnd"/>
            <w:r>
              <w:t>” is already in the WID. We think a step forward could be:</w:t>
            </w:r>
          </w:p>
          <w:p w14:paraId="0858138C" w14:textId="32E11A2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RedCap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proofErr w:type="spellStart"/>
            <w:r w:rsidR="00B7291D">
              <w:t>U</w:t>
            </w:r>
            <w:r w:rsidR="00452639">
              <w:t>e</w:t>
            </w:r>
            <w:r w:rsidR="00B7291D">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proofErr w:type="spellStart"/>
            <w:r w:rsidR="00B7291D">
              <w:t>U</w:t>
            </w:r>
            <w:r w:rsidR="00452639">
              <w:t>e</w:t>
            </w:r>
            <w:r w:rsidR="00B7291D">
              <w:t>s</w:t>
            </w:r>
            <w:proofErr w:type="spellEnd"/>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proofErr w:type="spellStart"/>
            <w:r w:rsidR="00B7291D">
              <w:t>U</w:t>
            </w:r>
            <w:r w:rsidR="00452639">
              <w:t>e</w:t>
            </w:r>
            <w:r w:rsidR="00B7291D">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1A0EE45A"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fragmentation</w:t>
            </w:r>
            <w:r>
              <w:rPr>
                <w:b/>
                <w:sz w:val="20"/>
                <w:szCs w:val="20"/>
                <w:lang w:val="en-GB"/>
              </w:rPr>
              <w:t>),</w:t>
            </w:r>
            <w:r w:rsidRPr="00C23E20">
              <w:rPr>
                <w:b/>
                <w:sz w:val="20"/>
                <w:szCs w:val="20"/>
                <w:lang w:val="en-GB"/>
              </w:rPr>
              <w:t xml:space="preserve"> if a separate initial UL BWP for 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lastRenderedPageBreak/>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3CFF790D"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proofErr w:type="spellStart"/>
            <w:r w:rsidR="00B7291D">
              <w:t>U</w:t>
            </w:r>
            <w:r w:rsidR="00452639">
              <w:t>e</w:t>
            </w:r>
            <w:r w:rsidR="00B7291D">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w:t>
            </w:r>
            <w:proofErr w:type="gramStart"/>
            <w:r w:rsidRPr="00FE4006">
              <w:t>e.g.</w:t>
            </w:r>
            <w:proofErr w:type="gramEnd"/>
            <w:r w:rsidRPr="00FE4006">
              <w:t xml:space="preserve">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proofErr w:type="gramStart"/>
            <w:r>
              <w:rPr>
                <w:rFonts w:eastAsia="DengXian" w:hint="eastAsia"/>
                <w:lang w:eastAsia="zh-CN"/>
              </w:rPr>
              <w:t>e.g.</w:t>
            </w:r>
            <w:proofErr w:type="gramEnd"/>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lastRenderedPageBreak/>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we should conclude that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lastRenderedPageBreak/>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 xml:space="preserve">And </w:t>
            </w:r>
            <w:proofErr w:type="gramStart"/>
            <w:r>
              <w:rPr>
                <w:rFonts w:eastAsiaTheme="minorEastAsia"/>
                <w:lang w:eastAsia="zh-CN"/>
              </w:rPr>
              <w:t>also</w:t>
            </w:r>
            <w:proofErr w:type="gramEnd"/>
            <w:r>
              <w:rPr>
                <w:rFonts w:eastAsiaTheme="minorEastAsia"/>
                <w:lang w:eastAsia="zh-CN"/>
              </w:rPr>
              <w:t xml:space="preserve">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lastRenderedPageBreak/>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lastRenderedPageBreak/>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 xml:space="preserve">this proposal and suggest </w:t>
            </w:r>
            <w:proofErr w:type="gramStart"/>
            <w:r>
              <w:t>to revise</w:t>
            </w:r>
            <w:proofErr w:type="gramEnd"/>
            <w:r>
              <w:t xml:space="preserv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 xml:space="preserve">e are generally fine with the combined proposal, but suggest </w:t>
            </w:r>
            <w:proofErr w:type="gramStart"/>
            <w:r>
              <w:rPr>
                <w:rFonts w:eastAsiaTheme="minorEastAsia"/>
                <w:lang w:eastAsia="zh-CN"/>
              </w:rPr>
              <w:t>to revise</w:t>
            </w:r>
            <w:proofErr w:type="gramEnd"/>
            <w:r>
              <w:rPr>
                <w:rFonts w:eastAsiaTheme="minorEastAsia"/>
                <w:lang w:eastAsia="zh-CN"/>
              </w:rPr>
              <w:t xml:space="preserv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ListParagraph"/>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ListParagraph"/>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3DEE9B12" w14:textId="3792868F"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405" w:type="dxa"/>
          </w:tcPr>
          <w:p w14:paraId="0CA07C2A" w14:textId="3002085F"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r w:rsidR="00B56A78" w14:paraId="198778C9" w14:textId="77777777" w:rsidTr="00B56A78">
        <w:tc>
          <w:tcPr>
            <w:tcW w:w="1478" w:type="dxa"/>
          </w:tcPr>
          <w:p w14:paraId="41B11908" w14:textId="77777777" w:rsidR="00B56A78" w:rsidRDefault="00B56A78" w:rsidP="000D005D">
            <w:pPr>
              <w:rPr>
                <w:rFonts w:eastAsia="Yu Mincho"/>
                <w:lang w:eastAsia="ja-JP"/>
              </w:rPr>
            </w:pPr>
            <w:r>
              <w:rPr>
                <w:rFonts w:eastAsia="Yu Mincho"/>
                <w:lang w:eastAsia="ja-JP"/>
              </w:rPr>
              <w:t>Lenovo, Motorola Mobility</w:t>
            </w:r>
          </w:p>
        </w:tc>
        <w:tc>
          <w:tcPr>
            <w:tcW w:w="1405" w:type="dxa"/>
          </w:tcPr>
          <w:p w14:paraId="421A1156" w14:textId="77777777" w:rsidR="00B56A78" w:rsidRDefault="00B56A78" w:rsidP="000D005D">
            <w:pPr>
              <w:tabs>
                <w:tab w:val="left" w:pos="551"/>
              </w:tabs>
              <w:rPr>
                <w:rFonts w:eastAsia="Yu Mincho"/>
                <w:lang w:eastAsia="ja-JP"/>
              </w:rPr>
            </w:pPr>
            <w:r>
              <w:rPr>
                <w:rFonts w:eastAsia="Yu Mincho"/>
                <w:lang w:eastAsia="ja-JP"/>
              </w:rPr>
              <w:t>Y</w:t>
            </w:r>
          </w:p>
        </w:tc>
        <w:tc>
          <w:tcPr>
            <w:tcW w:w="6748" w:type="dxa"/>
          </w:tcPr>
          <w:p w14:paraId="7D17EA61" w14:textId="77777777" w:rsidR="00B56A78" w:rsidRDefault="00B56A78" w:rsidP="000D005D">
            <w:pPr>
              <w:rPr>
                <w:rFonts w:eastAsiaTheme="minorEastAsia"/>
                <w:lang w:eastAsia="zh-CN"/>
              </w:rPr>
            </w:pPr>
          </w:p>
        </w:tc>
      </w:tr>
      <w:tr w:rsidR="00262B95" w14:paraId="6CDA7BD7" w14:textId="77777777" w:rsidTr="00B56A78">
        <w:tc>
          <w:tcPr>
            <w:tcW w:w="1478" w:type="dxa"/>
          </w:tcPr>
          <w:p w14:paraId="70C4FFAA" w14:textId="5718AD52" w:rsidR="00262B95" w:rsidRDefault="00262B95" w:rsidP="00262B95">
            <w:pPr>
              <w:rPr>
                <w:rFonts w:eastAsia="Yu Mincho"/>
                <w:lang w:eastAsia="ja-JP"/>
              </w:rPr>
            </w:pPr>
            <w:r w:rsidRPr="004A4ACB">
              <w:rPr>
                <w:rFonts w:eastAsia="DengXian"/>
                <w:lang w:eastAsia="zh-CN"/>
              </w:rPr>
              <w:lastRenderedPageBreak/>
              <w:t>NEC</w:t>
            </w:r>
          </w:p>
        </w:tc>
        <w:tc>
          <w:tcPr>
            <w:tcW w:w="1405" w:type="dxa"/>
          </w:tcPr>
          <w:p w14:paraId="509110BF" w14:textId="68BE1175"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14:paraId="683C501E" w14:textId="77777777" w:rsidR="00262B95" w:rsidRDefault="00262B95" w:rsidP="00262B95">
            <w:pPr>
              <w:rPr>
                <w:rFonts w:eastAsiaTheme="minorEastAsia"/>
                <w:lang w:eastAsia="zh-CN"/>
              </w:rPr>
            </w:pPr>
          </w:p>
        </w:tc>
      </w:tr>
      <w:tr w:rsidR="00D5787F" w14:paraId="6CBB5FC1" w14:textId="77777777" w:rsidTr="00B56A78">
        <w:tc>
          <w:tcPr>
            <w:tcW w:w="1478" w:type="dxa"/>
          </w:tcPr>
          <w:p w14:paraId="46864FC5" w14:textId="4BE38938"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29AF20A5" w14:textId="7313F59E"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3E8418E2" w14:textId="77777777" w:rsidR="00D5787F" w:rsidRDefault="00D5787F" w:rsidP="00262B95">
            <w:pPr>
              <w:rPr>
                <w:rFonts w:eastAsiaTheme="minorEastAsia"/>
                <w:lang w:eastAsia="zh-CN"/>
              </w:rPr>
            </w:pPr>
          </w:p>
        </w:tc>
      </w:tr>
      <w:tr w:rsidR="00AC014D" w14:paraId="25DDC4B5" w14:textId="77777777" w:rsidTr="00B56A78">
        <w:tc>
          <w:tcPr>
            <w:tcW w:w="1478" w:type="dxa"/>
          </w:tcPr>
          <w:p w14:paraId="5E2563E2" w14:textId="47F024F5"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14:paraId="5B75CD5C" w14:textId="62C693E8"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14:paraId="515430B7" w14:textId="7725215D"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B67BE3" w14:paraId="50C6E4D9" w14:textId="77777777" w:rsidTr="00B67BE3">
        <w:tc>
          <w:tcPr>
            <w:tcW w:w="1478" w:type="dxa"/>
          </w:tcPr>
          <w:p w14:paraId="170CFAC0" w14:textId="77777777" w:rsidR="00B67BE3" w:rsidRPr="00C715D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67FC6706" w14:textId="77777777" w:rsidR="00B67BE3" w:rsidRPr="00C715D5" w:rsidRDefault="00B67BE3" w:rsidP="00195B34">
            <w:pPr>
              <w:tabs>
                <w:tab w:val="left" w:pos="551"/>
              </w:tabs>
              <w:rPr>
                <w:rFonts w:eastAsiaTheme="minorEastAsia"/>
                <w:lang w:eastAsia="zh-CN"/>
              </w:rPr>
            </w:pPr>
            <w:r>
              <w:rPr>
                <w:rFonts w:eastAsiaTheme="minorEastAsia" w:hint="eastAsia"/>
                <w:lang w:eastAsia="zh-CN"/>
              </w:rPr>
              <w:t>Y</w:t>
            </w:r>
          </w:p>
        </w:tc>
        <w:tc>
          <w:tcPr>
            <w:tcW w:w="6748" w:type="dxa"/>
          </w:tcPr>
          <w:p w14:paraId="590931C3" w14:textId="77777777" w:rsidR="00B67BE3" w:rsidRDefault="00B67BE3" w:rsidP="00195B34">
            <w:pPr>
              <w:rPr>
                <w:rFonts w:eastAsiaTheme="minorEastAsia"/>
                <w:lang w:eastAsia="zh-CN"/>
              </w:rPr>
            </w:pPr>
          </w:p>
        </w:tc>
      </w:tr>
      <w:tr w:rsidR="009C0066" w14:paraId="754C6D83" w14:textId="77777777" w:rsidTr="00B67BE3">
        <w:tc>
          <w:tcPr>
            <w:tcW w:w="1478" w:type="dxa"/>
          </w:tcPr>
          <w:p w14:paraId="28A258AA" w14:textId="2050EFDF" w:rsidR="009C0066" w:rsidRDefault="009C0066" w:rsidP="009C0066">
            <w:pPr>
              <w:rPr>
                <w:rFonts w:eastAsiaTheme="minorEastAsia"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405" w:type="dxa"/>
          </w:tcPr>
          <w:p w14:paraId="7730356A" w14:textId="5C0EF7EE" w:rsidR="009C0066" w:rsidRDefault="009C0066" w:rsidP="009C0066">
            <w:pPr>
              <w:tabs>
                <w:tab w:val="left" w:pos="551"/>
              </w:tabs>
              <w:rPr>
                <w:rFonts w:eastAsiaTheme="minorEastAsia" w:hint="eastAsia"/>
                <w:lang w:eastAsia="zh-CN"/>
              </w:rPr>
            </w:pPr>
            <w:r w:rsidRPr="006C21C3">
              <w:rPr>
                <w:rFonts w:eastAsiaTheme="minorEastAsia" w:hint="eastAsia"/>
                <w:lang w:eastAsia="zh-CN"/>
              </w:rPr>
              <w:t>Y</w:t>
            </w:r>
          </w:p>
        </w:tc>
        <w:tc>
          <w:tcPr>
            <w:tcW w:w="6748" w:type="dxa"/>
          </w:tcPr>
          <w:p w14:paraId="0F7E248A" w14:textId="77777777" w:rsidR="009C0066" w:rsidRDefault="009C0066" w:rsidP="009C0066">
            <w:pPr>
              <w:rPr>
                <w:rFonts w:eastAsiaTheme="minorEastAsia"/>
                <w:lang w:eastAsia="zh-CN"/>
              </w:rPr>
            </w:pPr>
          </w:p>
        </w:tc>
      </w:tr>
      <w:tr w:rsidR="00265DA8" w14:paraId="1E226CA3" w14:textId="77777777" w:rsidTr="00B67BE3">
        <w:tc>
          <w:tcPr>
            <w:tcW w:w="1478" w:type="dxa"/>
          </w:tcPr>
          <w:p w14:paraId="1A5F4EFA" w14:textId="7D5E3E90" w:rsidR="00265DA8" w:rsidRPr="006C21C3" w:rsidRDefault="00265DA8" w:rsidP="00265DA8">
            <w:pPr>
              <w:rPr>
                <w:rFonts w:eastAsiaTheme="minorEastAsia" w:hint="eastAsia"/>
                <w:lang w:eastAsia="zh-CN"/>
              </w:rPr>
            </w:pPr>
            <w:proofErr w:type="spellStart"/>
            <w:r>
              <w:rPr>
                <w:rFonts w:eastAsiaTheme="minorEastAsia"/>
                <w:lang w:eastAsia="zh-CN"/>
              </w:rPr>
              <w:t>NordicSemi</w:t>
            </w:r>
            <w:proofErr w:type="spellEnd"/>
          </w:p>
        </w:tc>
        <w:tc>
          <w:tcPr>
            <w:tcW w:w="1405" w:type="dxa"/>
          </w:tcPr>
          <w:p w14:paraId="5565920E" w14:textId="2393120D" w:rsidR="00265DA8" w:rsidRPr="006C21C3" w:rsidRDefault="00265DA8" w:rsidP="00265DA8">
            <w:pPr>
              <w:tabs>
                <w:tab w:val="left" w:pos="551"/>
              </w:tabs>
              <w:rPr>
                <w:rFonts w:eastAsiaTheme="minorEastAsia" w:hint="eastAsia"/>
                <w:lang w:eastAsia="zh-CN"/>
              </w:rPr>
            </w:pPr>
            <w:r>
              <w:rPr>
                <w:rFonts w:eastAsiaTheme="minorEastAsia"/>
                <w:lang w:eastAsia="zh-CN"/>
              </w:rPr>
              <w:t>Y</w:t>
            </w:r>
          </w:p>
        </w:tc>
        <w:tc>
          <w:tcPr>
            <w:tcW w:w="6748" w:type="dxa"/>
          </w:tcPr>
          <w:p w14:paraId="34A0F6A2" w14:textId="5C283A63" w:rsidR="00265DA8" w:rsidRDefault="00265DA8" w:rsidP="00265DA8">
            <w:pPr>
              <w:rPr>
                <w:rFonts w:eastAsiaTheme="minorEastAsia"/>
                <w:lang w:eastAsia="zh-CN"/>
              </w:rPr>
            </w:pPr>
            <w:r>
              <w:rPr>
                <w:rFonts w:eastAsiaTheme="minorEastAsia"/>
                <w:lang w:eastAsia="zh-CN"/>
              </w:rPr>
              <w:t>Wording from Vivo looks good to us.</w:t>
            </w: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01F1E584" w:rsidR="00B50980" w:rsidRPr="00107018" w:rsidRDefault="00B50980" w:rsidP="00B50980">
            <w:r>
              <w:rPr>
                <w:rFonts w:eastAsia="DengXian"/>
                <w:lang w:eastAsia="zh-CN"/>
              </w:rPr>
              <w:t xml:space="preserve">Agree a separate configuration of SIB based initial UL BWP for 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3E88FC63"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w:t>
            </w:r>
            <w:proofErr w:type="gramStart"/>
            <w:r>
              <w:rPr>
                <w:rFonts w:eastAsia="DengXian"/>
                <w:lang w:eastAsia="zh-CN"/>
              </w:rPr>
              <w:t>e.g.</w:t>
            </w:r>
            <w:proofErr w:type="gramEnd"/>
            <w:r>
              <w:rPr>
                <w:rFonts w:eastAsia="DengXian"/>
                <w:lang w:eastAsia="zh-CN"/>
              </w:rPr>
              <w:t xml:space="preserve"> for offloading purposes) and does not needs to be coupled with initial BWP size that has been configured for non-redcap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lastRenderedPageBreak/>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4E914383" w14:textId="77777777" w:rsidR="00540225" w:rsidRDefault="00540225" w:rsidP="00540225">
            <w:pPr>
              <w:tabs>
                <w:tab w:val="left" w:pos="551"/>
              </w:tabs>
              <w:rPr>
                <w:rFonts w:eastAsia="DengXian"/>
                <w:lang w:eastAsia="zh-CN"/>
              </w:rPr>
            </w:pPr>
          </w:p>
        </w:tc>
        <w:tc>
          <w:tcPr>
            <w:tcW w:w="6780" w:type="dxa"/>
          </w:tcPr>
          <w:p w14:paraId="35D7E1CA" w14:textId="4F21DBAA"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2C743995" w14:textId="6FA7F229"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1D1D3D6" w14:textId="77777777" w:rsidR="006A23E6" w:rsidRDefault="006A23E6" w:rsidP="006A23E6">
            <w:pPr>
              <w:rPr>
                <w:rFonts w:eastAsia="DengXian"/>
                <w:lang w:eastAsia="zh-CN"/>
              </w:rPr>
            </w:pPr>
          </w:p>
        </w:tc>
      </w:tr>
      <w:tr w:rsidR="00877CC7" w14:paraId="441F6130" w14:textId="77777777" w:rsidTr="00877CC7">
        <w:tc>
          <w:tcPr>
            <w:tcW w:w="1479" w:type="dxa"/>
          </w:tcPr>
          <w:p w14:paraId="358FCDBE" w14:textId="77777777" w:rsidR="00877CC7" w:rsidRDefault="00877CC7" w:rsidP="006374F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8D4C318"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454D5E17" w14:textId="77777777" w:rsidR="00877CC7" w:rsidRDefault="00877CC7" w:rsidP="006374F2">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2BF1AD84" w14:textId="77777777" w:rsidTr="00B56A78">
        <w:tc>
          <w:tcPr>
            <w:tcW w:w="1479" w:type="dxa"/>
          </w:tcPr>
          <w:p w14:paraId="7E6B1039" w14:textId="77777777" w:rsidR="00B56A78" w:rsidRDefault="00B56A78" w:rsidP="000D005D">
            <w:pPr>
              <w:rPr>
                <w:rFonts w:eastAsia="DengXian"/>
                <w:lang w:eastAsia="zh-CN"/>
              </w:rPr>
            </w:pPr>
            <w:r>
              <w:rPr>
                <w:rFonts w:eastAsia="Yu Mincho"/>
                <w:lang w:eastAsia="ja-JP"/>
              </w:rPr>
              <w:t>Lenovo, Motorola Mobility</w:t>
            </w:r>
          </w:p>
        </w:tc>
        <w:tc>
          <w:tcPr>
            <w:tcW w:w="1372" w:type="dxa"/>
          </w:tcPr>
          <w:p w14:paraId="6C5A5E81" w14:textId="77777777" w:rsidR="00B56A78" w:rsidRDefault="00B56A78" w:rsidP="000D005D">
            <w:pPr>
              <w:tabs>
                <w:tab w:val="left" w:pos="551"/>
              </w:tabs>
              <w:rPr>
                <w:rFonts w:eastAsia="DengXian"/>
                <w:lang w:eastAsia="zh-CN"/>
              </w:rPr>
            </w:pPr>
          </w:p>
        </w:tc>
        <w:tc>
          <w:tcPr>
            <w:tcW w:w="6780" w:type="dxa"/>
          </w:tcPr>
          <w:p w14:paraId="61E8682F" w14:textId="6E476B41" w:rsidR="00B56A78" w:rsidRDefault="00B56A78" w:rsidP="000D005D">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2F015E3D" w14:textId="77777777" w:rsidTr="00B56A78">
        <w:tc>
          <w:tcPr>
            <w:tcW w:w="1479" w:type="dxa"/>
          </w:tcPr>
          <w:p w14:paraId="435E35B8" w14:textId="229E90D0" w:rsidR="00262B95" w:rsidRDefault="00262B95" w:rsidP="00262B95">
            <w:pPr>
              <w:rPr>
                <w:rFonts w:eastAsia="Yu Mincho"/>
                <w:lang w:eastAsia="ja-JP"/>
              </w:rPr>
            </w:pPr>
            <w:r w:rsidRPr="004A4ACB">
              <w:rPr>
                <w:rFonts w:eastAsia="DengXian"/>
                <w:lang w:eastAsia="zh-CN"/>
              </w:rPr>
              <w:t>NEC</w:t>
            </w:r>
          </w:p>
        </w:tc>
        <w:tc>
          <w:tcPr>
            <w:tcW w:w="1372" w:type="dxa"/>
          </w:tcPr>
          <w:p w14:paraId="103FBA0D" w14:textId="382649F0"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77D12EE7" w14:textId="77777777" w:rsidR="00262B95" w:rsidRDefault="00262B95" w:rsidP="00262B95">
            <w:pPr>
              <w:rPr>
                <w:rFonts w:eastAsia="DengXian"/>
                <w:lang w:eastAsia="zh-CN"/>
              </w:rPr>
            </w:pPr>
          </w:p>
        </w:tc>
      </w:tr>
      <w:tr w:rsidR="00D5787F" w14:paraId="65F01312" w14:textId="77777777" w:rsidTr="00B56A78">
        <w:tc>
          <w:tcPr>
            <w:tcW w:w="1479" w:type="dxa"/>
          </w:tcPr>
          <w:p w14:paraId="6CD52DCC" w14:textId="18E1FF47" w:rsidR="00D5787F" w:rsidRPr="004A4ACB" w:rsidRDefault="00D5787F" w:rsidP="00262B95">
            <w:pPr>
              <w:rPr>
                <w:rFonts w:eastAsia="DengXian"/>
                <w:lang w:eastAsia="zh-CN"/>
              </w:rPr>
            </w:pPr>
            <w:r>
              <w:rPr>
                <w:rFonts w:eastAsia="DengXian" w:hint="eastAsia"/>
                <w:lang w:eastAsia="zh-CN"/>
              </w:rPr>
              <w:t>CATT</w:t>
            </w:r>
          </w:p>
        </w:tc>
        <w:tc>
          <w:tcPr>
            <w:tcW w:w="1372" w:type="dxa"/>
          </w:tcPr>
          <w:p w14:paraId="494AE431" w14:textId="77777777" w:rsidR="00D5787F" w:rsidRPr="004A4ACB" w:rsidRDefault="00D5787F" w:rsidP="00262B95">
            <w:pPr>
              <w:tabs>
                <w:tab w:val="left" w:pos="551"/>
              </w:tabs>
              <w:rPr>
                <w:rFonts w:eastAsia="DengXian"/>
                <w:lang w:eastAsia="zh-CN"/>
              </w:rPr>
            </w:pPr>
          </w:p>
        </w:tc>
        <w:tc>
          <w:tcPr>
            <w:tcW w:w="6780" w:type="dxa"/>
          </w:tcPr>
          <w:p w14:paraId="310AFAF2" w14:textId="77777777" w:rsidR="00D5787F" w:rsidRDefault="00D5787F" w:rsidP="0068022D">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59211A05" w14:textId="0D49D994"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4529F281" w14:textId="77777777" w:rsidTr="00B56A78">
        <w:tc>
          <w:tcPr>
            <w:tcW w:w="1479" w:type="dxa"/>
          </w:tcPr>
          <w:p w14:paraId="4510C98F" w14:textId="5283276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30114958" w14:textId="0C8B84F8"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22377901" w14:textId="5F78DCCF" w:rsidR="00AC014D" w:rsidRDefault="00AC014D" w:rsidP="00AC014D">
            <w:pPr>
              <w:rPr>
                <w:rFonts w:eastAsia="DengXian"/>
                <w:lang w:eastAsia="zh-CN"/>
              </w:rPr>
            </w:pPr>
            <w:r>
              <w:rPr>
                <w:rFonts w:eastAsia="DengXian"/>
                <w:lang w:eastAsia="zh-CN"/>
              </w:rPr>
              <w:t>Support such flexibility for the network and the UE.</w:t>
            </w:r>
          </w:p>
        </w:tc>
      </w:tr>
      <w:tr w:rsidR="009D632D" w14:paraId="5C22BBFA" w14:textId="77777777" w:rsidTr="00B56A78">
        <w:tc>
          <w:tcPr>
            <w:tcW w:w="1479" w:type="dxa"/>
          </w:tcPr>
          <w:p w14:paraId="01056DE7" w14:textId="2B7A06A1" w:rsidR="009D632D" w:rsidRDefault="009D632D" w:rsidP="009D632D">
            <w:pPr>
              <w:rPr>
                <w:rFonts w:eastAsia="DengXian" w:hint="eastAsia"/>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14:paraId="4855E141" w14:textId="035D2423" w:rsidR="009D632D" w:rsidRDefault="009D632D" w:rsidP="009D632D">
            <w:pPr>
              <w:tabs>
                <w:tab w:val="left" w:pos="551"/>
              </w:tabs>
              <w:rPr>
                <w:rFonts w:eastAsia="DengXian" w:hint="eastAsia"/>
                <w:lang w:eastAsia="zh-CN"/>
              </w:rPr>
            </w:pPr>
            <w:r w:rsidRPr="006C21C3">
              <w:rPr>
                <w:rFonts w:eastAsia="DengXian" w:hint="eastAsia"/>
                <w:lang w:eastAsia="zh-CN"/>
              </w:rPr>
              <w:t>Y</w:t>
            </w:r>
          </w:p>
        </w:tc>
        <w:tc>
          <w:tcPr>
            <w:tcW w:w="6780" w:type="dxa"/>
          </w:tcPr>
          <w:p w14:paraId="21AF4625" w14:textId="77777777" w:rsidR="009D632D" w:rsidRDefault="009D632D" w:rsidP="009D632D">
            <w:pPr>
              <w:rPr>
                <w:rFonts w:eastAsia="DengXian"/>
                <w:lang w:eastAsia="zh-CN"/>
              </w:rPr>
            </w:pPr>
          </w:p>
        </w:tc>
      </w:tr>
      <w:tr w:rsidR="008D5812" w14:paraId="41168A94" w14:textId="77777777" w:rsidTr="00B56A78">
        <w:tc>
          <w:tcPr>
            <w:tcW w:w="1479" w:type="dxa"/>
          </w:tcPr>
          <w:p w14:paraId="4893E64E" w14:textId="3A335AB3" w:rsidR="008D5812" w:rsidRPr="006C21C3" w:rsidRDefault="008D5812" w:rsidP="008D5812">
            <w:pPr>
              <w:rPr>
                <w:rFonts w:eastAsia="DengXian" w:hint="eastAsia"/>
                <w:lang w:eastAsia="zh-CN"/>
              </w:rPr>
            </w:pPr>
            <w:r>
              <w:rPr>
                <w:rFonts w:eastAsia="DengXian"/>
                <w:lang w:eastAsia="zh-CN"/>
              </w:rPr>
              <w:t>Nordic</w:t>
            </w:r>
          </w:p>
        </w:tc>
        <w:tc>
          <w:tcPr>
            <w:tcW w:w="1372" w:type="dxa"/>
          </w:tcPr>
          <w:p w14:paraId="6CF71B65" w14:textId="5F2B4A2F" w:rsidR="008D5812" w:rsidRPr="006C21C3" w:rsidRDefault="008D5812" w:rsidP="008D5812">
            <w:pPr>
              <w:tabs>
                <w:tab w:val="left" w:pos="551"/>
              </w:tabs>
              <w:rPr>
                <w:rFonts w:eastAsia="DengXian" w:hint="eastAsia"/>
                <w:lang w:eastAsia="zh-CN"/>
              </w:rPr>
            </w:pPr>
            <w:r>
              <w:rPr>
                <w:rFonts w:eastAsia="DengXian"/>
                <w:lang w:eastAsia="zh-CN"/>
              </w:rPr>
              <w:t>Y</w:t>
            </w:r>
          </w:p>
        </w:tc>
        <w:tc>
          <w:tcPr>
            <w:tcW w:w="6780" w:type="dxa"/>
          </w:tcPr>
          <w:p w14:paraId="5EE2E275" w14:textId="1AC9E004"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lastRenderedPageBreak/>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B7291D">
        <w:rPr>
          <w:b/>
          <w:bCs/>
        </w:rPr>
        <w:t>U</w:t>
      </w:r>
      <w:r w:rsidR="00452639">
        <w:rPr>
          <w:b/>
          <w:bCs/>
        </w:rPr>
        <w:t>e</w:t>
      </w:r>
      <w:r w:rsidR="00B7291D">
        <w:rPr>
          <w:b/>
          <w:bCs/>
        </w:rPr>
        <w:t>s</w:t>
      </w:r>
      <w:proofErr w:type="spellEnd"/>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proofErr w:type="spellStart"/>
      <w:r w:rsidR="00B7291D">
        <w:rPr>
          <w:b/>
          <w:bCs/>
        </w:rPr>
        <w:t>U</w:t>
      </w:r>
      <w:r w:rsidR="00452639">
        <w:rPr>
          <w:b/>
          <w:bCs/>
        </w:rPr>
        <w:t>e</w:t>
      </w:r>
      <w:r w:rsidR="00B7291D">
        <w:rPr>
          <w:b/>
          <w:bCs/>
        </w:rPr>
        <w:t>s</w:t>
      </w:r>
      <w:proofErr w:type="spellEnd"/>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2B167E33"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lastRenderedPageBreak/>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lastRenderedPageBreak/>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lastRenderedPageBreak/>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4AAF08AE" w14:textId="1589AED1"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D7FD149" w14:textId="1B8394EE"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lang w:eastAsia="zh-CN"/>
              </w:rPr>
            </w:pPr>
          </w:p>
        </w:tc>
      </w:tr>
      <w:tr w:rsidR="007A0C9A" w14:paraId="6071E80B" w14:textId="77777777" w:rsidTr="007A0C9A">
        <w:tc>
          <w:tcPr>
            <w:tcW w:w="1479" w:type="dxa"/>
          </w:tcPr>
          <w:p w14:paraId="70B4E290" w14:textId="77777777" w:rsidR="007A0C9A" w:rsidRDefault="007A0C9A" w:rsidP="000D005D">
            <w:pPr>
              <w:rPr>
                <w:rFonts w:eastAsia="Yu Mincho"/>
                <w:lang w:eastAsia="ja-JP"/>
              </w:rPr>
            </w:pPr>
            <w:r>
              <w:rPr>
                <w:rFonts w:eastAsia="Yu Mincho"/>
                <w:lang w:eastAsia="ja-JP"/>
              </w:rPr>
              <w:t>Lenovo, Motorola Mobility</w:t>
            </w:r>
          </w:p>
        </w:tc>
        <w:tc>
          <w:tcPr>
            <w:tcW w:w="1372" w:type="dxa"/>
          </w:tcPr>
          <w:p w14:paraId="6664A0F3"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D7F872F" w14:textId="77777777" w:rsidR="007A0C9A" w:rsidRDefault="007A0C9A" w:rsidP="000D005D"/>
        </w:tc>
      </w:tr>
      <w:tr w:rsidR="00262B95" w14:paraId="1F947E91" w14:textId="77777777" w:rsidTr="007A0C9A">
        <w:tc>
          <w:tcPr>
            <w:tcW w:w="1479" w:type="dxa"/>
          </w:tcPr>
          <w:p w14:paraId="763BC154" w14:textId="5FB237CA" w:rsidR="00262B95" w:rsidRDefault="00262B95" w:rsidP="00262B95">
            <w:pPr>
              <w:rPr>
                <w:rFonts w:eastAsia="Yu Mincho"/>
                <w:lang w:eastAsia="ja-JP"/>
              </w:rPr>
            </w:pPr>
            <w:r w:rsidRPr="004A4ACB">
              <w:rPr>
                <w:rFonts w:eastAsia="DengXian"/>
                <w:lang w:eastAsia="zh-CN"/>
              </w:rPr>
              <w:t>NEC</w:t>
            </w:r>
          </w:p>
        </w:tc>
        <w:tc>
          <w:tcPr>
            <w:tcW w:w="1372" w:type="dxa"/>
          </w:tcPr>
          <w:p w14:paraId="6D74ACAC" w14:textId="53131739"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1137C0" w14:textId="77777777" w:rsidR="00262B95" w:rsidRDefault="00262B95" w:rsidP="00262B95"/>
        </w:tc>
      </w:tr>
      <w:tr w:rsidR="00D5787F" w14:paraId="02FBB756" w14:textId="77777777" w:rsidTr="007A0C9A">
        <w:tc>
          <w:tcPr>
            <w:tcW w:w="1479" w:type="dxa"/>
          </w:tcPr>
          <w:p w14:paraId="3984B0A6" w14:textId="23F99A7C"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32799132" w14:textId="39A84144"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7CC3EA2D" w14:textId="77777777" w:rsidR="00D5787F" w:rsidRDefault="00D5787F" w:rsidP="00262B95"/>
        </w:tc>
      </w:tr>
      <w:tr w:rsidR="00AC014D" w14:paraId="25738E5D" w14:textId="77777777" w:rsidTr="007A0C9A">
        <w:tc>
          <w:tcPr>
            <w:tcW w:w="1479" w:type="dxa"/>
          </w:tcPr>
          <w:p w14:paraId="12EDEE21" w14:textId="6BCE1553"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4CD52BDF" w14:textId="5C1507FD"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2900F995" w14:textId="77777777" w:rsidR="00AC014D" w:rsidRDefault="00AC014D" w:rsidP="00AC014D"/>
        </w:tc>
      </w:tr>
      <w:tr w:rsidR="00C74A59" w14:paraId="56A16597" w14:textId="77777777" w:rsidTr="007A0C9A">
        <w:tc>
          <w:tcPr>
            <w:tcW w:w="1479" w:type="dxa"/>
          </w:tcPr>
          <w:p w14:paraId="4A684EBC" w14:textId="3C41D766" w:rsidR="00C74A59" w:rsidRDefault="00C74A59" w:rsidP="00C74A59">
            <w:pPr>
              <w:rPr>
                <w:rFonts w:eastAsia="DengXian"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EA16D6E" w14:textId="44F12B63" w:rsidR="00C74A59" w:rsidRDefault="00C74A59" w:rsidP="00C74A59">
            <w:pPr>
              <w:tabs>
                <w:tab w:val="left" w:pos="551"/>
              </w:tabs>
              <w:rPr>
                <w:rFonts w:eastAsia="DengXian" w:hint="eastAsia"/>
                <w:lang w:eastAsia="zh-CN"/>
              </w:rPr>
            </w:pPr>
            <w:r w:rsidRPr="006C21C3">
              <w:rPr>
                <w:rFonts w:eastAsiaTheme="minorEastAsia" w:hint="eastAsia"/>
                <w:lang w:eastAsia="zh-CN"/>
              </w:rPr>
              <w:t>Y</w:t>
            </w:r>
          </w:p>
        </w:tc>
        <w:tc>
          <w:tcPr>
            <w:tcW w:w="6780" w:type="dxa"/>
          </w:tcPr>
          <w:p w14:paraId="31EFC691" w14:textId="77777777" w:rsidR="00C74A59" w:rsidRDefault="00C74A59" w:rsidP="00C74A59"/>
        </w:tc>
      </w:tr>
      <w:tr w:rsidR="00C82176" w14:paraId="3C7CF3B4" w14:textId="77777777" w:rsidTr="007A0C9A">
        <w:tc>
          <w:tcPr>
            <w:tcW w:w="1479" w:type="dxa"/>
          </w:tcPr>
          <w:p w14:paraId="58A96F6C" w14:textId="6348CF5A" w:rsidR="00C82176" w:rsidRPr="006C21C3" w:rsidRDefault="00C82176" w:rsidP="00C82176">
            <w:pPr>
              <w:rPr>
                <w:rFonts w:eastAsiaTheme="minorEastAsia" w:hint="eastAsia"/>
                <w:lang w:eastAsia="zh-CN"/>
              </w:rPr>
            </w:pPr>
            <w:proofErr w:type="spellStart"/>
            <w:r>
              <w:rPr>
                <w:rFonts w:eastAsiaTheme="minorEastAsia"/>
                <w:lang w:eastAsia="zh-CN"/>
              </w:rPr>
              <w:t>NordicSemi</w:t>
            </w:r>
            <w:proofErr w:type="spellEnd"/>
          </w:p>
        </w:tc>
        <w:tc>
          <w:tcPr>
            <w:tcW w:w="1372" w:type="dxa"/>
          </w:tcPr>
          <w:p w14:paraId="77246669" w14:textId="7B479478" w:rsidR="00C82176" w:rsidRPr="006C21C3" w:rsidRDefault="00C82176" w:rsidP="00C82176">
            <w:pPr>
              <w:tabs>
                <w:tab w:val="left" w:pos="551"/>
              </w:tabs>
              <w:rPr>
                <w:rFonts w:eastAsiaTheme="minorEastAsia" w:hint="eastAsia"/>
                <w:lang w:eastAsia="zh-CN"/>
              </w:rPr>
            </w:pPr>
            <w:r>
              <w:rPr>
                <w:rFonts w:eastAsiaTheme="minorEastAsia"/>
                <w:lang w:eastAsia="zh-CN"/>
              </w:rPr>
              <w:t>Y</w:t>
            </w:r>
          </w:p>
        </w:tc>
        <w:tc>
          <w:tcPr>
            <w:tcW w:w="6780" w:type="dxa"/>
          </w:tcPr>
          <w:p w14:paraId="0417CB90"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RedCap. </w:t>
            </w:r>
          </w:p>
          <w:p w14:paraId="4A79C4BA" w14:textId="1FE9127B" w:rsidR="00C82176" w:rsidRDefault="00C82176" w:rsidP="00C82176">
            <w:r>
              <w:rPr>
                <w:rFonts w:eastAsiaTheme="minorEastAsia"/>
                <w:lang w:eastAsia="zh-CN"/>
              </w:rPr>
              <w:t xml:space="preserve">For </w:t>
            </w:r>
            <w:proofErr w:type="gramStart"/>
            <w:r>
              <w:rPr>
                <w:rFonts w:eastAsiaTheme="minorEastAsia"/>
                <w:lang w:eastAsia="zh-CN"/>
              </w:rPr>
              <w:t>DCM,  this</w:t>
            </w:r>
            <w:proofErr w:type="gramEnd"/>
            <w:r>
              <w:rPr>
                <w:rFonts w:eastAsiaTheme="minorEastAsia"/>
                <w:lang w:eastAsia="zh-CN"/>
              </w:rPr>
              <w:t xml:space="preserve"> does not preclude discussion on additional FGs, but we stress that for RedCap UE,  clear KPI of low complexity has been stated in WID. </w:t>
            </w:r>
          </w:p>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Pr="0012102C">
        <w:t>U</w:t>
      </w:r>
      <w:r w:rsidR="00452639" w:rsidRPr="0012102C">
        <w:t>e</w:t>
      </w:r>
      <w:r w:rsidRPr="0012102C">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t>U</w:t>
      </w:r>
      <w:r w:rsidR="00452639">
        <w:t>e</w:t>
      </w:r>
      <w:r>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843AF2" w:rsidRPr="00211F7D">
        <w:rPr>
          <w:bCs/>
          <w:kern w:val="2"/>
          <w:szCs w:val="22"/>
          <w:lang w:eastAsia="zh-CN"/>
        </w:rPr>
        <w:t>U</w:t>
      </w:r>
      <w:r w:rsidR="00452639" w:rsidRPr="00211F7D">
        <w:rPr>
          <w:bCs/>
          <w:kern w:val="2"/>
          <w:szCs w:val="22"/>
          <w:lang w:eastAsia="zh-CN"/>
        </w:rPr>
        <w:t>e</w:t>
      </w:r>
      <w:r w:rsidR="00843AF2" w:rsidRPr="00211F7D">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A51B51" w:rsidRPr="000A1E05">
        <w:rPr>
          <w:bCs/>
          <w:kern w:val="2"/>
          <w:szCs w:val="22"/>
          <w:lang w:eastAsia="zh-CN"/>
        </w:rPr>
        <w:t>U</w:t>
      </w:r>
      <w:r w:rsidR="00452639" w:rsidRPr="000A1E05">
        <w:rPr>
          <w:bCs/>
          <w:kern w:val="2"/>
          <w:szCs w:val="22"/>
          <w:lang w:eastAsia="zh-CN"/>
        </w:rPr>
        <w:t>e</w:t>
      </w:r>
      <w:r w:rsidR="00A51B51" w:rsidRPr="000A1E05">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DF0A32">
        <w:rPr>
          <w:bCs/>
          <w:kern w:val="2"/>
          <w:lang w:eastAsia="zh-CN"/>
        </w:rPr>
        <w:t>U</w:t>
      </w:r>
      <w:r w:rsidR="00452639">
        <w:rPr>
          <w:bCs/>
          <w:kern w:val="2"/>
          <w:lang w:eastAsia="zh-CN"/>
        </w:rPr>
        <w:t>e</w:t>
      </w:r>
      <w:r w:rsidR="00DF0A32">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proofErr w:type="spellStart"/>
            <w:r w:rsidR="00BE1646">
              <w:t>U</w:t>
            </w:r>
            <w:r w:rsidR="00452639">
              <w:t>e</w:t>
            </w:r>
            <w:r w:rsidR="00BE1646">
              <w:t>s</w:t>
            </w:r>
            <w:proofErr w:type="spellEnd"/>
            <w:r w:rsidR="00BE1646">
              <w:t>,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lastRenderedPageBreak/>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w:t>
            </w:r>
            <w:proofErr w:type="gramStart"/>
            <w:r>
              <w:rPr>
                <w:rFonts w:eastAsiaTheme="minorEastAsia"/>
                <w:lang w:eastAsia="zh-CN"/>
              </w:rPr>
              <w:t>so as to</w:t>
            </w:r>
            <w:proofErr w:type="gramEnd"/>
            <w:r>
              <w:rPr>
                <w:rFonts w:eastAsiaTheme="minorEastAsia"/>
                <w:lang w:eastAsia="zh-CN"/>
              </w:rPr>
              <w:t xml:space="preserve"> cover SSB as needed; this is not the case for RedCap and more important, if not supported, a RedCap UE bandwidth has to always contain SSBs which leaves few resources to be available for data transmission.</w:t>
            </w:r>
          </w:p>
        </w:tc>
      </w:tr>
      <w:tr w:rsidR="00D5787F" w:rsidRPr="00DC45B6" w14:paraId="7BB3D654" w14:textId="77777777" w:rsidTr="00877CC7">
        <w:tc>
          <w:tcPr>
            <w:tcW w:w="1479" w:type="dxa"/>
          </w:tcPr>
          <w:p w14:paraId="118A5AE5" w14:textId="1022584A" w:rsidR="00D5787F" w:rsidRDefault="00D5787F" w:rsidP="006374F2">
            <w:pPr>
              <w:rPr>
                <w:rFonts w:eastAsiaTheme="minorEastAsia"/>
                <w:lang w:eastAsia="zh-CN"/>
              </w:rPr>
            </w:pPr>
            <w:r>
              <w:rPr>
                <w:rFonts w:eastAsiaTheme="minorEastAsia" w:hint="eastAsia"/>
                <w:lang w:eastAsia="zh-CN"/>
              </w:rPr>
              <w:t>CATT</w:t>
            </w:r>
          </w:p>
        </w:tc>
        <w:tc>
          <w:tcPr>
            <w:tcW w:w="1372" w:type="dxa"/>
          </w:tcPr>
          <w:p w14:paraId="03CDC85B" w14:textId="77777777" w:rsidR="00D5787F" w:rsidRDefault="00D5787F" w:rsidP="006374F2">
            <w:pPr>
              <w:tabs>
                <w:tab w:val="left" w:pos="551"/>
              </w:tabs>
              <w:rPr>
                <w:rFonts w:eastAsiaTheme="minorEastAsia"/>
                <w:lang w:eastAsia="zh-CN"/>
              </w:rPr>
            </w:pPr>
          </w:p>
        </w:tc>
        <w:tc>
          <w:tcPr>
            <w:tcW w:w="6780" w:type="dxa"/>
          </w:tcPr>
          <w:p w14:paraId="088BF147" w14:textId="10A1C642" w:rsidR="00D5787F" w:rsidRDefault="00D5787F" w:rsidP="006374F2">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DDBBA4" w14:textId="77777777" w:rsidTr="00877CC7">
        <w:tc>
          <w:tcPr>
            <w:tcW w:w="1479" w:type="dxa"/>
          </w:tcPr>
          <w:p w14:paraId="6C08C0CE" w14:textId="37282C64" w:rsidR="00DB72CF" w:rsidRDefault="00DB72CF" w:rsidP="00DB72CF">
            <w:pPr>
              <w:rPr>
                <w:rFonts w:eastAsiaTheme="minorEastAsia" w:hint="eastAsia"/>
                <w:lang w:eastAsia="zh-CN"/>
              </w:rPr>
            </w:pPr>
            <w:proofErr w:type="spellStart"/>
            <w:r>
              <w:rPr>
                <w:rFonts w:eastAsiaTheme="minorEastAsia"/>
                <w:lang w:eastAsia="zh-CN"/>
              </w:rPr>
              <w:t>NordicSemi</w:t>
            </w:r>
            <w:proofErr w:type="spellEnd"/>
          </w:p>
        </w:tc>
        <w:tc>
          <w:tcPr>
            <w:tcW w:w="1372" w:type="dxa"/>
          </w:tcPr>
          <w:p w14:paraId="26D984F7" w14:textId="1B3BCB4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1CEC164" w14:textId="5FF21930" w:rsidR="00DB72CF" w:rsidRDefault="00DB72CF" w:rsidP="00DB72CF">
            <w:pPr>
              <w:jc w:val="both"/>
              <w:rPr>
                <w:rFonts w:eastAsiaTheme="minorEastAsia" w:hint="eastAsia"/>
                <w:lang w:eastAsia="zh-CN"/>
              </w:rPr>
            </w:pPr>
            <w:r>
              <w:rPr>
                <w:rFonts w:eastAsiaTheme="minorEastAsia"/>
                <w:lang w:eastAsia="zh-CN"/>
              </w:rPr>
              <w:t>presence of SSB is an essential part of NR design. It keeps UE implementation low complex.</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F1949E" w14:textId="6B49F45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B876AE4" w14:textId="77777777" w:rsidTr="00877CC7">
        <w:tc>
          <w:tcPr>
            <w:tcW w:w="1479" w:type="dxa"/>
          </w:tcPr>
          <w:p w14:paraId="089E4DC6" w14:textId="206BECDA" w:rsidR="00D5787F" w:rsidRDefault="00D5787F" w:rsidP="006374F2">
            <w:pPr>
              <w:rPr>
                <w:rFonts w:eastAsiaTheme="minorEastAsia"/>
                <w:lang w:eastAsia="zh-CN"/>
              </w:rPr>
            </w:pPr>
            <w:r>
              <w:rPr>
                <w:rFonts w:eastAsiaTheme="minorEastAsia" w:hint="eastAsia"/>
                <w:lang w:eastAsia="zh-CN"/>
              </w:rPr>
              <w:t>CATT</w:t>
            </w:r>
          </w:p>
        </w:tc>
        <w:tc>
          <w:tcPr>
            <w:tcW w:w="8155" w:type="dxa"/>
          </w:tcPr>
          <w:p w14:paraId="676A3CE9" w14:textId="77777777" w:rsidR="00D5787F" w:rsidRDefault="00D5787F" w:rsidP="0068022D">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3C1A6452" w14:textId="71AFAF0D" w:rsidR="00D5787F" w:rsidRDefault="00D5787F" w:rsidP="006374F2">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FB6CBE9" w14:textId="77777777" w:rsidTr="00877CC7">
        <w:tc>
          <w:tcPr>
            <w:tcW w:w="1479" w:type="dxa"/>
          </w:tcPr>
          <w:p w14:paraId="499F7E01" w14:textId="39EBD879" w:rsidR="00EC4C2B" w:rsidRDefault="00EC4C2B" w:rsidP="00EC4C2B">
            <w:pPr>
              <w:rPr>
                <w:rFonts w:eastAsiaTheme="minorEastAsia" w:hint="eastAsia"/>
                <w:lang w:eastAsia="zh-CN"/>
              </w:rPr>
            </w:pPr>
            <w:proofErr w:type="spellStart"/>
            <w:r>
              <w:rPr>
                <w:rFonts w:eastAsiaTheme="minorEastAsia"/>
                <w:lang w:eastAsia="zh-CN"/>
              </w:rPr>
              <w:t>NordicSemi</w:t>
            </w:r>
            <w:proofErr w:type="spellEnd"/>
          </w:p>
        </w:tc>
        <w:tc>
          <w:tcPr>
            <w:tcW w:w="8155" w:type="dxa"/>
          </w:tcPr>
          <w:p w14:paraId="06B1D7F7" w14:textId="27DC61BD" w:rsidR="00EC4C2B" w:rsidRDefault="00EC4C2B" w:rsidP="00EC4C2B">
            <w:pPr>
              <w:rPr>
                <w:rFonts w:eastAsiaTheme="minorEastAsia" w:hint="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t>U</w:t>
            </w:r>
            <w:r w:rsidR="00452639">
              <w:t>e</w:t>
            </w:r>
            <w:r>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08581565" w14:textId="588D57B9"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 xml:space="preserve"> is sufficient for RedCap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14:paraId="08581566" w14:textId="4B9DE852" w:rsidR="006E2782" w:rsidRPr="00107018" w:rsidRDefault="006E2782" w:rsidP="006E2782">
            <w:r>
              <w:t xml:space="preserve">Fast BWP switching is a higher capability beyond legacy NR </w:t>
            </w:r>
            <w:proofErr w:type="spellStart"/>
            <w:r>
              <w:t>U</w:t>
            </w:r>
            <w:r w:rsidR="00452639">
              <w:t>e</w:t>
            </w:r>
            <w:r>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8581569" w14:textId="1292BC7E"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46AFF14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Pr>
                <w:lang w:eastAsia="ko-KR"/>
              </w:rPr>
              <w:t>U</w:t>
            </w:r>
            <w:r w:rsidR="00452639">
              <w:rPr>
                <w:lang w:eastAsia="ko-KR"/>
              </w:rPr>
              <w:t>e</w:t>
            </w:r>
            <w:r>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629CBF45"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Pr>
                <w:lang w:eastAsia="ko-KR"/>
              </w:rPr>
              <w:t>U</w:t>
            </w:r>
            <w:r w:rsidR="00452639">
              <w:rPr>
                <w:lang w:eastAsia="ko-KR"/>
              </w:rPr>
              <w:t>e</w:t>
            </w:r>
            <w:r>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13690D77" w14:textId="0F1D7EC8"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t>
            </w:r>
            <w:proofErr w:type="gramStart"/>
            <w:r>
              <w:rPr>
                <w:lang w:eastAsia="ko-KR"/>
              </w:rPr>
              <w:t>would be</w:t>
            </w:r>
            <w:proofErr w:type="gramEnd"/>
            <w:r>
              <w:rPr>
                <w:lang w:eastAsia="ko-KR"/>
              </w:rPr>
              <w:t xml:space="preserv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w:t>
            </w:r>
            <w:proofErr w:type="gramStart"/>
            <w:r w:rsidR="00343FE1">
              <w:rPr>
                <w:rFonts w:eastAsia="DengXian" w:hint="eastAsia"/>
                <w:lang w:eastAsia="zh-CN"/>
              </w:rPr>
              <w:t>e.g.</w:t>
            </w:r>
            <w:proofErr w:type="gramEnd"/>
            <w:r w:rsidR="00343FE1">
              <w:rPr>
                <w:rFonts w:eastAsia="DengXian" w:hint="eastAsia"/>
                <w:lang w:eastAsia="zh-CN"/>
              </w:rPr>
              <w:t xml:space="preserve">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73E0D994" w14:textId="0EF54D5A"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 xml:space="preserve"> is sufficient for RedCap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14:paraId="0135019F" w14:textId="22B06894" w:rsidR="00DE33AF" w:rsidRDefault="00DE33AF" w:rsidP="00DE33AF">
            <w:pPr>
              <w:rPr>
                <w:rFonts w:eastAsia="DengXian"/>
                <w:lang w:eastAsia="zh-CN"/>
              </w:rPr>
            </w:pPr>
            <w:r>
              <w:t xml:space="preserve">Fast BWP switching is a higher capability beyond legacy NR </w:t>
            </w:r>
            <w:proofErr w:type="spellStart"/>
            <w:r>
              <w:t>U</w:t>
            </w:r>
            <w:r w:rsidR="00452639">
              <w:t>e</w:t>
            </w:r>
            <w:r>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B67BE3">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B67BE3">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B67BE3">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3ABCE5B9"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B67BE3">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B67BE3">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 xml:space="preserve">The BWP framework and requirement in Rel-15/16 are the baseline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that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B67BE3">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B67BE3">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105DF70" w14:textId="77777777" w:rsidTr="00B67BE3">
        <w:tc>
          <w:tcPr>
            <w:tcW w:w="1479" w:type="dxa"/>
          </w:tcPr>
          <w:p w14:paraId="7A7575D1" w14:textId="239352BA"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735C62B" w14:textId="65D97313"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00212F" w14:textId="77777777" w:rsidR="006A23E6" w:rsidRDefault="006A23E6" w:rsidP="006A23E6">
            <w:pPr>
              <w:rPr>
                <w:rFonts w:eastAsia="Yu Mincho"/>
                <w:lang w:eastAsia="ja-JP"/>
              </w:rPr>
            </w:pPr>
          </w:p>
        </w:tc>
      </w:tr>
      <w:tr w:rsidR="00877CC7" w14:paraId="50F07E25" w14:textId="77777777" w:rsidTr="00B67BE3">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B67BE3">
        <w:tc>
          <w:tcPr>
            <w:tcW w:w="1479" w:type="dxa"/>
          </w:tcPr>
          <w:p w14:paraId="4E48D5EF" w14:textId="7D555540"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5B44060B" w14:textId="4DB47C20"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9883BB" w14:textId="77777777" w:rsidTr="00B67BE3">
        <w:tc>
          <w:tcPr>
            <w:tcW w:w="1479" w:type="dxa"/>
          </w:tcPr>
          <w:p w14:paraId="785FD5D0" w14:textId="77777777" w:rsidR="007A0C9A" w:rsidRDefault="007A0C9A" w:rsidP="000D005D">
            <w:pPr>
              <w:rPr>
                <w:lang w:eastAsia="ko-KR"/>
              </w:rPr>
            </w:pPr>
            <w:r>
              <w:rPr>
                <w:rFonts w:eastAsia="Yu Mincho"/>
                <w:lang w:eastAsia="ja-JP"/>
              </w:rPr>
              <w:t>Lenovo, Motorola Mobility</w:t>
            </w:r>
          </w:p>
        </w:tc>
        <w:tc>
          <w:tcPr>
            <w:tcW w:w="1372" w:type="dxa"/>
          </w:tcPr>
          <w:p w14:paraId="0F9A8C05"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6FA4E3E" w14:textId="77777777" w:rsidR="007A0C9A" w:rsidRDefault="007A0C9A" w:rsidP="000D005D">
            <w:pPr>
              <w:rPr>
                <w:rFonts w:eastAsia="Yu Mincho"/>
                <w:lang w:eastAsia="ja-JP"/>
              </w:rPr>
            </w:pPr>
          </w:p>
        </w:tc>
      </w:tr>
      <w:tr w:rsidR="00D5787F" w14:paraId="1C89BB93" w14:textId="77777777" w:rsidTr="00B67BE3">
        <w:tc>
          <w:tcPr>
            <w:tcW w:w="1479" w:type="dxa"/>
          </w:tcPr>
          <w:p w14:paraId="11A5465B" w14:textId="778CF8B7" w:rsidR="00D5787F" w:rsidRPr="00D5787F" w:rsidRDefault="00D5787F" w:rsidP="000D005D">
            <w:pPr>
              <w:rPr>
                <w:rFonts w:eastAsiaTheme="minorEastAsia"/>
                <w:lang w:eastAsia="zh-CN"/>
              </w:rPr>
            </w:pPr>
            <w:r>
              <w:rPr>
                <w:rFonts w:eastAsiaTheme="minorEastAsia" w:hint="eastAsia"/>
                <w:lang w:eastAsia="zh-CN"/>
              </w:rPr>
              <w:t>CATT</w:t>
            </w:r>
          </w:p>
        </w:tc>
        <w:tc>
          <w:tcPr>
            <w:tcW w:w="1372" w:type="dxa"/>
          </w:tcPr>
          <w:p w14:paraId="0C88D386" w14:textId="762E83A1" w:rsidR="00D5787F" w:rsidRPr="00D5787F" w:rsidRDefault="00D5787F" w:rsidP="000D005D">
            <w:pPr>
              <w:tabs>
                <w:tab w:val="left" w:pos="551"/>
              </w:tabs>
              <w:rPr>
                <w:rFonts w:eastAsiaTheme="minorEastAsia"/>
                <w:lang w:eastAsia="zh-CN"/>
              </w:rPr>
            </w:pPr>
            <w:r>
              <w:rPr>
                <w:rFonts w:eastAsiaTheme="minorEastAsia" w:hint="eastAsia"/>
                <w:lang w:eastAsia="zh-CN"/>
              </w:rPr>
              <w:t>Y</w:t>
            </w:r>
          </w:p>
        </w:tc>
        <w:tc>
          <w:tcPr>
            <w:tcW w:w="6780" w:type="dxa"/>
          </w:tcPr>
          <w:p w14:paraId="78277393" w14:textId="77777777" w:rsidR="00D5787F" w:rsidRDefault="00D5787F" w:rsidP="000D005D">
            <w:pPr>
              <w:rPr>
                <w:rFonts w:eastAsia="Yu Mincho"/>
                <w:lang w:eastAsia="ja-JP"/>
              </w:rPr>
            </w:pPr>
          </w:p>
        </w:tc>
      </w:tr>
      <w:tr w:rsidR="00AC014D" w14:paraId="3CAF34AD" w14:textId="77777777" w:rsidTr="00B67BE3">
        <w:tc>
          <w:tcPr>
            <w:tcW w:w="1479" w:type="dxa"/>
          </w:tcPr>
          <w:p w14:paraId="26CA4B27" w14:textId="577FEBDE"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B1E7F1" w14:textId="61888575"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91BDB0B" w14:textId="77777777" w:rsidR="00AC014D" w:rsidRDefault="00AC014D" w:rsidP="00AC014D">
            <w:pPr>
              <w:rPr>
                <w:rFonts w:eastAsia="Yu Mincho"/>
                <w:lang w:eastAsia="ja-JP"/>
              </w:rPr>
            </w:pPr>
          </w:p>
        </w:tc>
      </w:tr>
      <w:tr w:rsidR="00B67BE3" w14:paraId="7AF5717D" w14:textId="77777777" w:rsidTr="00B67BE3">
        <w:tc>
          <w:tcPr>
            <w:tcW w:w="1479" w:type="dxa"/>
          </w:tcPr>
          <w:p w14:paraId="116C8666" w14:textId="77777777" w:rsidR="00B67BE3" w:rsidRPr="005A4005" w:rsidRDefault="00B67BE3" w:rsidP="00195B34">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B6CB0E7" w14:textId="77777777" w:rsidR="00B67BE3" w:rsidRPr="005A4005" w:rsidRDefault="00B67BE3" w:rsidP="00195B34">
            <w:pPr>
              <w:tabs>
                <w:tab w:val="left" w:pos="551"/>
              </w:tabs>
              <w:rPr>
                <w:rFonts w:eastAsiaTheme="minorEastAsia"/>
                <w:lang w:eastAsia="zh-CN"/>
              </w:rPr>
            </w:pPr>
            <w:r>
              <w:rPr>
                <w:rFonts w:eastAsiaTheme="minorEastAsia" w:hint="eastAsia"/>
                <w:lang w:eastAsia="zh-CN"/>
              </w:rPr>
              <w:t>Y</w:t>
            </w:r>
          </w:p>
        </w:tc>
        <w:tc>
          <w:tcPr>
            <w:tcW w:w="6780" w:type="dxa"/>
          </w:tcPr>
          <w:p w14:paraId="63CB4A15" w14:textId="77777777" w:rsidR="00B67BE3" w:rsidRDefault="00B67BE3" w:rsidP="00195B34">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8E6025D" w14:textId="77777777" w:rsidR="00B67BE3" w:rsidRDefault="00B67BE3" w:rsidP="00195B34">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w:t>
            </w:r>
            <w:proofErr w:type="gramEnd"/>
            <w:r>
              <w:rPr>
                <w:rFonts w:eastAsiaTheme="minorEastAsia"/>
                <w:lang w:eastAsia="zh-CN"/>
              </w:rPr>
              <w:t xml:space="preserve"> 1.</w:t>
            </w:r>
          </w:p>
        </w:tc>
      </w:tr>
      <w:tr w:rsidR="002C35BF" w14:paraId="38FDE76F" w14:textId="77777777" w:rsidTr="00B67BE3">
        <w:tc>
          <w:tcPr>
            <w:tcW w:w="1479" w:type="dxa"/>
          </w:tcPr>
          <w:p w14:paraId="4D8EC982" w14:textId="2F7B8ED2" w:rsidR="002C35BF" w:rsidRDefault="002C35BF" w:rsidP="002C35BF">
            <w:pPr>
              <w:rPr>
                <w:rFonts w:eastAsiaTheme="minorEastAsia" w:hint="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9D551BF" w14:textId="3222E4E8" w:rsidR="002C35BF" w:rsidRDefault="002C35BF" w:rsidP="002C35BF">
            <w:pPr>
              <w:tabs>
                <w:tab w:val="left" w:pos="551"/>
              </w:tabs>
              <w:rPr>
                <w:rFonts w:eastAsiaTheme="minorEastAsia" w:hint="eastAsia"/>
                <w:lang w:eastAsia="zh-CN"/>
              </w:rPr>
            </w:pPr>
            <w:r w:rsidRPr="006C21C3">
              <w:rPr>
                <w:rFonts w:eastAsiaTheme="minorEastAsia" w:hint="eastAsia"/>
                <w:lang w:eastAsia="zh-CN"/>
              </w:rPr>
              <w:t>N</w:t>
            </w:r>
          </w:p>
        </w:tc>
        <w:tc>
          <w:tcPr>
            <w:tcW w:w="6780" w:type="dxa"/>
          </w:tcPr>
          <w:p w14:paraId="7FB47138"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07ADFE35" w14:textId="4868627C" w:rsidR="002C35BF" w:rsidRDefault="002C35BF" w:rsidP="002C35BF">
            <w:pPr>
              <w:rPr>
                <w:rFonts w:eastAsiaTheme="minorEastAsia" w:hint="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E89D0E" w14:textId="77777777" w:rsidTr="00B67BE3">
        <w:tc>
          <w:tcPr>
            <w:tcW w:w="1479" w:type="dxa"/>
          </w:tcPr>
          <w:p w14:paraId="2FE1023F" w14:textId="4C522118" w:rsidR="00051099" w:rsidRPr="006C21C3" w:rsidRDefault="00051099" w:rsidP="00051099">
            <w:pPr>
              <w:rPr>
                <w:rFonts w:eastAsiaTheme="minorEastAsia" w:hint="eastAsia"/>
                <w:lang w:eastAsia="zh-CN"/>
              </w:rPr>
            </w:pPr>
            <w:proofErr w:type="spellStart"/>
            <w:r>
              <w:rPr>
                <w:lang w:eastAsia="ko-KR"/>
              </w:rPr>
              <w:lastRenderedPageBreak/>
              <w:t>NordicSemi</w:t>
            </w:r>
            <w:proofErr w:type="spellEnd"/>
          </w:p>
        </w:tc>
        <w:tc>
          <w:tcPr>
            <w:tcW w:w="1372" w:type="dxa"/>
          </w:tcPr>
          <w:p w14:paraId="05CC75C8" w14:textId="77777777" w:rsidR="00051099" w:rsidRPr="00957666" w:rsidRDefault="00051099" w:rsidP="00051099">
            <w:pPr>
              <w:rPr>
                <w:lang w:val="sv-SE"/>
              </w:rPr>
            </w:pPr>
            <w:r>
              <w:t>Y. modification to LS is needed</w:t>
            </w:r>
          </w:p>
          <w:p w14:paraId="662005FF" w14:textId="77777777" w:rsidR="00051099" w:rsidRPr="006C21C3" w:rsidRDefault="00051099" w:rsidP="00051099">
            <w:pPr>
              <w:tabs>
                <w:tab w:val="left" w:pos="551"/>
              </w:tabs>
              <w:rPr>
                <w:rFonts w:eastAsiaTheme="minorEastAsia" w:hint="eastAsia"/>
                <w:lang w:eastAsia="zh-CN"/>
              </w:rPr>
            </w:pPr>
          </w:p>
        </w:tc>
        <w:tc>
          <w:tcPr>
            <w:tcW w:w="6780" w:type="dxa"/>
          </w:tcPr>
          <w:p w14:paraId="0FCF27E4" w14:textId="77777777" w:rsidR="00051099" w:rsidRDefault="00051099" w:rsidP="00051099">
            <w:r>
              <w:rPr>
                <w:rFonts w:eastAsia="SimSun"/>
                <w:lang w:val="en-US" w:eastAsia="zh-CN"/>
              </w:rPr>
              <w:tab/>
            </w:r>
            <w:r>
              <w:t xml:space="preserve">It is fine to ask RAN4, but feasibility, everything is </w:t>
            </w:r>
            <w:proofErr w:type="gramStart"/>
            <w:r>
              <w:t>feasible  if</w:t>
            </w:r>
            <w:proofErr w:type="gramEnd"/>
            <w:r>
              <w:t xml:space="preserve"> UE has enough flash and strong </w:t>
            </w:r>
            <w:proofErr w:type="spellStart"/>
            <w:r>
              <w:t>cpu</w:t>
            </w:r>
            <w:proofErr w:type="spellEnd"/>
            <w:r>
              <w:t>.</w:t>
            </w:r>
          </w:p>
          <w:p w14:paraId="193A0C14" w14:textId="77777777"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62EE2239" w14:textId="77777777" w:rsidR="00051099" w:rsidRDefault="00051099" w:rsidP="00051099">
            <w:pPr>
              <w:rPr>
                <w:lang w:val="sv-SE"/>
              </w:rPr>
            </w:pPr>
          </w:p>
          <w:p w14:paraId="64A3BF12" w14:textId="77777777" w:rsidR="00051099" w:rsidRPr="00957666" w:rsidRDefault="00051099" w:rsidP="00051099">
            <w:pPr>
              <w:rPr>
                <w:lang w:val="sv-SE"/>
              </w:rPr>
            </w:pPr>
            <w:r>
              <w:rPr>
                <w:lang w:val="sv-SE"/>
              </w:rPr>
              <w:t>The other part is OK, except why should we preclude R15/R16 BWP switching for that case, scheduling DCI should be covered as well.</w:t>
            </w:r>
          </w:p>
          <w:p w14:paraId="7593030A" w14:textId="77777777" w:rsidR="00051099" w:rsidRPr="006C21C3" w:rsidRDefault="00051099" w:rsidP="00051099">
            <w:pPr>
              <w:rPr>
                <w:rFonts w:eastAsia="DengXian"/>
                <w:lang w:eastAsia="zh-CN"/>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051099"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051099"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051099"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051099"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051099"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051099"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051099"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051099"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051099"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051099"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051099"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051099"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051099"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051099"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051099"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051099"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051099"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051099"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051099"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051099"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051099"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051099"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051099"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051099"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lastRenderedPageBreak/>
              <w:t>[25]</w:t>
            </w:r>
          </w:p>
        </w:tc>
        <w:tc>
          <w:tcPr>
            <w:tcW w:w="1456" w:type="dxa"/>
            <w:tcMar>
              <w:top w:w="0" w:type="dxa"/>
              <w:left w:w="70" w:type="dxa"/>
              <w:bottom w:w="0" w:type="dxa"/>
              <w:right w:w="70" w:type="dxa"/>
            </w:tcMar>
          </w:tcPr>
          <w:p w14:paraId="0858164F" w14:textId="77777777" w:rsidR="000A740A" w:rsidRPr="008372F6" w:rsidRDefault="00051099"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051099"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051099"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051099"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051099"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051099"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051099"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051099"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051099"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051099"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051099"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051099"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D267A" w14:textId="77777777" w:rsidR="00643140" w:rsidRDefault="00643140" w:rsidP="00581A60">
      <w:pPr>
        <w:spacing w:after="0"/>
      </w:pPr>
      <w:r>
        <w:separator/>
      </w:r>
    </w:p>
  </w:endnote>
  <w:endnote w:type="continuationSeparator" w:id="0">
    <w:p w14:paraId="03FA63EA" w14:textId="77777777" w:rsidR="00643140" w:rsidRDefault="00643140" w:rsidP="00581A60">
      <w:pPr>
        <w:spacing w:after="0"/>
      </w:pPr>
      <w:r>
        <w:continuationSeparator/>
      </w:r>
    </w:p>
  </w:endnote>
  <w:endnote w:type="continuationNotice" w:id="1">
    <w:p w14:paraId="68C206EB" w14:textId="77777777" w:rsidR="00643140" w:rsidRDefault="00643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0E224" w14:textId="77777777" w:rsidR="00643140" w:rsidRDefault="00643140" w:rsidP="00581A60">
      <w:pPr>
        <w:spacing w:after="0"/>
      </w:pPr>
      <w:r>
        <w:separator/>
      </w:r>
    </w:p>
  </w:footnote>
  <w:footnote w:type="continuationSeparator" w:id="0">
    <w:p w14:paraId="183F4EC1" w14:textId="77777777" w:rsidR="00643140" w:rsidRDefault="00643140" w:rsidP="00581A60">
      <w:pPr>
        <w:spacing w:after="0"/>
      </w:pPr>
      <w:r>
        <w:continuationSeparator/>
      </w:r>
    </w:p>
  </w:footnote>
  <w:footnote w:type="continuationNotice" w:id="1">
    <w:p w14:paraId="214E5AB3" w14:textId="77777777" w:rsidR="00643140" w:rsidRDefault="006431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1"/>
  </w:num>
  <w:num w:numId="5">
    <w:abstractNumId w:val="22"/>
  </w:num>
  <w:num w:numId="6">
    <w:abstractNumId w:val="33"/>
    <w:lvlOverride w:ilvl="0">
      <w:startOverride w:val="1"/>
    </w:lvlOverride>
  </w:num>
  <w:num w:numId="7">
    <w:abstractNumId w:val="11"/>
  </w:num>
  <w:num w:numId="8">
    <w:abstractNumId w:val="27"/>
  </w:num>
  <w:num w:numId="9">
    <w:abstractNumId w:val="47"/>
  </w:num>
  <w:num w:numId="10">
    <w:abstractNumId w:val="47"/>
  </w:num>
  <w:num w:numId="11">
    <w:abstractNumId w:val="43"/>
  </w:num>
  <w:num w:numId="12">
    <w:abstractNumId w:val="30"/>
  </w:num>
  <w:num w:numId="13">
    <w:abstractNumId w:val="39"/>
  </w:num>
  <w:num w:numId="14">
    <w:abstractNumId w:val="34"/>
  </w:num>
  <w:num w:numId="15">
    <w:abstractNumId w:val="14"/>
  </w:num>
  <w:num w:numId="16">
    <w:abstractNumId w:val="41"/>
  </w:num>
  <w:num w:numId="17">
    <w:abstractNumId w:val="35"/>
  </w:num>
  <w:num w:numId="18">
    <w:abstractNumId w:val="29"/>
  </w:num>
  <w:num w:numId="19">
    <w:abstractNumId w:val="36"/>
  </w:num>
  <w:num w:numId="20">
    <w:abstractNumId w:val="10"/>
  </w:num>
  <w:num w:numId="21">
    <w:abstractNumId w:val="19"/>
  </w:num>
  <w:num w:numId="22">
    <w:abstractNumId w:val="55"/>
  </w:num>
  <w:num w:numId="23">
    <w:abstractNumId w:val="21"/>
  </w:num>
  <w:num w:numId="24">
    <w:abstractNumId w:val="18"/>
  </w:num>
  <w:num w:numId="25">
    <w:abstractNumId w:val="8"/>
  </w:num>
  <w:num w:numId="26">
    <w:abstractNumId w:val="7"/>
  </w:num>
  <w:num w:numId="27">
    <w:abstractNumId w:val="6"/>
  </w:num>
  <w:num w:numId="28">
    <w:abstractNumId w:val="24"/>
  </w:num>
  <w:num w:numId="29">
    <w:abstractNumId w:val="15"/>
  </w:num>
  <w:num w:numId="30">
    <w:abstractNumId w:val="46"/>
  </w:num>
  <w:num w:numId="31">
    <w:abstractNumId w:val="53"/>
  </w:num>
  <w:num w:numId="32">
    <w:abstractNumId w:val="37"/>
  </w:num>
  <w:num w:numId="33">
    <w:abstractNumId w:val="16"/>
  </w:num>
  <w:num w:numId="34">
    <w:abstractNumId w:val="44"/>
  </w:num>
  <w:num w:numId="35">
    <w:abstractNumId w:val="12"/>
  </w:num>
  <w:num w:numId="36">
    <w:abstractNumId w:val="28"/>
  </w:num>
  <w:num w:numId="37">
    <w:abstractNumId w:val="1"/>
  </w:num>
  <w:num w:numId="38">
    <w:abstractNumId w:val="52"/>
  </w:num>
  <w:num w:numId="39">
    <w:abstractNumId w:val="4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17"/>
  </w:num>
  <w:num w:numId="44">
    <w:abstractNumId w:val="50"/>
  </w:num>
  <w:num w:numId="45">
    <w:abstractNumId w:val="38"/>
  </w:num>
  <w:num w:numId="46">
    <w:abstractNumId w:val="9"/>
  </w:num>
  <w:num w:numId="47">
    <w:abstractNumId w:val="23"/>
  </w:num>
  <w:num w:numId="48">
    <w:abstractNumId w:val="48"/>
  </w:num>
  <w:num w:numId="49">
    <w:abstractNumId w:val="40"/>
  </w:num>
  <w:num w:numId="50">
    <w:abstractNumId w:val="13"/>
  </w:num>
  <w:num w:numId="51">
    <w:abstractNumId w:val="54"/>
  </w:num>
  <w:num w:numId="52">
    <w:abstractNumId w:val="4"/>
  </w:num>
  <w:num w:numId="53">
    <w:abstractNumId w:val="5"/>
  </w:num>
  <w:num w:numId="54">
    <w:abstractNumId w:val="42"/>
  </w:num>
  <w:num w:numId="55">
    <w:abstractNumId w:val="49"/>
  </w:num>
  <w:num w:numId="56">
    <w:abstractNumId w:val="32"/>
  </w:num>
  <w:num w:numId="57">
    <w:abstractNumId w:val="45"/>
  </w:num>
  <w:num w:numId="58">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580FCA"/>
  <w15:docId w15:val="{B36EB77A-C837-40A2-8D89-8F47452B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15CA2-CB1C-4573-81AF-899D3A43260B}">
  <ds:schemaRefs>
    <ds:schemaRef ds:uri="http://schemas.openxmlformats.org/officeDocument/2006/bibliography"/>
  </ds:schemaRefs>
</ds:datastoreItem>
</file>

<file path=customXml/itemProps3.xml><?xml version="1.0" encoding="utf-8"?>
<ds:datastoreItem xmlns:ds="http://schemas.openxmlformats.org/officeDocument/2006/customXml" ds:itemID="{4FA2BC40-FA81-4974-A01E-9261B794D1E6}"/>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16873</Words>
  <Characters>136678</Characters>
  <Application>Microsoft Office Word</Application>
  <DocSecurity>0</DocSecurity>
  <Lines>1138</Lines>
  <Paragraphs>306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153245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29</cp:revision>
  <dcterms:created xsi:type="dcterms:W3CDTF">2021-05-21T10:45:00Z</dcterms:created>
  <dcterms:modified xsi:type="dcterms:W3CDTF">2021-05-21T10:58:00Z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