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等线"/>
                <w:lang w:eastAsia="zh-CN"/>
              </w:rPr>
            </w:pPr>
            <w:r>
              <w:rPr>
                <w:rFonts w:eastAsia="等线"/>
                <w:lang w:eastAsia="zh-CN"/>
              </w:rPr>
              <w:t>FUTUREWEI3</w:t>
            </w:r>
          </w:p>
        </w:tc>
        <w:tc>
          <w:tcPr>
            <w:tcW w:w="1372" w:type="dxa"/>
          </w:tcPr>
          <w:p w14:paraId="4AF8943D" w14:textId="61851F01" w:rsidR="0029571B" w:rsidRDefault="0029571B" w:rsidP="00E17250">
            <w:pPr>
              <w:tabs>
                <w:tab w:val="left" w:pos="551"/>
              </w:tabs>
              <w:rPr>
                <w:rFonts w:eastAsia="等线"/>
                <w:lang w:eastAsia="zh-CN"/>
              </w:rPr>
            </w:pPr>
            <w:r>
              <w:rPr>
                <w:rFonts w:eastAsia="等线"/>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lang w:eastAsia="ja-JP"/>
              </w:rPr>
            </w:pPr>
            <w:r>
              <w:rPr>
                <w:rFonts w:eastAsia="等线"/>
                <w:lang w:eastAsia="zh-CN"/>
              </w:rPr>
              <w:t>Xiaomi</w:t>
            </w:r>
          </w:p>
        </w:tc>
        <w:tc>
          <w:tcPr>
            <w:tcW w:w="1372" w:type="dxa"/>
          </w:tcPr>
          <w:p w14:paraId="79EA74D2" w14:textId="1A485D70"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等线"/>
                <w:lang w:eastAsia="zh-CN"/>
              </w:rPr>
            </w:pPr>
            <w:r>
              <w:rPr>
                <w:rFonts w:eastAsia="Yu Mincho"/>
                <w:lang w:eastAsia="ja-JP"/>
              </w:rPr>
              <w:t>DOCOMO</w:t>
            </w:r>
          </w:p>
        </w:tc>
        <w:tc>
          <w:tcPr>
            <w:tcW w:w="1372" w:type="dxa"/>
          </w:tcPr>
          <w:p w14:paraId="45A3A2AA" w14:textId="32CFA01B"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等线"/>
                <w:lang w:eastAsia="zh-CN"/>
              </w:rPr>
            </w:pPr>
            <w:r>
              <w:rPr>
                <w:rFonts w:eastAsia="等线"/>
                <w:lang w:eastAsia="zh-CN"/>
              </w:rPr>
              <w:t>Huawei, HiSi</w:t>
            </w:r>
          </w:p>
        </w:tc>
        <w:tc>
          <w:tcPr>
            <w:tcW w:w="1372" w:type="dxa"/>
          </w:tcPr>
          <w:p w14:paraId="7C32A1BA"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等线"/>
                <w:lang w:eastAsia="zh-CN"/>
              </w:rPr>
            </w:pPr>
            <w:r w:rsidRPr="00B27A3E">
              <w:rPr>
                <w:rFonts w:eastAsia="Yu Mincho"/>
                <w:lang w:eastAsia="ja-JP"/>
              </w:rPr>
              <w:t>ZTE, Sanechips</w:t>
            </w:r>
          </w:p>
        </w:tc>
        <w:tc>
          <w:tcPr>
            <w:tcW w:w="1372" w:type="dxa"/>
          </w:tcPr>
          <w:p w14:paraId="4EF4D75D" w14:textId="5775519C"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r w:rsidR="00665F59" w:rsidRPr="00FE4006" w14:paraId="215290AF" w14:textId="77777777" w:rsidTr="00877CC7">
        <w:tc>
          <w:tcPr>
            <w:tcW w:w="1479" w:type="dxa"/>
          </w:tcPr>
          <w:p w14:paraId="6B0A3F3A" w14:textId="3B86C379"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32885D1" w14:textId="3C05BBDE"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44A24C36" w14:textId="77777777" w:rsidR="00665F59" w:rsidRPr="00FE4006" w:rsidRDefault="00665F59" w:rsidP="00665F59"/>
        </w:tc>
      </w:tr>
      <w:tr w:rsidR="00262B95" w:rsidRPr="00FE4006" w14:paraId="5AE3F8BC" w14:textId="77777777" w:rsidTr="00877CC7">
        <w:tc>
          <w:tcPr>
            <w:tcW w:w="1479" w:type="dxa"/>
          </w:tcPr>
          <w:p w14:paraId="66FD9026" w14:textId="1DCC23D0" w:rsidR="00262B95" w:rsidRDefault="00262B95" w:rsidP="00262B95">
            <w:pPr>
              <w:rPr>
                <w:rFonts w:eastAsia="Yu Mincho"/>
                <w:lang w:eastAsia="ja-JP"/>
              </w:rPr>
            </w:pPr>
            <w:r w:rsidRPr="004A4ACB">
              <w:rPr>
                <w:rFonts w:eastAsia="等线"/>
                <w:lang w:eastAsia="zh-CN"/>
              </w:rPr>
              <w:t>NEC</w:t>
            </w:r>
          </w:p>
        </w:tc>
        <w:tc>
          <w:tcPr>
            <w:tcW w:w="1372" w:type="dxa"/>
          </w:tcPr>
          <w:p w14:paraId="288FF6D8" w14:textId="3B869836"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5FD8BAB" w14:textId="77777777" w:rsidR="00262B95" w:rsidRPr="00FE4006" w:rsidRDefault="00262B95" w:rsidP="00262B95"/>
        </w:tc>
      </w:tr>
      <w:tr w:rsidR="00D5787F" w:rsidRPr="00FE4006" w14:paraId="612C4111" w14:textId="77777777" w:rsidTr="00877CC7">
        <w:tc>
          <w:tcPr>
            <w:tcW w:w="1479" w:type="dxa"/>
          </w:tcPr>
          <w:p w14:paraId="52B15804" w14:textId="16F565B2" w:rsidR="00D5787F" w:rsidRPr="004A4ACB" w:rsidRDefault="00D5787F" w:rsidP="00262B95">
            <w:pPr>
              <w:rPr>
                <w:rFonts w:eastAsia="等线"/>
                <w:lang w:eastAsia="zh-CN"/>
              </w:rPr>
            </w:pPr>
            <w:r>
              <w:rPr>
                <w:rFonts w:eastAsia="等线" w:hint="eastAsia"/>
                <w:lang w:eastAsia="zh-CN"/>
              </w:rPr>
              <w:t>CATT</w:t>
            </w:r>
          </w:p>
        </w:tc>
        <w:tc>
          <w:tcPr>
            <w:tcW w:w="1372" w:type="dxa"/>
          </w:tcPr>
          <w:p w14:paraId="788A60CD" w14:textId="5F4B1DCD"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FB08005" w14:textId="77777777" w:rsidR="00D5787F" w:rsidRPr="00FE4006" w:rsidRDefault="00D5787F" w:rsidP="00262B95"/>
        </w:tc>
      </w:tr>
      <w:tr w:rsidR="00AC014D" w:rsidRPr="00FE4006" w14:paraId="70D1504C" w14:textId="77777777" w:rsidTr="00877CC7">
        <w:tc>
          <w:tcPr>
            <w:tcW w:w="1479" w:type="dxa"/>
          </w:tcPr>
          <w:p w14:paraId="6828E0B5" w14:textId="63BB97B7" w:rsidR="00AC014D" w:rsidRDefault="00AC014D" w:rsidP="00AC014D">
            <w:pPr>
              <w:rPr>
                <w:rFonts w:eastAsia="等线"/>
                <w:lang w:eastAsia="zh-CN"/>
              </w:rPr>
            </w:pPr>
            <w:r>
              <w:rPr>
                <w:rFonts w:eastAsia="等线" w:hint="eastAsia"/>
                <w:lang w:eastAsia="zh-CN"/>
              </w:rPr>
              <w:t>OPPO</w:t>
            </w:r>
          </w:p>
        </w:tc>
        <w:tc>
          <w:tcPr>
            <w:tcW w:w="1372" w:type="dxa"/>
          </w:tcPr>
          <w:p w14:paraId="03417DDD" w14:textId="2EB83A1F"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2862F4D" w14:textId="77777777" w:rsidR="00AC014D" w:rsidRPr="00FE4006" w:rsidRDefault="00AC014D" w:rsidP="00AC014D"/>
        </w:tc>
      </w:tr>
      <w:tr w:rsidR="00B67BE3" w:rsidRPr="00A7578B" w14:paraId="1063EA43" w14:textId="77777777" w:rsidTr="00B67BE3">
        <w:tc>
          <w:tcPr>
            <w:tcW w:w="1479" w:type="dxa"/>
          </w:tcPr>
          <w:p w14:paraId="59F41574" w14:textId="77777777" w:rsidR="00B67BE3" w:rsidRDefault="00B67BE3" w:rsidP="00195B34">
            <w:pPr>
              <w:rPr>
                <w:rFonts w:eastAsia="Yu Mincho"/>
                <w:lang w:eastAsia="ja-JP"/>
              </w:rPr>
            </w:pPr>
            <w:r>
              <w:rPr>
                <w:rFonts w:eastAsia="Yu Mincho" w:hint="eastAsia"/>
                <w:lang w:eastAsia="ja-JP"/>
              </w:rPr>
              <w:t>Samsung</w:t>
            </w:r>
          </w:p>
        </w:tc>
        <w:tc>
          <w:tcPr>
            <w:tcW w:w="1372" w:type="dxa"/>
          </w:tcPr>
          <w:p w14:paraId="03E7DA96" w14:textId="77777777" w:rsidR="00B67BE3" w:rsidRDefault="00B67BE3" w:rsidP="00195B34">
            <w:pPr>
              <w:tabs>
                <w:tab w:val="left" w:pos="551"/>
              </w:tabs>
              <w:rPr>
                <w:rFonts w:eastAsia="Yu Mincho"/>
                <w:lang w:eastAsia="ja-JP"/>
              </w:rPr>
            </w:pPr>
            <w:r>
              <w:rPr>
                <w:rFonts w:eastAsia="Yu Mincho" w:hint="eastAsia"/>
                <w:lang w:eastAsia="ja-JP"/>
              </w:rPr>
              <w:t>N</w:t>
            </w:r>
          </w:p>
        </w:tc>
        <w:tc>
          <w:tcPr>
            <w:tcW w:w="6780" w:type="dxa"/>
          </w:tcPr>
          <w:p w14:paraId="70B95EFE" w14:textId="77777777" w:rsidR="00B67BE3" w:rsidRDefault="00B67BE3" w:rsidP="00195B34">
            <w:r>
              <w:t>Again</w:t>
            </w:r>
            <w:r w:rsidRPr="00A7578B">
              <w:rPr>
                <w:rFonts w:hint="eastAsia"/>
              </w:rPr>
              <w:t>,</w:t>
            </w:r>
            <w:r w:rsidRPr="00A7578B">
              <w:t xml:space="preserve"> </w:t>
            </w:r>
            <w:r>
              <w:t xml:space="preserve">we are not ready to confirm the WA. </w:t>
            </w:r>
          </w:p>
          <w:p w14:paraId="127E2073" w14:textId="77777777" w:rsidR="00B67BE3" w:rsidRPr="00A7578B" w:rsidRDefault="00B67BE3" w:rsidP="00B67BE3">
            <w:pPr>
              <w:pStyle w:val="ListParagraph"/>
              <w:numPr>
                <w:ilvl w:val="0"/>
                <w:numId w:val="56"/>
              </w:numPr>
              <w:rPr>
                <w:sz w:val="21"/>
              </w:rPr>
            </w:pPr>
            <w:r w:rsidRPr="00A7578B">
              <w:rPr>
                <w:sz w:val="21"/>
                <w:lang w:eastAsia="zh-CN"/>
              </w:rPr>
              <w:t xml:space="preserve">It is not clear that how RedCap UE determinate it’s initial DL BWP. </w:t>
            </w:r>
          </w:p>
          <w:p w14:paraId="0BAF9E18" w14:textId="77777777" w:rsidR="00B67BE3" w:rsidRPr="00A7578B" w:rsidRDefault="00B67BE3" w:rsidP="00B67BE3">
            <w:pPr>
              <w:pStyle w:val="ListParagraph"/>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6B50A8AD" w14:textId="77777777" w:rsidR="00B67BE3" w:rsidRPr="00A7578B" w:rsidRDefault="00B67BE3" w:rsidP="00195B34">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lastRenderedPageBreak/>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in an early release. The legacy initial DL BWP is enough to serve the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lastRenderedPageBreak/>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ListParagraph"/>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w:t>
            </w:r>
            <w:r w:rsidR="00452639">
              <w:rPr>
                <w:rFonts w:eastAsia="Yu Mincho"/>
                <w:lang w:eastAsia="ja-JP"/>
              </w:rPr>
              <w:t>e</w:t>
            </w:r>
            <w:r>
              <w:rPr>
                <w:rFonts w:eastAsia="Yu Mincho"/>
                <w:lang w:eastAsia="ja-JP"/>
              </w:rPr>
              <w:t>s use legacy MIB-configured CORESET#0, the RedCap U</w:t>
            </w:r>
            <w:r w:rsidR="00452639">
              <w:rPr>
                <w:rFonts w:eastAsia="Yu Mincho"/>
                <w:lang w:eastAsia="ja-JP"/>
              </w:rPr>
              <w:t>e</w:t>
            </w:r>
            <w:r>
              <w:rPr>
                <w:rFonts w:eastAsia="Yu Mincho"/>
                <w:lang w:eastAsia="ja-JP"/>
              </w:rPr>
              <w:t>s have same behaviour with legacy U</w:t>
            </w:r>
            <w:r w:rsidR="00452639">
              <w:rPr>
                <w:rFonts w:eastAsia="Yu Mincho"/>
                <w:lang w:eastAsia="ja-JP"/>
              </w:rPr>
              <w:t>e</w:t>
            </w:r>
            <w:r>
              <w:rPr>
                <w:rFonts w:eastAsia="Yu Mincho"/>
                <w:lang w:eastAsia="ja-JP"/>
              </w:rPr>
              <w:t>s</w:t>
            </w:r>
            <w:r w:rsidR="002D2B1C">
              <w:rPr>
                <w:rFonts w:eastAsia="Yu Mincho"/>
                <w:lang w:eastAsia="ja-JP"/>
              </w:rPr>
              <w:t xml:space="preserve"> during </w:t>
            </w:r>
            <w:r w:rsidR="002D2B1C">
              <w:rPr>
                <w:rFonts w:eastAsia="Yu Mincho"/>
                <w:lang w:eastAsia="ja-JP"/>
              </w:rPr>
              <w:lastRenderedPageBreak/>
              <w:t>initial access</w:t>
            </w:r>
            <w:r>
              <w:rPr>
                <w:rFonts w:eastAsia="Yu Mincho"/>
                <w:lang w:eastAsia="ja-JP"/>
              </w:rPr>
              <w:t xml:space="preserve">. </w:t>
            </w:r>
            <w:r w:rsidR="002D2B1C">
              <w:rPr>
                <w:rFonts w:eastAsia="Yu Mincho"/>
                <w:lang w:eastAsia="ja-JP"/>
              </w:rPr>
              <w:t>The separate initial DL BWP for RedCap U</w:t>
            </w:r>
            <w:r w:rsidR="00452639">
              <w:rPr>
                <w:rFonts w:eastAsia="Yu Mincho"/>
                <w:lang w:eastAsia="ja-JP"/>
              </w:rPr>
              <w:t>e</w:t>
            </w:r>
            <w:r w:rsidR="002D2B1C">
              <w:rPr>
                <w:rFonts w:eastAsia="Yu Mincho"/>
                <w:lang w:eastAsia="ja-JP"/>
              </w:rPr>
              <w:t xml:space="preserve">s,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If separate initial DL BWP is configured for RedCap U</w:t>
            </w:r>
            <w:r w:rsidR="00452639">
              <w:rPr>
                <w:rFonts w:eastAsia="Yu Mincho"/>
                <w:lang w:eastAsia="ja-JP"/>
              </w:rPr>
              <w:t>e</w:t>
            </w:r>
            <w:r>
              <w:rPr>
                <w:rFonts w:eastAsia="Yu Mincho"/>
                <w:lang w:eastAsia="ja-JP"/>
              </w:rPr>
              <w:t xml:space="preserv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lastRenderedPageBreak/>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ListParagraph"/>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lastRenderedPageBreak/>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the initial DL BWP for RedCap Ues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Yu Mincho"/>
                <w:lang w:eastAsia="ja-JP"/>
              </w:rPr>
              <w:t>DOCOMO</w:t>
            </w:r>
          </w:p>
        </w:tc>
        <w:tc>
          <w:tcPr>
            <w:tcW w:w="1372" w:type="dxa"/>
          </w:tcPr>
          <w:p w14:paraId="0E85A3D1" w14:textId="09554D52"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351D06BF" w14:textId="77777777" w:rsidR="00877CC7" w:rsidRPr="00E35577" w:rsidRDefault="00877CC7" w:rsidP="006374F2">
            <w:pPr>
              <w:pStyle w:val="ListParagraph"/>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6E256797" w14:textId="77777777" w:rsidTr="00877CC7">
        <w:tc>
          <w:tcPr>
            <w:tcW w:w="1479" w:type="dxa"/>
          </w:tcPr>
          <w:p w14:paraId="19D4655F" w14:textId="24B7B4BF"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4419AC6" w14:textId="369DD1B0"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3DB4650" w14:textId="5D02EFD5"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40E28FF" w14:textId="77777777" w:rsidTr="00877CC7">
        <w:tc>
          <w:tcPr>
            <w:tcW w:w="1479" w:type="dxa"/>
          </w:tcPr>
          <w:p w14:paraId="560B3890" w14:textId="748AD4E2" w:rsidR="00262B95" w:rsidRDefault="00262B95" w:rsidP="00262B95">
            <w:pPr>
              <w:rPr>
                <w:rFonts w:eastAsia="Yu Mincho"/>
                <w:lang w:eastAsia="ja-JP"/>
              </w:rPr>
            </w:pPr>
            <w:r w:rsidRPr="004A4ACB">
              <w:rPr>
                <w:rFonts w:eastAsia="等线"/>
                <w:lang w:eastAsia="zh-CN"/>
              </w:rPr>
              <w:t>NEC</w:t>
            </w:r>
          </w:p>
        </w:tc>
        <w:tc>
          <w:tcPr>
            <w:tcW w:w="1372" w:type="dxa"/>
          </w:tcPr>
          <w:p w14:paraId="0785C88E" w14:textId="0D15D845"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26B93B4" w14:textId="77777777" w:rsidR="00262B95" w:rsidRDefault="00262B95" w:rsidP="00262B95">
            <w:pPr>
              <w:rPr>
                <w:rFonts w:eastAsiaTheme="minorEastAsia"/>
                <w:lang w:eastAsia="zh-CN"/>
              </w:rPr>
            </w:pPr>
          </w:p>
        </w:tc>
      </w:tr>
      <w:tr w:rsidR="00D5787F" w:rsidRPr="00E35577" w14:paraId="0F69B264" w14:textId="77777777" w:rsidTr="00877CC7">
        <w:tc>
          <w:tcPr>
            <w:tcW w:w="1479" w:type="dxa"/>
          </w:tcPr>
          <w:p w14:paraId="37D4A82C" w14:textId="527E2D94"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4447CAB" w14:textId="4DA778CE"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CD26236" w14:textId="77777777" w:rsidR="00D5787F" w:rsidRDefault="00D5787F" w:rsidP="0068022D">
            <w:pPr>
              <w:rPr>
                <w:rFonts w:eastAsiaTheme="minorEastAsia"/>
                <w:lang w:eastAsia="zh-CN"/>
              </w:rPr>
            </w:pPr>
            <w:r>
              <w:rPr>
                <w:rFonts w:eastAsiaTheme="minorEastAsia" w:hint="eastAsia"/>
                <w:lang w:eastAsia="zh-CN"/>
              </w:rPr>
              <w:t xml:space="preserve">1) There is No issue of using legacy initial DL BWP during the initial access. </w:t>
            </w:r>
          </w:p>
          <w:p w14:paraId="1E0E7042" w14:textId="77777777" w:rsidR="00D5787F" w:rsidRDefault="00D5787F" w:rsidP="0068022D">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26FA06A" w14:textId="2AF5681F"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589F6EE7" w14:textId="77777777" w:rsidTr="00877CC7">
        <w:tc>
          <w:tcPr>
            <w:tcW w:w="1479" w:type="dxa"/>
          </w:tcPr>
          <w:p w14:paraId="58F48220" w14:textId="65F2BC71" w:rsidR="00AC014D" w:rsidRDefault="00AC014D" w:rsidP="00AC014D">
            <w:pPr>
              <w:rPr>
                <w:rFonts w:eastAsiaTheme="minorEastAsia"/>
                <w:lang w:eastAsia="zh-CN"/>
              </w:rPr>
            </w:pPr>
            <w:r>
              <w:rPr>
                <w:rFonts w:eastAsia="等线" w:hint="eastAsia"/>
                <w:lang w:eastAsia="zh-CN"/>
              </w:rPr>
              <w:t>OPPO</w:t>
            </w:r>
          </w:p>
        </w:tc>
        <w:tc>
          <w:tcPr>
            <w:tcW w:w="1372" w:type="dxa"/>
          </w:tcPr>
          <w:p w14:paraId="3730E5E9" w14:textId="2C343915"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69F0DEC7" w14:textId="6A7EA209"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6634879A" w14:textId="77777777" w:rsidTr="00B67BE3">
        <w:tc>
          <w:tcPr>
            <w:tcW w:w="1479" w:type="dxa"/>
          </w:tcPr>
          <w:p w14:paraId="091CB388" w14:textId="77777777" w:rsidR="00B67BE3" w:rsidRPr="000A7E00"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D201630" w14:textId="77777777" w:rsidR="00B67BE3" w:rsidRPr="000A7E00" w:rsidRDefault="00B67BE3" w:rsidP="00195B34">
            <w:pPr>
              <w:tabs>
                <w:tab w:val="left" w:pos="551"/>
              </w:tabs>
              <w:rPr>
                <w:rFonts w:eastAsiaTheme="minorEastAsia"/>
                <w:lang w:eastAsia="zh-CN"/>
              </w:rPr>
            </w:pPr>
            <w:r>
              <w:rPr>
                <w:rFonts w:eastAsiaTheme="minorEastAsia" w:hint="eastAsia"/>
                <w:lang w:eastAsia="zh-CN"/>
              </w:rPr>
              <w:t>Y</w:t>
            </w:r>
          </w:p>
        </w:tc>
        <w:tc>
          <w:tcPr>
            <w:tcW w:w="6780" w:type="dxa"/>
          </w:tcPr>
          <w:p w14:paraId="4300089A" w14:textId="77777777" w:rsidR="00B67BE3" w:rsidRDefault="00B67BE3" w:rsidP="00195B34">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7356DBA0" w14:textId="77777777" w:rsidR="00B67BE3" w:rsidRPr="000A7E00" w:rsidRDefault="00B67BE3" w:rsidP="00195B34">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 xml:space="preserve">s, the RedCap UE acquires such configuration in SIB1. In our view, the RedCap UE can already switch to the separate initial DL </w:t>
            </w:r>
            <w:r>
              <w:lastRenderedPageBreak/>
              <w:t>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1258402" w14:textId="736B158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AAD6C8D" w14:textId="77777777" w:rsidTr="00B56A78">
        <w:tc>
          <w:tcPr>
            <w:tcW w:w="1479" w:type="dxa"/>
          </w:tcPr>
          <w:p w14:paraId="3947F461" w14:textId="77777777" w:rsidR="00B56A78" w:rsidRDefault="00B56A78" w:rsidP="000D005D">
            <w:pPr>
              <w:rPr>
                <w:rFonts w:eastAsia="Yu Mincho"/>
                <w:lang w:eastAsia="ja-JP"/>
              </w:rPr>
            </w:pPr>
            <w:r>
              <w:rPr>
                <w:rFonts w:eastAsia="Yu Mincho"/>
                <w:lang w:eastAsia="ja-JP"/>
              </w:rPr>
              <w:t>Lenovo, Motorola Mobility</w:t>
            </w:r>
          </w:p>
        </w:tc>
        <w:tc>
          <w:tcPr>
            <w:tcW w:w="8155" w:type="dxa"/>
          </w:tcPr>
          <w:p w14:paraId="18770FFF" w14:textId="77777777" w:rsidR="00B56A78" w:rsidRDefault="00B56A78" w:rsidP="000D005D">
            <w:pPr>
              <w:rPr>
                <w:rFonts w:eastAsia="Yu Mincho"/>
                <w:lang w:eastAsia="ja-JP"/>
              </w:rPr>
            </w:pPr>
            <w:r>
              <w:rPr>
                <w:rFonts w:eastAsia="Yu Mincho"/>
                <w:lang w:eastAsia="ja-JP"/>
              </w:rPr>
              <w:t xml:space="preserve">The configuration is provided in SIB1. </w:t>
            </w:r>
          </w:p>
        </w:tc>
      </w:tr>
      <w:tr w:rsidR="00262B95" w14:paraId="1787861D" w14:textId="77777777" w:rsidTr="00B56A78">
        <w:tc>
          <w:tcPr>
            <w:tcW w:w="1479" w:type="dxa"/>
          </w:tcPr>
          <w:p w14:paraId="08AAD556" w14:textId="71FC7169" w:rsidR="00262B95" w:rsidRDefault="00262B95" w:rsidP="00262B95">
            <w:pPr>
              <w:rPr>
                <w:rFonts w:eastAsia="Yu Mincho"/>
                <w:lang w:eastAsia="ja-JP"/>
              </w:rPr>
            </w:pPr>
            <w:r>
              <w:rPr>
                <w:rFonts w:eastAsiaTheme="minorEastAsia"/>
                <w:lang w:eastAsia="zh-CN"/>
              </w:rPr>
              <w:t>NEC</w:t>
            </w:r>
          </w:p>
        </w:tc>
        <w:tc>
          <w:tcPr>
            <w:tcW w:w="8155" w:type="dxa"/>
          </w:tcPr>
          <w:p w14:paraId="7C97B44A"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CC6F3E6" w14:textId="59BF31F5"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24C80173" w14:textId="77777777" w:rsidTr="00B56A78">
        <w:tc>
          <w:tcPr>
            <w:tcW w:w="1479" w:type="dxa"/>
          </w:tcPr>
          <w:p w14:paraId="59A35798" w14:textId="0B8CB6C5"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304C492F" w14:textId="463ADB76" w:rsidR="00D5787F" w:rsidRDefault="00D5787F" w:rsidP="0068022D">
            <w:pPr>
              <w:rPr>
                <w:rFonts w:eastAsiaTheme="minorEastAsia"/>
                <w:lang w:eastAsia="zh-CN"/>
              </w:rPr>
            </w:pPr>
            <w:r>
              <w:rPr>
                <w:rFonts w:eastAsiaTheme="minorEastAsia" w:hint="eastAsia"/>
                <w:lang w:eastAsia="zh-CN"/>
              </w:rPr>
              <w:t xml:space="preserve">It can follow the legacy way: </w:t>
            </w:r>
          </w:p>
          <w:p w14:paraId="79A04A97" w14:textId="77777777" w:rsidR="00D5787F" w:rsidRDefault="00D5787F" w:rsidP="0068022D">
            <w:pPr>
              <w:rPr>
                <w:rFonts w:eastAsiaTheme="minorEastAsia"/>
                <w:lang w:eastAsia="zh-CN"/>
              </w:rPr>
            </w:pPr>
            <w:r>
              <w:rPr>
                <w:rFonts w:eastAsiaTheme="minorEastAsia" w:hint="eastAsia"/>
                <w:lang w:eastAsia="zh-CN"/>
              </w:rPr>
              <w:t>For the one during the initial access: derived from MIB.</w:t>
            </w:r>
          </w:p>
          <w:p w14:paraId="6A644C17" w14:textId="155A7DBE"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7153652" w14:textId="77777777" w:rsidTr="00B56A78">
        <w:tc>
          <w:tcPr>
            <w:tcW w:w="1479" w:type="dxa"/>
          </w:tcPr>
          <w:p w14:paraId="02F5D82C" w14:textId="5BBDA04A"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2C72B1A1" w14:textId="14BB18AB" w:rsidR="00AC014D" w:rsidRDefault="00AC014D" w:rsidP="00AC014D">
            <w:pPr>
              <w:rPr>
                <w:rFonts w:eastAsiaTheme="minorEastAsia"/>
                <w:lang w:eastAsia="zh-CN"/>
              </w:rPr>
            </w:pPr>
            <w:r w:rsidRPr="001046DA">
              <w:t>The bandwidth and frequency location of the initial DL BWP for RedCap Ues</w:t>
            </w:r>
            <w:r>
              <w:t xml:space="preserve"> can be provided by SIB1. </w:t>
            </w:r>
          </w:p>
        </w:tc>
      </w:tr>
      <w:tr w:rsidR="00B67BE3" w:rsidRPr="000A7E00" w14:paraId="7A620463" w14:textId="77777777" w:rsidTr="00B67BE3">
        <w:tc>
          <w:tcPr>
            <w:tcW w:w="1479" w:type="dxa"/>
          </w:tcPr>
          <w:p w14:paraId="2CF3E631" w14:textId="77777777" w:rsidR="00B67BE3" w:rsidRPr="000A7E00"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3D2BA52" w14:textId="77777777" w:rsidR="00B67BE3" w:rsidRPr="000A7E00" w:rsidRDefault="00B67BE3" w:rsidP="00B67BE3">
            <w:pPr>
              <w:pStyle w:val="ListParagraph"/>
              <w:numPr>
                <w:ilvl w:val="0"/>
                <w:numId w:val="57"/>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642B16E" w14:textId="77777777" w:rsidR="00B67BE3" w:rsidRPr="000A7E00" w:rsidRDefault="00B67BE3" w:rsidP="00B67BE3">
            <w:pPr>
              <w:pStyle w:val="ListParagraph"/>
              <w:numPr>
                <w:ilvl w:val="1"/>
                <w:numId w:val="57"/>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79DBA67" w14:textId="77777777" w:rsidR="00B67BE3" w:rsidRPr="000A7E00" w:rsidRDefault="00B67BE3" w:rsidP="00B67BE3">
            <w:pPr>
              <w:pStyle w:val="ListParagraph"/>
              <w:numPr>
                <w:ilvl w:val="0"/>
                <w:numId w:val="57"/>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6904DB68" w14:textId="77777777" w:rsidR="00B67BE3" w:rsidRPr="000A7E00" w:rsidRDefault="00B67BE3" w:rsidP="00B67BE3">
            <w:pPr>
              <w:pStyle w:val="ListParagraph"/>
              <w:numPr>
                <w:ilvl w:val="1"/>
                <w:numId w:val="57"/>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UEs can be configured with a separated initial DL BWP for RedCap in SIB, otherwise, COREST #0 is used for initial DL BWP for RedCap UE. </w:t>
            </w:r>
            <w:r>
              <w:rPr>
                <w:rFonts w:ascii="Times New Roman" w:eastAsia="等线" w:hAnsi="Times New Roman"/>
                <w:sz w:val="20"/>
                <w:szCs w:val="20"/>
              </w:rPr>
              <w:t>(until RedCap UE got a UE specific BWP)</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lastRenderedPageBreak/>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等线"/>
                <w:lang w:eastAsia="zh-CN"/>
              </w:rPr>
            </w:pPr>
            <w:r>
              <w:rPr>
                <w:rFonts w:eastAsia="等线"/>
                <w:lang w:eastAsia="zh-CN"/>
              </w:rPr>
              <w:t>FUTUREWEI3</w:t>
            </w:r>
          </w:p>
        </w:tc>
        <w:tc>
          <w:tcPr>
            <w:tcW w:w="1372" w:type="dxa"/>
          </w:tcPr>
          <w:p w14:paraId="42BAB0AE" w14:textId="4690E8B0" w:rsidR="0029571B" w:rsidRDefault="0029571B" w:rsidP="00E17250">
            <w:pPr>
              <w:tabs>
                <w:tab w:val="left" w:pos="551"/>
              </w:tabs>
              <w:rPr>
                <w:rFonts w:eastAsia="等线"/>
                <w:lang w:eastAsia="zh-CN"/>
              </w:rPr>
            </w:pPr>
            <w:r>
              <w:rPr>
                <w:rFonts w:eastAsia="等线"/>
                <w:lang w:eastAsia="zh-CN"/>
              </w:rPr>
              <w:t>Y</w:t>
            </w:r>
          </w:p>
        </w:tc>
        <w:tc>
          <w:tcPr>
            <w:tcW w:w="6780" w:type="dxa"/>
          </w:tcPr>
          <w:p w14:paraId="0F18DCFA" w14:textId="77777777" w:rsidR="0029571B" w:rsidRPr="009B4295" w:rsidRDefault="0029571B" w:rsidP="00E17250">
            <w:pPr>
              <w:rPr>
                <w:rFonts w:eastAsia="等线"/>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等线"/>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lang w:eastAsia="ja-JP"/>
              </w:rPr>
            </w:pPr>
            <w:r>
              <w:rPr>
                <w:rFonts w:eastAsia="等线" w:hint="eastAsia"/>
                <w:lang w:eastAsia="zh-CN"/>
              </w:rPr>
              <w:t>Xiao</w:t>
            </w:r>
            <w:r>
              <w:rPr>
                <w:rFonts w:eastAsia="等线"/>
                <w:lang w:eastAsia="zh-CN"/>
              </w:rPr>
              <w:t>mi</w:t>
            </w:r>
          </w:p>
        </w:tc>
        <w:tc>
          <w:tcPr>
            <w:tcW w:w="1372" w:type="dxa"/>
          </w:tcPr>
          <w:p w14:paraId="2D2FFAA3" w14:textId="6B03BF3A"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24AF00EE" w14:textId="77777777" w:rsidR="00540225" w:rsidRPr="009B4295" w:rsidRDefault="00540225" w:rsidP="00540225">
            <w:pPr>
              <w:rPr>
                <w:rFonts w:eastAsia="等线"/>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4DA3A5B" w14:textId="5CCC73B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72FDB6C2" w14:textId="77777777" w:rsidR="006A23E6" w:rsidRPr="009B4295" w:rsidRDefault="006A23E6" w:rsidP="006A23E6">
            <w:pPr>
              <w:rPr>
                <w:rFonts w:eastAsia="等线"/>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等线"/>
                <w:lang w:eastAsia="zh-CN"/>
              </w:rPr>
            </w:pPr>
            <w:r>
              <w:rPr>
                <w:rFonts w:eastAsia="等线" w:hint="eastAsia"/>
                <w:lang w:eastAsia="zh-CN"/>
              </w:rPr>
              <w:lastRenderedPageBreak/>
              <w:t>H</w:t>
            </w:r>
            <w:r>
              <w:rPr>
                <w:rFonts w:eastAsia="等线"/>
                <w:lang w:eastAsia="zh-CN"/>
              </w:rPr>
              <w:t>uawei, HiSi</w:t>
            </w:r>
          </w:p>
        </w:tc>
        <w:tc>
          <w:tcPr>
            <w:tcW w:w="1372" w:type="dxa"/>
          </w:tcPr>
          <w:p w14:paraId="0713B6B5"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1A54E95D" w14:textId="77777777" w:rsidR="00877CC7" w:rsidRPr="009B4295" w:rsidRDefault="00877CC7" w:rsidP="006374F2">
            <w:pPr>
              <w:rPr>
                <w:rFonts w:eastAsia="等线"/>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等线"/>
                <w:lang w:eastAsia="zh-CN"/>
              </w:rPr>
            </w:pPr>
            <w:r>
              <w:rPr>
                <w:rFonts w:eastAsiaTheme="minorEastAsia" w:hint="eastAsia"/>
                <w:lang w:eastAsia="zh-CN"/>
              </w:rPr>
              <w:t>ZTE, Sanechips</w:t>
            </w:r>
          </w:p>
        </w:tc>
        <w:tc>
          <w:tcPr>
            <w:tcW w:w="1372" w:type="dxa"/>
          </w:tcPr>
          <w:p w14:paraId="64C5C676" w14:textId="42118DF6"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等线"/>
                <w:lang w:eastAsia="zh-CN"/>
              </w:rPr>
            </w:pPr>
          </w:p>
        </w:tc>
      </w:tr>
      <w:tr w:rsidR="00B56A78" w:rsidRPr="009B4295" w14:paraId="275BF8CB" w14:textId="77777777" w:rsidTr="00B56A78">
        <w:tc>
          <w:tcPr>
            <w:tcW w:w="1479" w:type="dxa"/>
          </w:tcPr>
          <w:p w14:paraId="0878B605"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19EB8DD9"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7CAD81DD" w14:textId="77777777" w:rsidR="00B56A78" w:rsidRPr="009B4295" w:rsidRDefault="00B56A78" w:rsidP="000D005D">
            <w:pPr>
              <w:rPr>
                <w:rFonts w:eastAsia="等线"/>
                <w:lang w:eastAsia="zh-CN"/>
              </w:rPr>
            </w:pPr>
          </w:p>
        </w:tc>
      </w:tr>
      <w:tr w:rsidR="00262B95" w:rsidRPr="009B4295" w14:paraId="7DEC5EAA" w14:textId="77777777" w:rsidTr="00B56A78">
        <w:tc>
          <w:tcPr>
            <w:tcW w:w="1479" w:type="dxa"/>
          </w:tcPr>
          <w:p w14:paraId="6A936822" w14:textId="51669279" w:rsidR="00262B95" w:rsidRDefault="00262B95" w:rsidP="00262B95">
            <w:pPr>
              <w:rPr>
                <w:rFonts w:eastAsia="Yu Mincho"/>
                <w:lang w:eastAsia="ja-JP"/>
              </w:rPr>
            </w:pPr>
            <w:r w:rsidRPr="004A4ACB">
              <w:rPr>
                <w:rFonts w:eastAsia="等线"/>
                <w:lang w:eastAsia="zh-CN"/>
              </w:rPr>
              <w:t>NEC</w:t>
            </w:r>
          </w:p>
        </w:tc>
        <w:tc>
          <w:tcPr>
            <w:tcW w:w="1372" w:type="dxa"/>
          </w:tcPr>
          <w:p w14:paraId="340EC7AE" w14:textId="670E190D"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60F2432" w14:textId="77777777" w:rsidR="00262B95" w:rsidRPr="009B4295" w:rsidRDefault="00262B95" w:rsidP="00262B95">
            <w:pPr>
              <w:rPr>
                <w:rFonts w:eastAsia="等线"/>
                <w:lang w:eastAsia="zh-CN"/>
              </w:rPr>
            </w:pPr>
          </w:p>
        </w:tc>
      </w:tr>
      <w:tr w:rsidR="00D5787F" w:rsidRPr="009B4295" w14:paraId="1DC332F4" w14:textId="77777777" w:rsidTr="00B56A78">
        <w:tc>
          <w:tcPr>
            <w:tcW w:w="1479" w:type="dxa"/>
          </w:tcPr>
          <w:p w14:paraId="25B85D54" w14:textId="1019ADA2" w:rsidR="00D5787F" w:rsidRPr="004A4ACB" w:rsidRDefault="00D5787F" w:rsidP="00262B95">
            <w:pPr>
              <w:rPr>
                <w:rFonts w:eastAsia="等线"/>
                <w:lang w:eastAsia="zh-CN"/>
              </w:rPr>
            </w:pPr>
            <w:r>
              <w:rPr>
                <w:rFonts w:eastAsia="等线" w:hint="eastAsia"/>
                <w:lang w:eastAsia="zh-CN"/>
              </w:rPr>
              <w:t>CATT</w:t>
            </w:r>
          </w:p>
        </w:tc>
        <w:tc>
          <w:tcPr>
            <w:tcW w:w="1372" w:type="dxa"/>
          </w:tcPr>
          <w:p w14:paraId="2CE12041" w14:textId="4426E862"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539F350E" w14:textId="77777777" w:rsidR="00D5787F" w:rsidRPr="009B4295" w:rsidRDefault="00D5787F" w:rsidP="00262B95">
            <w:pPr>
              <w:rPr>
                <w:rFonts w:eastAsia="等线"/>
                <w:lang w:eastAsia="zh-CN"/>
              </w:rPr>
            </w:pPr>
          </w:p>
        </w:tc>
      </w:tr>
      <w:tr w:rsidR="00AC014D" w:rsidRPr="009B4295" w14:paraId="6007DDD6" w14:textId="77777777" w:rsidTr="00B56A78">
        <w:tc>
          <w:tcPr>
            <w:tcW w:w="1479" w:type="dxa"/>
          </w:tcPr>
          <w:p w14:paraId="5B0091FF" w14:textId="1035EE92" w:rsidR="00AC014D" w:rsidRDefault="00AC014D" w:rsidP="00262B95">
            <w:pPr>
              <w:rPr>
                <w:rFonts w:eastAsia="等线"/>
                <w:lang w:eastAsia="zh-CN"/>
              </w:rPr>
            </w:pPr>
            <w:r>
              <w:rPr>
                <w:rFonts w:eastAsia="等线" w:hint="eastAsia"/>
                <w:lang w:eastAsia="zh-CN"/>
              </w:rPr>
              <w:t>O</w:t>
            </w:r>
            <w:r>
              <w:rPr>
                <w:rFonts w:eastAsia="等线"/>
                <w:lang w:eastAsia="zh-CN"/>
              </w:rPr>
              <w:t>PPO</w:t>
            </w:r>
          </w:p>
        </w:tc>
        <w:tc>
          <w:tcPr>
            <w:tcW w:w="1372" w:type="dxa"/>
          </w:tcPr>
          <w:p w14:paraId="3FEDC019" w14:textId="000E02BA" w:rsidR="00AC014D" w:rsidRDefault="00AC014D" w:rsidP="00262B95">
            <w:pPr>
              <w:tabs>
                <w:tab w:val="left" w:pos="551"/>
              </w:tabs>
              <w:rPr>
                <w:rFonts w:eastAsia="等线"/>
                <w:lang w:eastAsia="zh-CN"/>
              </w:rPr>
            </w:pPr>
            <w:r>
              <w:rPr>
                <w:rFonts w:eastAsia="等线" w:hint="eastAsia"/>
                <w:lang w:eastAsia="zh-CN"/>
              </w:rPr>
              <w:t>Y</w:t>
            </w:r>
          </w:p>
        </w:tc>
        <w:tc>
          <w:tcPr>
            <w:tcW w:w="6780" w:type="dxa"/>
          </w:tcPr>
          <w:p w14:paraId="1EEF5E78" w14:textId="77777777" w:rsidR="00AC014D" w:rsidRPr="009B4295" w:rsidRDefault="00AC014D" w:rsidP="00262B95">
            <w:pPr>
              <w:rPr>
                <w:rFonts w:eastAsia="等线"/>
                <w:lang w:eastAsia="zh-CN"/>
              </w:rPr>
            </w:pPr>
          </w:p>
        </w:tc>
      </w:tr>
      <w:tr w:rsidR="00B67BE3" w:rsidRPr="000A7E00" w14:paraId="5989FAF4" w14:textId="77777777" w:rsidTr="00B67BE3">
        <w:tc>
          <w:tcPr>
            <w:tcW w:w="1479" w:type="dxa"/>
          </w:tcPr>
          <w:p w14:paraId="0082022B" w14:textId="77777777" w:rsidR="00B67BE3" w:rsidRPr="000A7E00"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699CD6B" w14:textId="77777777" w:rsidR="00B67BE3" w:rsidRPr="000A7E00" w:rsidRDefault="00B67BE3" w:rsidP="00195B34">
            <w:pPr>
              <w:tabs>
                <w:tab w:val="left" w:pos="551"/>
              </w:tabs>
              <w:rPr>
                <w:rFonts w:eastAsiaTheme="minorEastAsia"/>
                <w:lang w:eastAsia="zh-CN"/>
              </w:rPr>
            </w:pPr>
            <w:r>
              <w:rPr>
                <w:rFonts w:eastAsiaTheme="minorEastAsia" w:hint="eastAsia"/>
                <w:lang w:eastAsia="zh-CN"/>
              </w:rPr>
              <w:t>N</w:t>
            </w:r>
          </w:p>
        </w:tc>
        <w:tc>
          <w:tcPr>
            <w:tcW w:w="6780" w:type="dxa"/>
          </w:tcPr>
          <w:p w14:paraId="256A3247" w14:textId="77777777" w:rsidR="00B67BE3" w:rsidRDefault="00B67BE3" w:rsidP="00195B34">
            <w:pPr>
              <w:rPr>
                <w:rFonts w:eastAsia="等线"/>
                <w:lang w:eastAsia="zh-CN"/>
              </w:rPr>
            </w:pPr>
            <w:r>
              <w:rPr>
                <w:rFonts w:eastAsia="等线" w:hint="eastAsia"/>
                <w:lang w:eastAsia="zh-CN"/>
              </w:rPr>
              <w:t>W</w:t>
            </w:r>
            <w:r>
              <w:rPr>
                <w:rFonts w:eastAsia="等线"/>
                <w:lang w:eastAsia="zh-CN"/>
              </w:rPr>
              <w:t xml:space="preserve">e like to clarify the following case is supported or how first: </w:t>
            </w:r>
          </w:p>
          <w:p w14:paraId="761799CE" w14:textId="77777777" w:rsidR="00B67BE3" w:rsidRDefault="00B67BE3" w:rsidP="00195B34">
            <w:pPr>
              <w:rPr>
                <w:rFonts w:eastAsia="等线"/>
                <w:lang w:eastAsia="zh-CN"/>
              </w:rPr>
            </w:pPr>
            <w:r>
              <w:rPr>
                <w:rFonts w:eastAsia="等线"/>
                <w:lang w:eastAsia="zh-CN"/>
              </w:rPr>
              <w:t xml:space="preserve"> if initial DL BWP configured for non-RedCap is wider than Red</w:t>
            </w:r>
            <w:r>
              <w:rPr>
                <w:rFonts w:eastAsia="等线" w:hint="eastAsia"/>
                <w:lang w:eastAsia="zh-CN"/>
              </w:rPr>
              <w:t>C</w:t>
            </w:r>
            <w:r>
              <w:rPr>
                <w:rFonts w:eastAsia="等线"/>
                <w:lang w:eastAsia="zh-CN"/>
              </w:rPr>
              <w:t xml:space="preserve">ap BW, and there is no separated initial DL BWP for Redcap UE. </w:t>
            </w:r>
          </w:p>
          <w:p w14:paraId="02746B63" w14:textId="77777777" w:rsidR="00B67BE3" w:rsidRDefault="00B67BE3" w:rsidP="00195B34">
            <w:pPr>
              <w:rPr>
                <w:rFonts w:eastAsia="等线"/>
                <w:lang w:eastAsia="zh-CN"/>
              </w:rPr>
            </w:pPr>
            <w:r>
              <w:rPr>
                <w:rFonts w:eastAsia="等线"/>
                <w:lang w:eastAsia="zh-CN"/>
              </w:rPr>
              <w:t>If the common understanding is as the following, we are fine.</w:t>
            </w:r>
          </w:p>
          <w:p w14:paraId="47487447" w14:textId="77777777" w:rsidR="00B67BE3" w:rsidRPr="000A7E00" w:rsidRDefault="00B67BE3" w:rsidP="00B67BE3">
            <w:pPr>
              <w:pStyle w:val="ListParagraph"/>
              <w:numPr>
                <w:ilvl w:val="0"/>
                <w:numId w:val="57"/>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41A1B44B" w14:textId="77777777" w:rsidR="00B67BE3" w:rsidRPr="000A7E00" w:rsidRDefault="00B67BE3" w:rsidP="00B67BE3">
            <w:pPr>
              <w:pStyle w:val="ListParagraph"/>
              <w:numPr>
                <w:ilvl w:val="1"/>
                <w:numId w:val="57"/>
              </w:numPr>
              <w:rPr>
                <w:rFonts w:eastAsia="等线"/>
                <w:lang w:eastAsia="zh-CN"/>
              </w:rPr>
            </w:pPr>
            <w:r w:rsidRPr="000A7E00">
              <w:rPr>
                <w:rFonts w:eastAsia="等线"/>
                <w:sz w:val="20"/>
              </w:rPr>
              <w:t xml:space="preserve">RedCap UEs can be configured with a separated initial DL BWP for RedCap in SIB, otherwise, COREST #0 is used for initial DL BWP for RedCap UE. (until RedCap UE </w:t>
            </w:r>
            <w:r>
              <w:rPr>
                <w:rFonts w:eastAsia="等线"/>
                <w:sz w:val="20"/>
              </w:rPr>
              <w:t>got a UE specific BWP)</w:t>
            </w:r>
          </w:p>
          <w:p w14:paraId="738E6C52" w14:textId="77777777" w:rsidR="00B67BE3" w:rsidRDefault="00B67BE3" w:rsidP="00195B34">
            <w:pPr>
              <w:rPr>
                <w:rFonts w:eastAsia="等线"/>
                <w:lang w:eastAsia="zh-CN"/>
              </w:rPr>
            </w:pPr>
            <w:r>
              <w:rPr>
                <w:rFonts w:eastAsia="等线" w:hint="eastAsia"/>
                <w:lang w:eastAsia="zh-CN"/>
              </w:rPr>
              <w:t>B</w:t>
            </w:r>
            <w:r>
              <w:rPr>
                <w:rFonts w:eastAsia="等线"/>
                <w:lang w:eastAsia="zh-CN"/>
              </w:rPr>
              <w:t xml:space="preserve">esides, we’d like to clarify whether BWP </w:t>
            </w:r>
            <w:r>
              <w:rPr>
                <w:rFonts w:eastAsia="等线" w:hint="eastAsia"/>
                <w:lang w:eastAsia="zh-CN"/>
              </w:rPr>
              <w:t>h</w:t>
            </w:r>
            <w:r>
              <w:rPr>
                <w:rFonts w:eastAsia="等线"/>
                <w:lang w:eastAsia="zh-CN"/>
              </w:rPr>
              <w:t xml:space="preserve">op/move/float is supported or not. </w:t>
            </w:r>
          </w:p>
          <w:p w14:paraId="39DE8624" w14:textId="77777777" w:rsidR="00B67BE3" w:rsidRDefault="00B67BE3" w:rsidP="00195B34">
            <w:pPr>
              <w:rPr>
                <w:rFonts w:eastAsia="等线"/>
                <w:lang w:eastAsia="zh-CN"/>
              </w:rPr>
            </w:pPr>
          </w:p>
          <w:p w14:paraId="28CCF2C3" w14:textId="77777777" w:rsidR="00B67BE3" w:rsidRPr="000A7E00" w:rsidRDefault="00B67BE3" w:rsidP="00195B34">
            <w:pPr>
              <w:rPr>
                <w:rFonts w:eastAsia="等线"/>
                <w:lang w:eastAsia="zh-CN"/>
              </w:rPr>
            </w:pPr>
            <w:r>
              <w:rPr>
                <w:rFonts w:eastAsia="等线"/>
                <w:lang w:eastAsia="zh-CN"/>
              </w:rPr>
              <w:t>Otherwise, we like to keep both bullet as WA.</w:t>
            </w: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lastRenderedPageBreak/>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lastRenderedPageBreak/>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EE304F" w14:textId="65C581FB"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76C00796" w14:textId="65185478"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lang w:eastAsia="zh-CN"/>
              </w:rPr>
            </w:pPr>
          </w:p>
        </w:tc>
      </w:tr>
      <w:tr w:rsidR="00B56A78" w:rsidRPr="0029571B" w14:paraId="09F9DD35" w14:textId="77777777" w:rsidTr="00B56A78">
        <w:tc>
          <w:tcPr>
            <w:tcW w:w="1479" w:type="dxa"/>
          </w:tcPr>
          <w:p w14:paraId="3A89C250"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51F05D44"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0D36CA41" w14:textId="77777777" w:rsidR="00B56A78" w:rsidRPr="0029571B" w:rsidRDefault="00B56A78" w:rsidP="000D005D">
            <w:pPr>
              <w:rPr>
                <w:rFonts w:eastAsiaTheme="minorEastAsia"/>
                <w:lang w:eastAsia="zh-CN"/>
              </w:rPr>
            </w:pPr>
          </w:p>
        </w:tc>
      </w:tr>
      <w:tr w:rsidR="00262B95" w:rsidRPr="0029571B" w14:paraId="0E9D3488" w14:textId="77777777" w:rsidTr="00B56A78">
        <w:tc>
          <w:tcPr>
            <w:tcW w:w="1479" w:type="dxa"/>
          </w:tcPr>
          <w:p w14:paraId="4E145413" w14:textId="0CB3DF20" w:rsidR="00262B95" w:rsidRDefault="00262B95" w:rsidP="00262B95">
            <w:pPr>
              <w:rPr>
                <w:rFonts w:eastAsia="Yu Mincho"/>
                <w:lang w:eastAsia="ja-JP"/>
              </w:rPr>
            </w:pPr>
            <w:r w:rsidRPr="004A4ACB">
              <w:rPr>
                <w:rFonts w:eastAsia="等线"/>
                <w:lang w:eastAsia="zh-CN"/>
              </w:rPr>
              <w:t>NEC</w:t>
            </w:r>
          </w:p>
        </w:tc>
        <w:tc>
          <w:tcPr>
            <w:tcW w:w="1372" w:type="dxa"/>
          </w:tcPr>
          <w:p w14:paraId="7CEA4DD1" w14:textId="6B837BF4"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3B840DD" w14:textId="77777777" w:rsidR="00262B95" w:rsidRPr="0029571B" w:rsidRDefault="00262B95" w:rsidP="00262B95">
            <w:pPr>
              <w:rPr>
                <w:rFonts w:eastAsiaTheme="minorEastAsia"/>
                <w:lang w:eastAsia="zh-CN"/>
              </w:rPr>
            </w:pPr>
          </w:p>
        </w:tc>
      </w:tr>
      <w:tr w:rsidR="00D5787F" w:rsidRPr="0029571B" w14:paraId="59BCE1A7" w14:textId="77777777" w:rsidTr="00B56A78">
        <w:tc>
          <w:tcPr>
            <w:tcW w:w="1479" w:type="dxa"/>
          </w:tcPr>
          <w:p w14:paraId="266CD649" w14:textId="0A28D719"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38656717" w14:textId="5BD0980C"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530BC84" w14:textId="6C65E683"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E50A363" w14:textId="77777777" w:rsidTr="00B56A78">
        <w:tc>
          <w:tcPr>
            <w:tcW w:w="1479" w:type="dxa"/>
          </w:tcPr>
          <w:p w14:paraId="1539AA8E" w14:textId="55A89D8F"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050BB09" w14:textId="40B14819"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142443FB" w14:textId="77777777" w:rsidR="00AC014D" w:rsidRDefault="00AC014D" w:rsidP="00262B95">
            <w:pPr>
              <w:rPr>
                <w:rFonts w:eastAsiaTheme="minorEastAsia"/>
                <w:lang w:eastAsia="zh-CN"/>
              </w:rPr>
            </w:pPr>
          </w:p>
        </w:tc>
      </w:tr>
      <w:tr w:rsidR="00B67BE3" w:rsidRPr="0029571B" w14:paraId="48C49400" w14:textId="77777777" w:rsidTr="00B67BE3">
        <w:tc>
          <w:tcPr>
            <w:tcW w:w="1479" w:type="dxa"/>
          </w:tcPr>
          <w:p w14:paraId="029CBEBC" w14:textId="77777777" w:rsidR="00B67BE3" w:rsidRPr="00C715D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4DD2D1" w14:textId="77777777" w:rsidR="00B67BE3" w:rsidRDefault="00B67BE3" w:rsidP="00195B34">
            <w:pPr>
              <w:tabs>
                <w:tab w:val="left" w:pos="551"/>
              </w:tabs>
              <w:rPr>
                <w:rFonts w:eastAsia="Yu Mincho"/>
                <w:lang w:eastAsia="ja-JP"/>
              </w:rPr>
            </w:pPr>
          </w:p>
        </w:tc>
        <w:tc>
          <w:tcPr>
            <w:tcW w:w="6780" w:type="dxa"/>
          </w:tcPr>
          <w:p w14:paraId="0E9D6F54" w14:textId="069BB36E" w:rsidR="00B67BE3" w:rsidRPr="0029571B" w:rsidRDefault="00B67BE3" w:rsidP="00195B34">
            <w:pPr>
              <w:rPr>
                <w:rFonts w:eastAsiaTheme="minorEastAsia"/>
                <w:lang w:eastAsia="zh-CN"/>
              </w:rPr>
            </w:pPr>
            <w:r>
              <w:rPr>
                <w:rFonts w:eastAsiaTheme="minorEastAsia"/>
                <w:lang w:eastAsia="zh-CN"/>
              </w:rPr>
              <w:t xml:space="preserve">We feel like to check this based on the outcome of 2.1-2b. </w:t>
            </w:r>
            <w:r>
              <w:rPr>
                <w:rFonts w:eastAsiaTheme="minorEastAsia"/>
                <w:lang w:eastAsia="zh-CN"/>
              </w:rPr>
              <w:t>Prefer</w:t>
            </w:r>
            <w:r>
              <w:rPr>
                <w:rFonts w:eastAsiaTheme="minorEastAsia"/>
                <w:lang w:eastAsia="zh-CN"/>
              </w:rPr>
              <w:t xml:space="preserve"> vivo’s comment.</w:t>
            </w: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xml:space="preserve">] argue that an additional CORESET is not needed in Rel-17 since the congestion is not </w:t>
      </w:r>
      <w:r w:rsidR="008C2E74" w:rsidRPr="008C2E74">
        <w:rPr>
          <w:szCs w:val="22"/>
        </w:rPr>
        <w:lastRenderedPageBreak/>
        <w:t>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7291D">
              <w:rPr>
                <w:rFonts w:eastAsia="等线"/>
                <w:lang w:eastAsia="zh-CN"/>
              </w:rPr>
              <w:t>U</w:t>
            </w:r>
            <w:r w:rsidR="00452639">
              <w:rPr>
                <w:rFonts w:eastAsia="等线"/>
                <w:lang w:eastAsia="zh-CN"/>
              </w:rPr>
              <w:t>e</w:t>
            </w:r>
            <w:r w:rsidR="00B7291D">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 xml:space="preserve"> caused by 1 Rx RedCap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lastRenderedPageBreak/>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ListParagraph"/>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ListParagraph"/>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6B899F8A" w14:textId="0CC70E64"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33C2884" w14:textId="77777777" w:rsidTr="00046DCD">
        <w:tc>
          <w:tcPr>
            <w:tcW w:w="1479" w:type="dxa"/>
          </w:tcPr>
          <w:p w14:paraId="34D5CBDA" w14:textId="12A96E22"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08FA3E7E" w14:textId="08F2BB16"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D3DF496" w14:textId="77777777" w:rsidTr="00046DCD">
        <w:tc>
          <w:tcPr>
            <w:tcW w:w="1479" w:type="dxa"/>
          </w:tcPr>
          <w:p w14:paraId="1978EB8B" w14:textId="70A4C775"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EF0F6EE" w14:textId="0F4A520A"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EBFA380" w14:textId="77777777" w:rsidTr="00B67BE3">
        <w:tc>
          <w:tcPr>
            <w:tcW w:w="1479" w:type="dxa"/>
          </w:tcPr>
          <w:p w14:paraId="258F4FB2" w14:textId="77777777" w:rsidR="00B67BE3" w:rsidRPr="00C715D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5F1225B" w14:textId="77777777" w:rsidR="00B67BE3" w:rsidRDefault="00B67BE3" w:rsidP="00195B34">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ListParagraph"/>
              <w:numPr>
                <w:ilvl w:val="1"/>
                <w:numId w:val="40"/>
              </w:numPr>
            </w:pPr>
            <w:r>
              <w:t xml:space="preserve">Can be offloaded: </w:t>
            </w:r>
          </w:p>
          <w:p w14:paraId="0838D9DC" w14:textId="77777777" w:rsidR="004B3899" w:rsidRDefault="00AB1F32" w:rsidP="00E47EC2">
            <w:pPr>
              <w:pStyle w:val="ListParagraph"/>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E1E6CA6"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Huawei, HiSi</w:t>
            </w:r>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055C596D" w14:textId="77777777" w:rsidTr="00877CC7">
        <w:tc>
          <w:tcPr>
            <w:tcW w:w="1479" w:type="dxa"/>
          </w:tcPr>
          <w:p w14:paraId="25863469" w14:textId="04631006" w:rsidR="007A0C9A" w:rsidRDefault="007A0C9A" w:rsidP="006374F2">
            <w:pPr>
              <w:rPr>
                <w:rFonts w:eastAsiaTheme="minorEastAsia"/>
                <w:lang w:eastAsia="zh-CN"/>
              </w:rPr>
            </w:pPr>
            <w:r>
              <w:rPr>
                <w:rFonts w:eastAsiaTheme="minorEastAsia"/>
                <w:lang w:eastAsia="zh-CN"/>
              </w:rPr>
              <w:t>Lenovo, Motorola Mobility</w:t>
            </w:r>
          </w:p>
        </w:tc>
        <w:tc>
          <w:tcPr>
            <w:tcW w:w="8155" w:type="dxa"/>
          </w:tcPr>
          <w:p w14:paraId="040334DE" w14:textId="092E6FF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8955EA3" w14:textId="04724ABE"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7B92F67A" w14:textId="77777777" w:rsidTr="00877CC7">
        <w:tc>
          <w:tcPr>
            <w:tcW w:w="1479" w:type="dxa"/>
          </w:tcPr>
          <w:p w14:paraId="7A27B4B7" w14:textId="2D2D3BCF" w:rsidR="00D5787F" w:rsidRDefault="00D5787F" w:rsidP="006374F2">
            <w:pPr>
              <w:rPr>
                <w:rFonts w:eastAsiaTheme="minorEastAsia"/>
                <w:lang w:eastAsia="zh-CN"/>
              </w:rPr>
            </w:pPr>
            <w:r>
              <w:rPr>
                <w:rFonts w:eastAsiaTheme="minorEastAsia" w:hint="eastAsia"/>
                <w:lang w:eastAsia="zh-CN"/>
              </w:rPr>
              <w:t>CATT</w:t>
            </w:r>
          </w:p>
        </w:tc>
        <w:tc>
          <w:tcPr>
            <w:tcW w:w="8155" w:type="dxa"/>
          </w:tcPr>
          <w:p w14:paraId="604CC0F2" w14:textId="3B5C3311"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4D5812DB" w14:textId="77777777" w:rsidTr="00877CC7">
        <w:tc>
          <w:tcPr>
            <w:tcW w:w="1479" w:type="dxa"/>
          </w:tcPr>
          <w:p w14:paraId="6A8EAE8B" w14:textId="07BBD515"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4BEA3635" w14:textId="2B95110B" w:rsidR="00AC014D" w:rsidRDefault="00AC014D" w:rsidP="00AC014D">
            <w:pPr>
              <w:pStyle w:val="ListParagraph"/>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7ECB03A7" w14:textId="732E7634" w:rsidR="00AC014D" w:rsidRPr="00AC014D" w:rsidRDefault="00AC014D" w:rsidP="00AC014D">
            <w:pPr>
              <w:pStyle w:val="ListParagraph"/>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lastRenderedPageBreak/>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non-RedCap U</w:t>
            </w:r>
            <w:r w:rsidR="00452639">
              <w:rPr>
                <w:rFonts w:eastAsia="Yu Mincho"/>
                <w:lang w:eastAsia="ja-JP"/>
              </w:rPr>
              <w:t>e</w:t>
            </w:r>
            <w:r>
              <w:rPr>
                <w:rFonts w:eastAsia="Yu Mincho"/>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w:t>
            </w:r>
            <w:r w:rsidR="00452639">
              <w:rPr>
                <w:rFonts w:eastAsia="等线"/>
                <w:lang w:eastAsia="zh-CN"/>
              </w:rPr>
              <w:t>e</w:t>
            </w:r>
            <w:r>
              <w:rPr>
                <w:rFonts w:eastAsia="等线"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lastRenderedPageBreak/>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lastRenderedPageBreak/>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lastRenderedPageBreak/>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w:t>
            </w:r>
            <w:r w:rsidRPr="00FE4006">
              <w:rPr>
                <w:sz w:val="20"/>
                <w:szCs w:val="20"/>
              </w:rPr>
              <w:lastRenderedPageBreak/>
              <w:t xml:space="preserve">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lastRenderedPageBreak/>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ListParagraph"/>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ListParagraph"/>
              <w:numPr>
                <w:ilvl w:val="0"/>
                <w:numId w:val="7"/>
              </w:numPr>
              <w:rPr>
                <w:b/>
                <w:sz w:val="20"/>
                <w:szCs w:val="20"/>
                <w:lang w:val="en-GB"/>
              </w:rPr>
            </w:pPr>
            <w:r>
              <w:rPr>
                <w:b/>
                <w:sz w:val="20"/>
                <w:szCs w:val="22"/>
                <w:lang w:val="en-GB"/>
              </w:rPr>
              <w:lastRenderedPageBreak/>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ListParagraph"/>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ListParagraph"/>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ListParagraph"/>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3DEE9B12" w14:textId="3792868F"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0CA07C2A" w14:textId="3002085F"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r w:rsidR="00B56A78" w14:paraId="198778C9" w14:textId="77777777" w:rsidTr="00B56A78">
        <w:tc>
          <w:tcPr>
            <w:tcW w:w="1478" w:type="dxa"/>
          </w:tcPr>
          <w:p w14:paraId="41B11908" w14:textId="77777777" w:rsidR="00B56A78" w:rsidRDefault="00B56A78" w:rsidP="000D005D">
            <w:pPr>
              <w:rPr>
                <w:rFonts w:eastAsia="Yu Mincho"/>
                <w:lang w:eastAsia="ja-JP"/>
              </w:rPr>
            </w:pPr>
            <w:r>
              <w:rPr>
                <w:rFonts w:eastAsia="Yu Mincho"/>
                <w:lang w:eastAsia="ja-JP"/>
              </w:rPr>
              <w:t>Lenovo, Motorola Mobility</w:t>
            </w:r>
          </w:p>
        </w:tc>
        <w:tc>
          <w:tcPr>
            <w:tcW w:w="1405" w:type="dxa"/>
          </w:tcPr>
          <w:p w14:paraId="421A1156" w14:textId="77777777" w:rsidR="00B56A78" w:rsidRDefault="00B56A78" w:rsidP="000D005D">
            <w:pPr>
              <w:tabs>
                <w:tab w:val="left" w:pos="551"/>
              </w:tabs>
              <w:rPr>
                <w:rFonts w:eastAsia="Yu Mincho"/>
                <w:lang w:eastAsia="ja-JP"/>
              </w:rPr>
            </w:pPr>
            <w:r>
              <w:rPr>
                <w:rFonts w:eastAsia="Yu Mincho"/>
                <w:lang w:eastAsia="ja-JP"/>
              </w:rPr>
              <w:t>Y</w:t>
            </w:r>
          </w:p>
        </w:tc>
        <w:tc>
          <w:tcPr>
            <w:tcW w:w="6748" w:type="dxa"/>
          </w:tcPr>
          <w:p w14:paraId="7D17EA61" w14:textId="77777777" w:rsidR="00B56A78" w:rsidRDefault="00B56A78" w:rsidP="000D005D">
            <w:pPr>
              <w:rPr>
                <w:rFonts w:eastAsiaTheme="minorEastAsia"/>
                <w:lang w:eastAsia="zh-CN"/>
              </w:rPr>
            </w:pPr>
          </w:p>
        </w:tc>
      </w:tr>
      <w:tr w:rsidR="00262B95" w14:paraId="6CDA7BD7" w14:textId="77777777" w:rsidTr="00B56A78">
        <w:tc>
          <w:tcPr>
            <w:tcW w:w="1478" w:type="dxa"/>
          </w:tcPr>
          <w:p w14:paraId="70C4FFAA" w14:textId="5718AD52" w:rsidR="00262B95" w:rsidRDefault="00262B95" w:rsidP="00262B95">
            <w:pPr>
              <w:rPr>
                <w:rFonts w:eastAsia="Yu Mincho"/>
                <w:lang w:eastAsia="ja-JP"/>
              </w:rPr>
            </w:pPr>
            <w:r w:rsidRPr="004A4ACB">
              <w:rPr>
                <w:rFonts w:eastAsia="等线"/>
                <w:lang w:eastAsia="zh-CN"/>
              </w:rPr>
              <w:t>NEC</w:t>
            </w:r>
          </w:p>
        </w:tc>
        <w:tc>
          <w:tcPr>
            <w:tcW w:w="1405" w:type="dxa"/>
          </w:tcPr>
          <w:p w14:paraId="509110BF" w14:textId="68BE1175" w:rsidR="00262B95" w:rsidRDefault="00262B95" w:rsidP="00262B95">
            <w:pPr>
              <w:tabs>
                <w:tab w:val="left" w:pos="551"/>
              </w:tabs>
              <w:rPr>
                <w:rFonts w:eastAsia="Yu Mincho"/>
                <w:lang w:eastAsia="ja-JP"/>
              </w:rPr>
            </w:pPr>
            <w:r w:rsidRPr="004A4ACB">
              <w:rPr>
                <w:rFonts w:eastAsia="等线"/>
                <w:lang w:eastAsia="zh-CN"/>
              </w:rPr>
              <w:t>Y</w:t>
            </w:r>
          </w:p>
        </w:tc>
        <w:tc>
          <w:tcPr>
            <w:tcW w:w="6748" w:type="dxa"/>
          </w:tcPr>
          <w:p w14:paraId="683C501E" w14:textId="77777777" w:rsidR="00262B95" w:rsidRDefault="00262B95" w:rsidP="00262B95">
            <w:pPr>
              <w:rPr>
                <w:rFonts w:eastAsiaTheme="minorEastAsia"/>
                <w:lang w:eastAsia="zh-CN"/>
              </w:rPr>
            </w:pPr>
          </w:p>
        </w:tc>
      </w:tr>
      <w:tr w:rsidR="00D5787F" w14:paraId="6CBB5FC1" w14:textId="77777777" w:rsidTr="00B56A78">
        <w:tc>
          <w:tcPr>
            <w:tcW w:w="1478" w:type="dxa"/>
          </w:tcPr>
          <w:p w14:paraId="46864FC5" w14:textId="4BE38938" w:rsidR="00D5787F" w:rsidRPr="004A4ACB" w:rsidRDefault="00D5787F" w:rsidP="00262B95">
            <w:pPr>
              <w:rPr>
                <w:rFonts w:eastAsia="等线"/>
                <w:lang w:eastAsia="zh-CN"/>
              </w:rPr>
            </w:pPr>
            <w:r>
              <w:rPr>
                <w:rFonts w:eastAsiaTheme="minorEastAsia" w:hint="eastAsia"/>
                <w:lang w:eastAsia="zh-CN"/>
              </w:rPr>
              <w:t>CATT</w:t>
            </w:r>
          </w:p>
        </w:tc>
        <w:tc>
          <w:tcPr>
            <w:tcW w:w="1405" w:type="dxa"/>
          </w:tcPr>
          <w:p w14:paraId="29AF20A5" w14:textId="7313F59E"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48" w:type="dxa"/>
          </w:tcPr>
          <w:p w14:paraId="3E8418E2" w14:textId="77777777" w:rsidR="00D5787F" w:rsidRDefault="00D5787F" w:rsidP="00262B95">
            <w:pPr>
              <w:rPr>
                <w:rFonts w:eastAsiaTheme="minorEastAsia"/>
                <w:lang w:eastAsia="zh-CN"/>
              </w:rPr>
            </w:pPr>
          </w:p>
        </w:tc>
      </w:tr>
      <w:tr w:rsidR="00AC014D" w14:paraId="25DDC4B5" w14:textId="77777777" w:rsidTr="00B56A78">
        <w:tc>
          <w:tcPr>
            <w:tcW w:w="1478" w:type="dxa"/>
          </w:tcPr>
          <w:p w14:paraId="5E2563E2" w14:textId="47F024F5"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405" w:type="dxa"/>
          </w:tcPr>
          <w:p w14:paraId="5B75CD5C" w14:textId="62C693E8" w:rsidR="00AC014D" w:rsidRDefault="00AC014D" w:rsidP="00AC014D">
            <w:pPr>
              <w:tabs>
                <w:tab w:val="left" w:pos="551"/>
              </w:tabs>
              <w:rPr>
                <w:rFonts w:eastAsiaTheme="minorEastAsia"/>
                <w:lang w:eastAsia="zh-CN"/>
              </w:rPr>
            </w:pPr>
            <w:r>
              <w:rPr>
                <w:rFonts w:eastAsia="等线" w:hint="eastAsia"/>
                <w:lang w:eastAsia="zh-CN"/>
              </w:rPr>
              <w:t>Y</w:t>
            </w:r>
            <w:r>
              <w:rPr>
                <w:rFonts w:eastAsia="等线"/>
                <w:lang w:eastAsia="zh-CN"/>
              </w:rPr>
              <w:t xml:space="preserve"> </w:t>
            </w:r>
          </w:p>
        </w:tc>
        <w:tc>
          <w:tcPr>
            <w:tcW w:w="6748" w:type="dxa"/>
          </w:tcPr>
          <w:p w14:paraId="515430B7" w14:textId="7725215D"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B67BE3" w14:paraId="50C6E4D9" w14:textId="77777777" w:rsidTr="00B67BE3">
        <w:tc>
          <w:tcPr>
            <w:tcW w:w="1478" w:type="dxa"/>
          </w:tcPr>
          <w:p w14:paraId="170CFAC0" w14:textId="77777777" w:rsidR="00B67BE3" w:rsidRPr="00C715D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67FC6706" w14:textId="77777777" w:rsidR="00B67BE3" w:rsidRPr="00C715D5" w:rsidRDefault="00B67BE3" w:rsidP="00195B34">
            <w:pPr>
              <w:tabs>
                <w:tab w:val="left" w:pos="551"/>
              </w:tabs>
              <w:rPr>
                <w:rFonts w:eastAsiaTheme="minorEastAsia"/>
                <w:lang w:eastAsia="zh-CN"/>
              </w:rPr>
            </w:pPr>
            <w:r>
              <w:rPr>
                <w:rFonts w:eastAsiaTheme="minorEastAsia" w:hint="eastAsia"/>
                <w:lang w:eastAsia="zh-CN"/>
              </w:rPr>
              <w:t>Y</w:t>
            </w:r>
          </w:p>
        </w:tc>
        <w:tc>
          <w:tcPr>
            <w:tcW w:w="6748" w:type="dxa"/>
          </w:tcPr>
          <w:p w14:paraId="590931C3" w14:textId="77777777" w:rsidR="00B67BE3" w:rsidRDefault="00B67BE3" w:rsidP="00195B34">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lastRenderedPageBreak/>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can be a way for the purpose of offloading as well as differentiation of RedCap vs. non_RedCap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4E914383" w14:textId="77777777" w:rsidR="00540225" w:rsidRDefault="00540225" w:rsidP="00540225">
            <w:pPr>
              <w:tabs>
                <w:tab w:val="left" w:pos="551"/>
              </w:tabs>
              <w:rPr>
                <w:rFonts w:eastAsia="等线"/>
                <w:lang w:eastAsia="zh-CN"/>
              </w:rPr>
            </w:pPr>
          </w:p>
        </w:tc>
        <w:tc>
          <w:tcPr>
            <w:tcW w:w="6780" w:type="dxa"/>
          </w:tcPr>
          <w:p w14:paraId="35D7E1CA" w14:textId="4F21DBAA"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2C743995" w14:textId="6FA7F229"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1D1D3D6" w14:textId="77777777" w:rsidR="006A23E6" w:rsidRDefault="006A23E6" w:rsidP="006A23E6">
            <w:pPr>
              <w:rPr>
                <w:rFonts w:eastAsia="等线"/>
                <w:lang w:eastAsia="zh-CN"/>
              </w:rPr>
            </w:pPr>
          </w:p>
        </w:tc>
      </w:tr>
      <w:tr w:rsidR="00877CC7" w14:paraId="441F6130" w14:textId="77777777" w:rsidTr="00877CC7">
        <w:tc>
          <w:tcPr>
            <w:tcW w:w="1479" w:type="dxa"/>
          </w:tcPr>
          <w:p w14:paraId="358FCDBE" w14:textId="77777777" w:rsidR="00877CC7" w:rsidRDefault="00877CC7" w:rsidP="006374F2">
            <w:pPr>
              <w:rPr>
                <w:rFonts w:eastAsia="等线"/>
                <w:lang w:eastAsia="zh-CN"/>
              </w:rPr>
            </w:pPr>
            <w:r>
              <w:rPr>
                <w:rFonts w:eastAsia="等线" w:hint="eastAsia"/>
                <w:lang w:eastAsia="zh-CN"/>
              </w:rPr>
              <w:t>H</w:t>
            </w:r>
            <w:r>
              <w:rPr>
                <w:rFonts w:eastAsia="等线"/>
                <w:lang w:eastAsia="zh-CN"/>
              </w:rPr>
              <w:t>uawei, HiSi</w:t>
            </w:r>
          </w:p>
        </w:tc>
        <w:tc>
          <w:tcPr>
            <w:tcW w:w="1372" w:type="dxa"/>
          </w:tcPr>
          <w:p w14:paraId="68D4C318"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454D5E17" w14:textId="77777777" w:rsidR="00877CC7" w:rsidRDefault="00877CC7" w:rsidP="006374F2">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2BF1AD84" w14:textId="77777777" w:rsidTr="00B56A78">
        <w:tc>
          <w:tcPr>
            <w:tcW w:w="1479" w:type="dxa"/>
          </w:tcPr>
          <w:p w14:paraId="7E6B1039" w14:textId="77777777" w:rsidR="00B56A78" w:rsidRDefault="00B56A78" w:rsidP="000D005D">
            <w:pPr>
              <w:rPr>
                <w:rFonts w:eastAsia="等线"/>
                <w:lang w:eastAsia="zh-CN"/>
              </w:rPr>
            </w:pPr>
            <w:r>
              <w:rPr>
                <w:rFonts w:eastAsia="Yu Mincho"/>
                <w:lang w:eastAsia="ja-JP"/>
              </w:rPr>
              <w:t>Lenovo, Motorola Mobility</w:t>
            </w:r>
          </w:p>
        </w:tc>
        <w:tc>
          <w:tcPr>
            <w:tcW w:w="1372" w:type="dxa"/>
          </w:tcPr>
          <w:p w14:paraId="6C5A5E81" w14:textId="77777777" w:rsidR="00B56A78" w:rsidRDefault="00B56A78" w:rsidP="000D005D">
            <w:pPr>
              <w:tabs>
                <w:tab w:val="left" w:pos="551"/>
              </w:tabs>
              <w:rPr>
                <w:rFonts w:eastAsia="等线"/>
                <w:lang w:eastAsia="zh-CN"/>
              </w:rPr>
            </w:pPr>
          </w:p>
        </w:tc>
        <w:tc>
          <w:tcPr>
            <w:tcW w:w="6780" w:type="dxa"/>
          </w:tcPr>
          <w:p w14:paraId="61E8682F" w14:textId="6E476B41" w:rsidR="00B56A78" w:rsidRDefault="00B56A78" w:rsidP="000D005D">
            <w:pPr>
              <w:rPr>
                <w:rFonts w:eastAsia="等线"/>
                <w:lang w:eastAsia="zh-CN"/>
              </w:rPr>
            </w:pPr>
            <w:r>
              <w:rPr>
                <w:rFonts w:eastAsia="等线"/>
                <w:lang w:eastAsia="zh-CN"/>
              </w:rPr>
              <w:t xml:space="preserve">For TDD, this might depend on if same centre frequency for DL and UL initial BWPs is always assumed for RedCap UEs. </w:t>
            </w:r>
          </w:p>
        </w:tc>
      </w:tr>
      <w:tr w:rsidR="00262B95" w14:paraId="2F015E3D" w14:textId="77777777" w:rsidTr="00B56A78">
        <w:tc>
          <w:tcPr>
            <w:tcW w:w="1479" w:type="dxa"/>
          </w:tcPr>
          <w:p w14:paraId="435E35B8" w14:textId="229E90D0" w:rsidR="00262B95" w:rsidRDefault="00262B95" w:rsidP="00262B95">
            <w:pPr>
              <w:rPr>
                <w:rFonts w:eastAsia="Yu Mincho"/>
                <w:lang w:eastAsia="ja-JP"/>
              </w:rPr>
            </w:pPr>
            <w:r w:rsidRPr="004A4ACB">
              <w:rPr>
                <w:rFonts w:eastAsia="等线"/>
                <w:lang w:eastAsia="zh-CN"/>
              </w:rPr>
              <w:t>NEC</w:t>
            </w:r>
          </w:p>
        </w:tc>
        <w:tc>
          <w:tcPr>
            <w:tcW w:w="1372" w:type="dxa"/>
          </w:tcPr>
          <w:p w14:paraId="103FBA0D" w14:textId="382649F0"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77D12EE7" w14:textId="77777777" w:rsidR="00262B95" w:rsidRDefault="00262B95" w:rsidP="00262B95">
            <w:pPr>
              <w:rPr>
                <w:rFonts w:eastAsia="等线"/>
                <w:lang w:eastAsia="zh-CN"/>
              </w:rPr>
            </w:pPr>
          </w:p>
        </w:tc>
      </w:tr>
      <w:tr w:rsidR="00D5787F" w14:paraId="65F01312" w14:textId="77777777" w:rsidTr="00B56A78">
        <w:tc>
          <w:tcPr>
            <w:tcW w:w="1479" w:type="dxa"/>
          </w:tcPr>
          <w:p w14:paraId="6CD52DCC" w14:textId="18E1FF47" w:rsidR="00D5787F" w:rsidRPr="004A4ACB" w:rsidRDefault="00D5787F" w:rsidP="00262B95">
            <w:pPr>
              <w:rPr>
                <w:rFonts w:eastAsia="等线"/>
                <w:lang w:eastAsia="zh-CN"/>
              </w:rPr>
            </w:pPr>
            <w:r>
              <w:rPr>
                <w:rFonts w:eastAsia="等线" w:hint="eastAsia"/>
                <w:lang w:eastAsia="zh-CN"/>
              </w:rPr>
              <w:t>CATT</w:t>
            </w:r>
          </w:p>
        </w:tc>
        <w:tc>
          <w:tcPr>
            <w:tcW w:w="1372" w:type="dxa"/>
          </w:tcPr>
          <w:p w14:paraId="494AE431" w14:textId="77777777" w:rsidR="00D5787F" w:rsidRPr="004A4ACB" w:rsidRDefault="00D5787F" w:rsidP="00262B95">
            <w:pPr>
              <w:tabs>
                <w:tab w:val="left" w:pos="551"/>
              </w:tabs>
              <w:rPr>
                <w:rFonts w:eastAsia="等线"/>
                <w:lang w:eastAsia="zh-CN"/>
              </w:rPr>
            </w:pPr>
          </w:p>
        </w:tc>
        <w:tc>
          <w:tcPr>
            <w:tcW w:w="6780" w:type="dxa"/>
          </w:tcPr>
          <w:p w14:paraId="310AFAF2" w14:textId="77777777" w:rsidR="00D5787F" w:rsidRDefault="00D5787F" w:rsidP="0068022D">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59211A05" w14:textId="0D49D994"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4529F281" w14:textId="77777777" w:rsidTr="00B56A78">
        <w:tc>
          <w:tcPr>
            <w:tcW w:w="1479" w:type="dxa"/>
          </w:tcPr>
          <w:p w14:paraId="4510C98F" w14:textId="5283276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30114958" w14:textId="0C8B84F8"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22377901" w14:textId="5F78DCCF" w:rsidR="00AC014D" w:rsidRDefault="00AC014D" w:rsidP="00AC014D">
            <w:pPr>
              <w:rPr>
                <w:rFonts w:eastAsia="等线"/>
                <w:lang w:eastAsia="zh-CN"/>
              </w:rPr>
            </w:pPr>
            <w:r>
              <w:rPr>
                <w:rFonts w:eastAsia="等线"/>
                <w:lang w:eastAsia="zh-CN"/>
              </w:rPr>
              <w:t>Support such flexibility for the network and the UE.</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lastRenderedPageBreak/>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lastRenderedPageBreak/>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4AAF08AE" w14:textId="1589AED1"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0D7FD149" w14:textId="1B8394EE"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lang w:eastAsia="zh-CN"/>
              </w:rPr>
            </w:pPr>
          </w:p>
        </w:tc>
      </w:tr>
      <w:tr w:rsidR="007A0C9A" w14:paraId="6071E80B" w14:textId="77777777" w:rsidTr="007A0C9A">
        <w:tc>
          <w:tcPr>
            <w:tcW w:w="1479" w:type="dxa"/>
          </w:tcPr>
          <w:p w14:paraId="70B4E290" w14:textId="77777777" w:rsidR="007A0C9A" w:rsidRDefault="007A0C9A" w:rsidP="000D005D">
            <w:pPr>
              <w:rPr>
                <w:rFonts w:eastAsia="Yu Mincho"/>
                <w:lang w:eastAsia="ja-JP"/>
              </w:rPr>
            </w:pPr>
            <w:r>
              <w:rPr>
                <w:rFonts w:eastAsia="Yu Mincho"/>
                <w:lang w:eastAsia="ja-JP"/>
              </w:rPr>
              <w:t>Lenovo, Motorola Mobility</w:t>
            </w:r>
          </w:p>
        </w:tc>
        <w:tc>
          <w:tcPr>
            <w:tcW w:w="1372" w:type="dxa"/>
          </w:tcPr>
          <w:p w14:paraId="6664A0F3"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D7F872F" w14:textId="77777777" w:rsidR="007A0C9A" w:rsidRDefault="007A0C9A" w:rsidP="000D005D"/>
        </w:tc>
      </w:tr>
      <w:tr w:rsidR="00262B95" w14:paraId="1F947E91" w14:textId="77777777" w:rsidTr="007A0C9A">
        <w:tc>
          <w:tcPr>
            <w:tcW w:w="1479" w:type="dxa"/>
          </w:tcPr>
          <w:p w14:paraId="763BC154" w14:textId="5FB237CA" w:rsidR="00262B95" w:rsidRDefault="00262B95" w:rsidP="00262B95">
            <w:pPr>
              <w:rPr>
                <w:rFonts w:eastAsia="Yu Mincho"/>
                <w:lang w:eastAsia="ja-JP"/>
              </w:rPr>
            </w:pPr>
            <w:r w:rsidRPr="004A4ACB">
              <w:rPr>
                <w:rFonts w:eastAsia="等线"/>
                <w:lang w:eastAsia="zh-CN"/>
              </w:rPr>
              <w:t>NEC</w:t>
            </w:r>
          </w:p>
        </w:tc>
        <w:tc>
          <w:tcPr>
            <w:tcW w:w="1372" w:type="dxa"/>
          </w:tcPr>
          <w:p w14:paraId="6D74ACAC" w14:textId="53131739"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1137C0" w14:textId="77777777" w:rsidR="00262B95" w:rsidRDefault="00262B95" w:rsidP="00262B95"/>
        </w:tc>
      </w:tr>
      <w:tr w:rsidR="00D5787F" w14:paraId="02FBB756" w14:textId="77777777" w:rsidTr="007A0C9A">
        <w:tc>
          <w:tcPr>
            <w:tcW w:w="1479" w:type="dxa"/>
          </w:tcPr>
          <w:p w14:paraId="3984B0A6" w14:textId="23F99A7C"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32799132" w14:textId="39A84144"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7CC3EA2D" w14:textId="77777777" w:rsidR="00D5787F" w:rsidRDefault="00D5787F" w:rsidP="00262B95"/>
        </w:tc>
      </w:tr>
      <w:tr w:rsidR="00AC014D" w14:paraId="25738E5D" w14:textId="77777777" w:rsidTr="007A0C9A">
        <w:tc>
          <w:tcPr>
            <w:tcW w:w="1479" w:type="dxa"/>
          </w:tcPr>
          <w:p w14:paraId="12EDEE21" w14:textId="6BCE1553"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4CD52BDF" w14:textId="5C1507FD"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2900F995" w14:textId="77777777" w:rsidR="00AC014D" w:rsidRDefault="00AC014D" w:rsidP="00AC014D"/>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lastRenderedPageBreak/>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lastRenderedPageBreak/>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7BB3D654" w14:textId="77777777" w:rsidTr="00877CC7">
        <w:tc>
          <w:tcPr>
            <w:tcW w:w="1479" w:type="dxa"/>
          </w:tcPr>
          <w:p w14:paraId="118A5AE5" w14:textId="1022584A" w:rsidR="00D5787F" w:rsidRDefault="00D5787F" w:rsidP="006374F2">
            <w:pPr>
              <w:rPr>
                <w:rFonts w:eastAsiaTheme="minorEastAsia"/>
                <w:lang w:eastAsia="zh-CN"/>
              </w:rPr>
            </w:pPr>
            <w:r>
              <w:rPr>
                <w:rFonts w:eastAsiaTheme="minorEastAsia" w:hint="eastAsia"/>
                <w:lang w:eastAsia="zh-CN"/>
              </w:rPr>
              <w:t>CATT</w:t>
            </w:r>
          </w:p>
        </w:tc>
        <w:tc>
          <w:tcPr>
            <w:tcW w:w="1372" w:type="dxa"/>
          </w:tcPr>
          <w:p w14:paraId="03CDC85B" w14:textId="77777777" w:rsidR="00D5787F" w:rsidRDefault="00D5787F" w:rsidP="006374F2">
            <w:pPr>
              <w:tabs>
                <w:tab w:val="left" w:pos="551"/>
              </w:tabs>
              <w:rPr>
                <w:rFonts w:eastAsiaTheme="minorEastAsia"/>
                <w:lang w:eastAsia="zh-CN"/>
              </w:rPr>
            </w:pPr>
          </w:p>
        </w:tc>
        <w:tc>
          <w:tcPr>
            <w:tcW w:w="6780" w:type="dxa"/>
          </w:tcPr>
          <w:p w14:paraId="088BF147" w14:textId="10A1C642" w:rsidR="00D5787F" w:rsidRDefault="00D5787F" w:rsidP="006374F2">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F1949E" w14:textId="6B49F45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5B876AE4" w14:textId="77777777" w:rsidTr="00877CC7">
        <w:tc>
          <w:tcPr>
            <w:tcW w:w="1479" w:type="dxa"/>
          </w:tcPr>
          <w:p w14:paraId="089E4DC6" w14:textId="206BECDA" w:rsidR="00D5787F" w:rsidRDefault="00D5787F" w:rsidP="006374F2">
            <w:pPr>
              <w:rPr>
                <w:rFonts w:eastAsiaTheme="minorEastAsia"/>
                <w:lang w:eastAsia="zh-CN"/>
              </w:rPr>
            </w:pPr>
            <w:r>
              <w:rPr>
                <w:rFonts w:eastAsiaTheme="minorEastAsia" w:hint="eastAsia"/>
                <w:lang w:eastAsia="zh-CN"/>
              </w:rPr>
              <w:t>CATT</w:t>
            </w:r>
          </w:p>
        </w:tc>
        <w:tc>
          <w:tcPr>
            <w:tcW w:w="8155" w:type="dxa"/>
          </w:tcPr>
          <w:p w14:paraId="676A3CE9" w14:textId="77777777" w:rsidR="00D5787F" w:rsidRDefault="00D5787F" w:rsidP="0068022D">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3C1A6452" w14:textId="71AFAF0D" w:rsidR="00D5787F" w:rsidRDefault="00D5787F" w:rsidP="006374F2">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lastRenderedPageBreak/>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2" w:author="ZTE" w:date="2021-05-19T14:21:00Z">
              <w:r>
                <w:rPr>
                  <w:rFonts w:eastAsia="宋体"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lastRenderedPageBreak/>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Fast BWP switching is a higher capability beyond legacy NR U</w:t>
            </w:r>
            <w:r w:rsidR="00452639">
              <w:t>e</w:t>
            </w:r>
            <w:r>
              <w:t xml:space="preserve">s which is not aligned with the target of RedCap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B67BE3">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B67BE3">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B67BE3">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3ABCE5B9"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B67BE3">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B67BE3">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 xml:space="preserve">s.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B67BE3">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B67BE3">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just to change 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105DF70" w14:textId="77777777" w:rsidTr="00B67BE3">
        <w:tc>
          <w:tcPr>
            <w:tcW w:w="1479" w:type="dxa"/>
          </w:tcPr>
          <w:p w14:paraId="7A7575D1" w14:textId="239352BA"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735C62B" w14:textId="65D97313"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00212F" w14:textId="77777777" w:rsidR="006A23E6" w:rsidRDefault="006A23E6" w:rsidP="006A23E6">
            <w:pPr>
              <w:rPr>
                <w:rFonts w:eastAsia="Yu Mincho"/>
                <w:lang w:eastAsia="ja-JP"/>
              </w:rPr>
            </w:pPr>
          </w:p>
        </w:tc>
      </w:tr>
      <w:tr w:rsidR="00877CC7" w14:paraId="50F07E25" w14:textId="77777777" w:rsidTr="00B67BE3">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B67BE3">
        <w:tc>
          <w:tcPr>
            <w:tcW w:w="1479" w:type="dxa"/>
          </w:tcPr>
          <w:p w14:paraId="4E48D5EF" w14:textId="7D555540"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B44060B" w14:textId="4DB47C20"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9883BB" w14:textId="77777777" w:rsidTr="00B67BE3">
        <w:tc>
          <w:tcPr>
            <w:tcW w:w="1479" w:type="dxa"/>
          </w:tcPr>
          <w:p w14:paraId="785FD5D0" w14:textId="77777777" w:rsidR="007A0C9A" w:rsidRDefault="007A0C9A" w:rsidP="000D005D">
            <w:pPr>
              <w:rPr>
                <w:lang w:eastAsia="ko-KR"/>
              </w:rPr>
            </w:pPr>
            <w:r>
              <w:rPr>
                <w:rFonts w:eastAsia="Yu Mincho"/>
                <w:lang w:eastAsia="ja-JP"/>
              </w:rPr>
              <w:t>Lenovo, Motorola Mobility</w:t>
            </w:r>
          </w:p>
        </w:tc>
        <w:tc>
          <w:tcPr>
            <w:tcW w:w="1372" w:type="dxa"/>
          </w:tcPr>
          <w:p w14:paraId="0F9A8C05"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6FA4E3E" w14:textId="77777777" w:rsidR="007A0C9A" w:rsidRDefault="007A0C9A" w:rsidP="000D005D">
            <w:pPr>
              <w:rPr>
                <w:rFonts w:eastAsia="Yu Mincho"/>
                <w:lang w:eastAsia="ja-JP"/>
              </w:rPr>
            </w:pPr>
          </w:p>
        </w:tc>
      </w:tr>
      <w:tr w:rsidR="00D5787F" w14:paraId="1C89BB93" w14:textId="77777777" w:rsidTr="00B67BE3">
        <w:tc>
          <w:tcPr>
            <w:tcW w:w="1479" w:type="dxa"/>
          </w:tcPr>
          <w:p w14:paraId="11A5465B" w14:textId="778CF8B7" w:rsidR="00D5787F" w:rsidRPr="00D5787F" w:rsidRDefault="00D5787F" w:rsidP="000D005D">
            <w:pPr>
              <w:rPr>
                <w:rFonts w:eastAsiaTheme="minorEastAsia"/>
                <w:lang w:eastAsia="zh-CN"/>
              </w:rPr>
            </w:pPr>
            <w:r>
              <w:rPr>
                <w:rFonts w:eastAsiaTheme="minorEastAsia" w:hint="eastAsia"/>
                <w:lang w:eastAsia="zh-CN"/>
              </w:rPr>
              <w:t>CATT</w:t>
            </w:r>
          </w:p>
        </w:tc>
        <w:tc>
          <w:tcPr>
            <w:tcW w:w="1372" w:type="dxa"/>
          </w:tcPr>
          <w:p w14:paraId="0C88D386" w14:textId="762E83A1" w:rsidR="00D5787F" w:rsidRPr="00D5787F" w:rsidRDefault="00D5787F" w:rsidP="000D005D">
            <w:pPr>
              <w:tabs>
                <w:tab w:val="left" w:pos="551"/>
              </w:tabs>
              <w:rPr>
                <w:rFonts w:eastAsiaTheme="minorEastAsia"/>
                <w:lang w:eastAsia="zh-CN"/>
              </w:rPr>
            </w:pPr>
            <w:r>
              <w:rPr>
                <w:rFonts w:eastAsiaTheme="minorEastAsia" w:hint="eastAsia"/>
                <w:lang w:eastAsia="zh-CN"/>
              </w:rPr>
              <w:t>Y</w:t>
            </w:r>
          </w:p>
        </w:tc>
        <w:tc>
          <w:tcPr>
            <w:tcW w:w="6780" w:type="dxa"/>
          </w:tcPr>
          <w:p w14:paraId="78277393" w14:textId="77777777" w:rsidR="00D5787F" w:rsidRDefault="00D5787F" w:rsidP="000D005D">
            <w:pPr>
              <w:rPr>
                <w:rFonts w:eastAsia="Yu Mincho"/>
                <w:lang w:eastAsia="ja-JP"/>
              </w:rPr>
            </w:pPr>
          </w:p>
        </w:tc>
      </w:tr>
      <w:tr w:rsidR="00AC014D" w14:paraId="3CAF34AD" w14:textId="77777777" w:rsidTr="00B67BE3">
        <w:tc>
          <w:tcPr>
            <w:tcW w:w="1479" w:type="dxa"/>
          </w:tcPr>
          <w:p w14:paraId="26CA4B27" w14:textId="577FEBDE"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B1E7F1" w14:textId="61888575"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91BDB0B" w14:textId="77777777" w:rsidR="00AC014D" w:rsidRDefault="00AC014D" w:rsidP="00AC014D">
            <w:pPr>
              <w:rPr>
                <w:rFonts w:eastAsia="Yu Mincho"/>
                <w:lang w:eastAsia="ja-JP"/>
              </w:rPr>
            </w:pPr>
          </w:p>
        </w:tc>
      </w:tr>
      <w:tr w:rsidR="00B67BE3" w14:paraId="7AF5717D" w14:textId="77777777" w:rsidTr="00B67BE3">
        <w:tc>
          <w:tcPr>
            <w:tcW w:w="1479" w:type="dxa"/>
          </w:tcPr>
          <w:p w14:paraId="116C8666" w14:textId="77777777" w:rsidR="00B67BE3" w:rsidRPr="005A400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B6CB0E7" w14:textId="77777777" w:rsidR="00B67BE3" w:rsidRPr="005A4005" w:rsidRDefault="00B67BE3" w:rsidP="00195B34">
            <w:pPr>
              <w:tabs>
                <w:tab w:val="left" w:pos="551"/>
              </w:tabs>
              <w:rPr>
                <w:rFonts w:eastAsiaTheme="minorEastAsia"/>
                <w:lang w:eastAsia="zh-CN"/>
              </w:rPr>
            </w:pPr>
            <w:r>
              <w:rPr>
                <w:rFonts w:eastAsiaTheme="minorEastAsia" w:hint="eastAsia"/>
                <w:lang w:eastAsia="zh-CN"/>
              </w:rPr>
              <w:t>Y</w:t>
            </w:r>
          </w:p>
        </w:tc>
        <w:tc>
          <w:tcPr>
            <w:tcW w:w="6780" w:type="dxa"/>
          </w:tcPr>
          <w:p w14:paraId="63CB4A15" w14:textId="77777777" w:rsidR="00B67BE3" w:rsidRDefault="00B67BE3" w:rsidP="00195B34">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8E6025D" w14:textId="77777777" w:rsidR="00B67BE3" w:rsidRDefault="00B67BE3" w:rsidP="00195B34">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bl>
    <w:p w14:paraId="61B8C50E" w14:textId="77777777" w:rsidR="00BC38D1" w:rsidRPr="00046DCD" w:rsidRDefault="00BC38D1" w:rsidP="0092491E">
      <w:pPr>
        <w:spacing w:after="100" w:afterAutospacing="1"/>
        <w:jc w:val="both"/>
        <w:rPr>
          <w:rFonts w:ascii="Times" w:hAnsi="Times"/>
          <w:szCs w:val="24"/>
          <w:lang w:val="sv-SE"/>
        </w:rPr>
      </w:pPr>
      <w:bookmarkStart w:id="25" w:name="_GoBack"/>
      <w:bookmarkEnd w:id="25"/>
    </w:p>
    <w:p w14:paraId="085815C5" w14:textId="77777777" w:rsidR="0010051C" w:rsidRDefault="0010051C" w:rsidP="000209C8">
      <w:pPr>
        <w:pStyle w:val="Heading1"/>
        <w:ind w:left="1134" w:hanging="1134"/>
      </w:pPr>
      <w:r>
        <w:lastRenderedPageBreak/>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6" w:name="_Toc42034927"/>
      <w:bookmarkStart w:id="27" w:name="_Toc42211937"/>
      <w:bookmarkStart w:id="28" w:name="_Hlk41391803"/>
      <w:r w:rsidRPr="00107018">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8"/>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643140"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643140"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643140"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643140"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643140"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085815F0" w14:textId="77777777" w:rsidR="008372F6" w:rsidRPr="008372F6" w:rsidRDefault="00643140"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643140"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643140"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643140"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643140"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643140"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643140"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643140"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643140"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643140"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643140"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643140"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643140"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643140"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643140"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643140"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643140"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643140"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643140"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643140"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643140"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643140"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643140"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643140"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643140"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643140"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643140"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643140"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643140"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643140"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643140"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D267A" w14:textId="77777777" w:rsidR="00643140" w:rsidRDefault="00643140" w:rsidP="00581A60">
      <w:pPr>
        <w:spacing w:after="0"/>
      </w:pPr>
      <w:r>
        <w:separator/>
      </w:r>
    </w:p>
  </w:endnote>
  <w:endnote w:type="continuationSeparator" w:id="0">
    <w:p w14:paraId="03FA63EA" w14:textId="77777777" w:rsidR="00643140" w:rsidRDefault="00643140" w:rsidP="00581A60">
      <w:pPr>
        <w:spacing w:after="0"/>
      </w:pPr>
      <w:r>
        <w:continuationSeparator/>
      </w:r>
    </w:p>
  </w:endnote>
  <w:endnote w:type="continuationNotice" w:id="1">
    <w:p w14:paraId="68C206EB" w14:textId="77777777" w:rsidR="00643140" w:rsidRDefault="00643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0E224" w14:textId="77777777" w:rsidR="00643140" w:rsidRDefault="00643140" w:rsidP="00581A60">
      <w:pPr>
        <w:spacing w:after="0"/>
      </w:pPr>
      <w:r>
        <w:separator/>
      </w:r>
    </w:p>
  </w:footnote>
  <w:footnote w:type="continuationSeparator" w:id="0">
    <w:p w14:paraId="183F4EC1" w14:textId="77777777" w:rsidR="00643140" w:rsidRDefault="00643140" w:rsidP="00581A60">
      <w:pPr>
        <w:spacing w:after="0"/>
      </w:pPr>
      <w:r>
        <w:continuationSeparator/>
      </w:r>
    </w:p>
  </w:footnote>
  <w:footnote w:type="continuationNotice" w:id="1">
    <w:p w14:paraId="214E5AB3" w14:textId="77777777" w:rsidR="00643140" w:rsidRDefault="0064314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0"/>
  </w:num>
  <w:num w:numId="5">
    <w:abstractNumId w:val="21"/>
  </w:num>
  <w:num w:numId="6">
    <w:abstractNumId w:val="32"/>
    <w:lvlOverride w:ilvl="0">
      <w:startOverride w:val="1"/>
    </w:lvlOverride>
  </w:num>
  <w:num w:numId="7">
    <w:abstractNumId w:val="10"/>
  </w:num>
  <w:num w:numId="8">
    <w:abstractNumId w:val="26"/>
  </w:num>
  <w:num w:numId="9">
    <w:abstractNumId w:val="46"/>
  </w:num>
  <w:num w:numId="10">
    <w:abstractNumId w:val="46"/>
  </w:num>
  <w:num w:numId="11">
    <w:abstractNumId w:val="42"/>
  </w:num>
  <w:num w:numId="12">
    <w:abstractNumId w:val="29"/>
  </w:num>
  <w:num w:numId="13">
    <w:abstractNumId w:val="38"/>
  </w:num>
  <w:num w:numId="14">
    <w:abstractNumId w:val="33"/>
  </w:num>
  <w:num w:numId="15">
    <w:abstractNumId w:val="13"/>
  </w:num>
  <w:num w:numId="16">
    <w:abstractNumId w:val="40"/>
  </w:num>
  <w:num w:numId="17">
    <w:abstractNumId w:val="34"/>
  </w:num>
  <w:num w:numId="18">
    <w:abstractNumId w:val="28"/>
  </w:num>
  <w:num w:numId="19">
    <w:abstractNumId w:val="35"/>
  </w:num>
  <w:num w:numId="20">
    <w:abstractNumId w:val="9"/>
  </w:num>
  <w:num w:numId="21">
    <w:abstractNumId w:val="18"/>
  </w:num>
  <w:num w:numId="22">
    <w:abstractNumId w:val="54"/>
  </w:num>
  <w:num w:numId="23">
    <w:abstractNumId w:val="20"/>
  </w:num>
  <w:num w:numId="24">
    <w:abstractNumId w:val="17"/>
  </w:num>
  <w:num w:numId="25">
    <w:abstractNumId w:val="7"/>
  </w:num>
  <w:num w:numId="26">
    <w:abstractNumId w:val="6"/>
  </w:num>
  <w:num w:numId="27">
    <w:abstractNumId w:val="5"/>
  </w:num>
  <w:num w:numId="28">
    <w:abstractNumId w:val="23"/>
  </w:num>
  <w:num w:numId="29">
    <w:abstractNumId w:val="14"/>
  </w:num>
  <w:num w:numId="30">
    <w:abstractNumId w:val="45"/>
  </w:num>
  <w:num w:numId="31">
    <w:abstractNumId w:val="52"/>
  </w:num>
  <w:num w:numId="32">
    <w:abstractNumId w:val="36"/>
  </w:num>
  <w:num w:numId="33">
    <w:abstractNumId w:val="15"/>
  </w:num>
  <w:num w:numId="34">
    <w:abstractNumId w:val="43"/>
  </w:num>
  <w:num w:numId="35">
    <w:abstractNumId w:val="11"/>
  </w:num>
  <w:num w:numId="36">
    <w:abstractNumId w:val="27"/>
  </w:num>
  <w:num w:numId="37">
    <w:abstractNumId w:val="1"/>
  </w:num>
  <w:num w:numId="38">
    <w:abstractNumId w:val="51"/>
  </w:num>
  <w:num w:numId="39">
    <w:abstractNumId w:val="4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16"/>
  </w:num>
  <w:num w:numId="44">
    <w:abstractNumId w:val="49"/>
  </w:num>
  <w:num w:numId="45">
    <w:abstractNumId w:val="37"/>
  </w:num>
  <w:num w:numId="46">
    <w:abstractNumId w:val="8"/>
  </w:num>
  <w:num w:numId="47">
    <w:abstractNumId w:val="22"/>
  </w:num>
  <w:num w:numId="48">
    <w:abstractNumId w:val="47"/>
  </w:num>
  <w:num w:numId="49">
    <w:abstractNumId w:val="39"/>
  </w:num>
  <w:num w:numId="50">
    <w:abstractNumId w:val="12"/>
  </w:num>
  <w:num w:numId="51">
    <w:abstractNumId w:val="53"/>
  </w:num>
  <w:num w:numId="52">
    <w:abstractNumId w:val="3"/>
  </w:num>
  <w:num w:numId="53">
    <w:abstractNumId w:val="4"/>
  </w:num>
  <w:num w:numId="54">
    <w:abstractNumId w:val="41"/>
  </w:num>
  <w:num w:numId="55">
    <w:abstractNumId w:val="48"/>
  </w:num>
  <w:num w:numId="56">
    <w:abstractNumId w:val="31"/>
  </w:num>
  <w:num w:numId="5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B36EB77A-C837-40A2-8D89-8F47452B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15CA2-CB1C-4573-81AF-899D3A43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22209</Words>
  <Characters>126595</Characters>
  <Application>Microsoft Office Word</Application>
  <DocSecurity>0</DocSecurity>
  <Lines>1054</Lines>
  <Paragraphs>297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148507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Feifei Sun-1</cp:lastModifiedBy>
  <cp:revision>3</cp:revision>
  <dcterms:created xsi:type="dcterms:W3CDTF">2021-05-21T10:27:00Z</dcterms:created>
  <dcterms:modified xsi:type="dcterms:W3CDTF">2021-05-21T10:32:00Z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