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w:t>
      </w:r>
      <w:proofErr w:type="spellStart"/>
      <w:r w:rsidR="006C42C5" w:rsidRPr="00107018">
        <w:rPr>
          <w:rFonts w:ascii="Arial" w:hAnsi="Arial" w:cs="Arial"/>
          <w:b/>
        </w:rPr>
        <w:t>RedCap</w:t>
      </w:r>
      <w:proofErr w:type="spellEnd"/>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a7"/>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 xml:space="preserve">During initial access, the bandwidth of the initial DL BWP for </w:t>
            </w:r>
            <w:proofErr w:type="spellStart"/>
            <w:r w:rsidRPr="004020BD">
              <w:rPr>
                <w:rFonts w:eastAsia="Times New Roman"/>
              </w:rPr>
              <w:t>RedCap</w:t>
            </w:r>
            <w:proofErr w:type="spellEnd"/>
            <w:r w:rsidRPr="004020BD">
              <w:rPr>
                <w:rFonts w:eastAsia="Times New Roman"/>
              </w:rPr>
              <w:t xml:space="preserve"> UEs is not expected to exceed the maximum </w:t>
            </w:r>
            <w:proofErr w:type="spellStart"/>
            <w:r w:rsidRPr="004020BD">
              <w:rPr>
                <w:rFonts w:eastAsia="Times New Roman"/>
              </w:rPr>
              <w:t>RedCap</w:t>
            </w:r>
            <w:proofErr w:type="spellEnd"/>
            <w:r w:rsidRPr="004020BD">
              <w:rPr>
                <w:rFonts w:eastAsia="Times New Roman"/>
              </w:rPr>
              <w:t xml:space="preserve">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 xml:space="preserve">The bandwidth and location of the initial DL BWP for </w:t>
            </w:r>
            <w:proofErr w:type="spellStart"/>
            <w:r w:rsidRPr="004020BD">
              <w:rPr>
                <w:rFonts w:eastAsia="Times New Roman"/>
              </w:rPr>
              <w:t>RedCap</w:t>
            </w:r>
            <w:proofErr w:type="spellEnd"/>
            <w:r w:rsidRPr="004020BD">
              <w:rPr>
                <w:rFonts w:eastAsia="Times New Roman"/>
              </w:rPr>
              <w:t xml:space="preserve"> UEs can be the same as the bandwidth and location of the MIB-configured initial DL BWP for non-</w:t>
            </w:r>
            <w:proofErr w:type="spellStart"/>
            <w:r w:rsidRPr="004020BD">
              <w:rPr>
                <w:rFonts w:eastAsia="Times New Roman"/>
              </w:rPr>
              <w:t>RedCap</w:t>
            </w:r>
            <w:proofErr w:type="spellEnd"/>
            <w:r w:rsidRPr="004020BD">
              <w:rPr>
                <w:rFonts w:eastAsia="Times New Roman"/>
              </w:rPr>
              <w:t xml:space="preserve">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w:t>
            </w:r>
            <w:proofErr w:type="spellStart"/>
            <w:r w:rsidRPr="004020BD">
              <w:rPr>
                <w:rFonts w:eastAsia="Times New Roman"/>
              </w:rPr>
              <w:t>RedCap</w:t>
            </w:r>
            <w:proofErr w:type="spellEnd"/>
            <w:r w:rsidRPr="004020BD">
              <w:rPr>
                <w:rFonts w:eastAsia="Times New Roman"/>
              </w:rPr>
              <w:t xml:space="preserve"> UEs only with a wider bandwidth than the maximum </w:t>
            </w:r>
            <w:proofErr w:type="spellStart"/>
            <w:r w:rsidRPr="004020BD">
              <w:rPr>
                <w:rFonts w:eastAsia="Times New Roman"/>
              </w:rPr>
              <w:t>RedCap</w:t>
            </w:r>
            <w:proofErr w:type="spellEnd"/>
            <w:r w:rsidRPr="004020BD">
              <w:rPr>
                <w:rFonts w:eastAsia="Times New Roman"/>
              </w:rPr>
              <w:t xml:space="preserve">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 xml:space="preserve">This does not preclude separate or additional bandwidth and location for initial DL BWP for </w:t>
            </w:r>
            <w:proofErr w:type="spellStart"/>
            <w:r w:rsidRPr="004020BD">
              <w:rPr>
                <w:rFonts w:eastAsia="Times New Roman"/>
              </w:rPr>
              <w:t>RedCap</w:t>
            </w:r>
            <w:proofErr w:type="spellEnd"/>
            <w:r w:rsidRPr="004020BD">
              <w:rPr>
                <w:rFonts w:eastAsia="Times New Roman"/>
              </w:rPr>
              <w:t xml:space="preserve">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 xml:space="preserve">uring initial access, the bandwidth of the initial DL BWP for </w:t>
      </w:r>
      <w:proofErr w:type="spellStart"/>
      <w:r w:rsidR="008A65F2" w:rsidRPr="00C23350">
        <w:t>RedCap</w:t>
      </w:r>
      <w:proofErr w:type="spellEnd"/>
      <w:r w:rsidR="008A65F2" w:rsidRPr="00C23350">
        <w:t xml:space="preserve"> UEs is not expected to exceed the maximum </w:t>
      </w:r>
      <w:proofErr w:type="spellStart"/>
      <w:r w:rsidR="008A65F2" w:rsidRPr="00C23350">
        <w:t>RedCap</w:t>
      </w:r>
      <w:proofErr w:type="spellEnd"/>
      <w:r w:rsidR="008A65F2" w:rsidRPr="00C23350">
        <w:t xml:space="preserve">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w:t>
      </w:r>
      <w:proofErr w:type="spellStart"/>
      <w:r w:rsidR="008A65F2" w:rsidRPr="00B07027">
        <w:t>RedCap</w:t>
      </w:r>
      <w:proofErr w:type="spellEnd"/>
      <w:r w:rsidR="008A65F2" w:rsidRPr="00B07027">
        <w:t xml:space="preserve">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proofErr w:type="spellStart"/>
            <w:r w:rsidRPr="00FE4006">
              <w:t>RedCap</w:t>
            </w:r>
            <w:proofErr w:type="spellEnd"/>
            <w:r w:rsidRPr="00FE4006">
              <w:t xml:space="preserve"> UE should not operate in the initial DL BWP wider than the </w:t>
            </w:r>
            <w:proofErr w:type="spellStart"/>
            <w:r w:rsidRPr="00FE4006">
              <w:t>RedCap</w:t>
            </w:r>
            <w:proofErr w:type="spellEnd"/>
            <w:r w:rsidRPr="00FE4006">
              <w:t xml:space="preserve">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w:t>
            </w:r>
            <w:proofErr w:type="spellStart"/>
            <w:r>
              <w:t>RedCap</w:t>
            </w:r>
            <w:proofErr w:type="spellEnd"/>
            <w:r>
              <w:t xml:space="preserve">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 xml:space="preserve">If last sub-bullet is kept FFS, then it is unclear how </w:t>
            </w:r>
            <w:proofErr w:type="spellStart"/>
            <w:r>
              <w:rPr>
                <w:lang w:eastAsia="ko-KR"/>
              </w:rPr>
              <w:t>gNB</w:t>
            </w:r>
            <w:proofErr w:type="spellEnd"/>
            <w:r>
              <w:rPr>
                <w:lang w:eastAsia="ko-KR"/>
              </w:rPr>
              <w:t xml:space="preserve"> can operate </w:t>
            </w:r>
            <w:proofErr w:type="spellStart"/>
            <w:r>
              <w:rPr>
                <w:lang w:eastAsia="ko-KR"/>
              </w:rPr>
              <w:t>RedCap</w:t>
            </w:r>
            <w:proofErr w:type="spellEnd"/>
            <w:r>
              <w:rPr>
                <w:lang w:eastAsia="ko-KR"/>
              </w:rPr>
              <w:t xml:space="preserve"> UE in TDD and at what UE and </w:t>
            </w:r>
            <w:proofErr w:type="spellStart"/>
            <w:r>
              <w:rPr>
                <w:lang w:eastAsia="ko-KR"/>
              </w:rPr>
              <w:t>gNB</w:t>
            </w:r>
            <w:proofErr w:type="spellEnd"/>
            <w:r>
              <w:rPr>
                <w:lang w:eastAsia="ko-KR"/>
              </w:rPr>
              <w:t xml:space="preserve">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w:t>
            </w:r>
            <w:proofErr w:type="spellStart"/>
            <w:r>
              <w:t>RedCap</w:t>
            </w:r>
            <w:proofErr w:type="spellEnd"/>
            <w:r>
              <w:t xml:space="preserve">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等线"/>
                <w:lang w:eastAsia="zh-CN"/>
              </w:rPr>
            </w:pPr>
            <w:r>
              <w:rPr>
                <w:rFonts w:eastAsia="等线"/>
                <w:lang w:eastAsia="zh-CN"/>
              </w:rPr>
              <w:t>Nokia, NSB</w:t>
            </w:r>
          </w:p>
        </w:tc>
        <w:tc>
          <w:tcPr>
            <w:tcW w:w="1372" w:type="dxa"/>
          </w:tcPr>
          <w:p w14:paraId="3F4D9C05"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等线"/>
                <w:lang w:eastAsia="zh-CN"/>
              </w:rPr>
            </w:pPr>
            <w:r>
              <w:rPr>
                <w:rFonts w:eastAsia="等线"/>
                <w:lang w:eastAsia="zh-CN"/>
              </w:rPr>
              <w:t>Ericsson</w:t>
            </w:r>
          </w:p>
        </w:tc>
        <w:tc>
          <w:tcPr>
            <w:tcW w:w="1372" w:type="dxa"/>
          </w:tcPr>
          <w:p w14:paraId="352DA716" w14:textId="4ECB300A" w:rsidR="00B377EE" w:rsidRDefault="00B377EE" w:rsidP="008F517B">
            <w:pPr>
              <w:tabs>
                <w:tab w:val="left" w:pos="551"/>
              </w:tabs>
              <w:rPr>
                <w:rFonts w:eastAsia="等线"/>
                <w:lang w:eastAsia="zh-CN"/>
              </w:rPr>
            </w:pPr>
            <w:r>
              <w:rPr>
                <w:rFonts w:eastAsia="等线"/>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等线"/>
                <w:lang w:eastAsia="zh-CN"/>
              </w:rPr>
            </w:pPr>
            <w:r>
              <w:rPr>
                <w:rFonts w:eastAsia="等线"/>
                <w:lang w:eastAsia="zh-CN"/>
              </w:rPr>
              <w:t>FUTUREWEI2</w:t>
            </w:r>
          </w:p>
        </w:tc>
        <w:tc>
          <w:tcPr>
            <w:tcW w:w="1372" w:type="dxa"/>
          </w:tcPr>
          <w:p w14:paraId="434EDBB5" w14:textId="324086EC" w:rsidR="009B4295" w:rsidRDefault="009B4295" w:rsidP="008F517B">
            <w:pPr>
              <w:tabs>
                <w:tab w:val="left" w:pos="551"/>
              </w:tabs>
              <w:rPr>
                <w:rFonts w:eastAsia="等线"/>
                <w:lang w:eastAsia="zh-CN"/>
              </w:rPr>
            </w:pPr>
            <w:r>
              <w:rPr>
                <w:rFonts w:eastAsia="等线"/>
                <w:lang w:eastAsia="zh-CN"/>
              </w:rPr>
              <w:t>Y</w:t>
            </w:r>
          </w:p>
        </w:tc>
        <w:tc>
          <w:tcPr>
            <w:tcW w:w="6780" w:type="dxa"/>
          </w:tcPr>
          <w:p w14:paraId="434F9063" w14:textId="77777777" w:rsidR="009B4295" w:rsidRPr="00FE4006" w:rsidRDefault="009B4295" w:rsidP="008F517B"/>
        </w:tc>
      </w:tr>
      <w:tr w:rsidR="00C86835" w:rsidRPr="00FE4006" w14:paraId="2A931440" w14:textId="77777777" w:rsidTr="00970C74">
        <w:tc>
          <w:tcPr>
            <w:tcW w:w="1479" w:type="dxa"/>
          </w:tcPr>
          <w:p w14:paraId="63F51EBF" w14:textId="25CCC9C5" w:rsidR="00C86835" w:rsidRDefault="00C86835" w:rsidP="00C86835">
            <w:pPr>
              <w:rPr>
                <w:rFonts w:eastAsia="等线"/>
                <w:lang w:eastAsia="zh-CN"/>
              </w:rPr>
            </w:pPr>
            <w:r>
              <w:rPr>
                <w:lang w:eastAsia="ko-KR"/>
              </w:rPr>
              <w:t>FL3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w:t>
            </w:r>
            <w:proofErr w:type="spellStart"/>
            <w:r w:rsidR="00E416E6">
              <w:rPr>
                <w:lang w:eastAsia="ko-KR"/>
              </w:rPr>
              <w:t>RedCap</w:t>
            </w:r>
            <w:proofErr w:type="spellEnd"/>
            <w:r w:rsidR="00E416E6">
              <w:rPr>
                <w:lang w:eastAsia="ko-KR"/>
              </w:rPr>
              <w:t xml:space="preserve">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proofErr w:type="spellStart"/>
            <w:r w:rsidRPr="00035551">
              <w:rPr>
                <w:lang w:eastAsia="ko-KR"/>
              </w:rPr>
              <w:t>RedCap</w:t>
            </w:r>
            <w:proofErr w:type="spellEnd"/>
            <w:r w:rsidRPr="00035551">
              <w:rPr>
                <w:lang w:eastAsia="ko-KR"/>
              </w:rPr>
              <w:t xml:space="preserve">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10B37194" w:rsidR="00C86835" w:rsidRDefault="007B186C" w:rsidP="008F517B">
            <w:pPr>
              <w:rPr>
                <w:rFonts w:eastAsia="等线"/>
                <w:lang w:eastAsia="zh-CN"/>
              </w:rPr>
            </w:pPr>
            <w:r>
              <w:rPr>
                <w:rFonts w:eastAsia="等线"/>
                <w:lang w:eastAsia="zh-CN"/>
              </w:rPr>
              <w:t>Intel</w:t>
            </w:r>
          </w:p>
        </w:tc>
        <w:tc>
          <w:tcPr>
            <w:tcW w:w="1372" w:type="dxa"/>
          </w:tcPr>
          <w:p w14:paraId="7A169ED3" w14:textId="4F18E506" w:rsidR="00C86835" w:rsidRDefault="007B186C" w:rsidP="008F517B">
            <w:pPr>
              <w:tabs>
                <w:tab w:val="left" w:pos="551"/>
              </w:tabs>
              <w:rPr>
                <w:rFonts w:eastAsia="等线"/>
                <w:lang w:eastAsia="zh-CN"/>
              </w:rPr>
            </w:pPr>
            <w:r>
              <w:rPr>
                <w:rFonts w:eastAsia="等线"/>
                <w:lang w:eastAsia="zh-CN"/>
              </w:rPr>
              <w:t>Y</w:t>
            </w:r>
          </w:p>
        </w:tc>
        <w:tc>
          <w:tcPr>
            <w:tcW w:w="6780" w:type="dxa"/>
          </w:tcPr>
          <w:p w14:paraId="50D80BF9" w14:textId="77777777" w:rsidR="00C86835" w:rsidRPr="00FE4006" w:rsidRDefault="00C86835" w:rsidP="008F517B"/>
        </w:tc>
      </w:tr>
      <w:tr w:rsidR="005B1CED" w:rsidRPr="00FE4006" w14:paraId="6ED14279" w14:textId="77777777" w:rsidTr="008F517B">
        <w:tc>
          <w:tcPr>
            <w:tcW w:w="1479" w:type="dxa"/>
          </w:tcPr>
          <w:p w14:paraId="3C5E1B95" w14:textId="01C1091D" w:rsidR="005B1CED" w:rsidRDefault="005B1CED" w:rsidP="008F517B">
            <w:pPr>
              <w:rPr>
                <w:rFonts w:eastAsia="等线"/>
                <w:lang w:eastAsia="zh-CN"/>
              </w:rPr>
            </w:pPr>
            <w:r>
              <w:rPr>
                <w:rFonts w:eastAsia="等线"/>
                <w:lang w:eastAsia="zh-CN"/>
              </w:rPr>
              <w:t>Qualcomm</w:t>
            </w:r>
          </w:p>
        </w:tc>
        <w:tc>
          <w:tcPr>
            <w:tcW w:w="1372" w:type="dxa"/>
          </w:tcPr>
          <w:p w14:paraId="0154EEA9" w14:textId="65873D4E" w:rsidR="005B1CED" w:rsidRDefault="005B1CED" w:rsidP="008F517B">
            <w:pPr>
              <w:tabs>
                <w:tab w:val="left" w:pos="551"/>
              </w:tabs>
              <w:rPr>
                <w:rFonts w:eastAsia="等线"/>
                <w:lang w:eastAsia="zh-CN"/>
              </w:rPr>
            </w:pPr>
            <w:r>
              <w:rPr>
                <w:rFonts w:eastAsia="等线"/>
                <w:lang w:eastAsia="zh-CN"/>
              </w:rPr>
              <w:t>Y</w:t>
            </w:r>
          </w:p>
        </w:tc>
        <w:tc>
          <w:tcPr>
            <w:tcW w:w="6780" w:type="dxa"/>
          </w:tcPr>
          <w:p w14:paraId="32548078" w14:textId="77777777" w:rsidR="005B1CED" w:rsidRPr="00FE4006" w:rsidRDefault="005B1CED" w:rsidP="008F517B"/>
        </w:tc>
      </w:tr>
      <w:tr w:rsidR="009C254F" w:rsidRPr="00FE4006" w14:paraId="137FD80D" w14:textId="77777777" w:rsidTr="009C254F">
        <w:tc>
          <w:tcPr>
            <w:tcW w:w="1479" w:type="dxa"/>
          </w:tcPr>
          <w:p w14:paraId="3F10EEF2" w14:textId="77777777" w:rsidR="009C254F" w:rsidRDefault="009C254F" w:rsidP="00A74664">
            <w:pPr>
              <w:rPr>
                <w:rFonts w:eastAsia="等线"/>
                <w:lang w:eastAsia="zh-CN"/>
              </w:rPr>
            </w:pPr>
            <w:r>
              <w:rPr>
                <w:rFonts w:eastAsia="等线"/>
                <w:lang w:eastAsia="zh-CN"/>
              </w:rPr>
              <w:lastRenderedPageBreak/>
              <w:t>Ericsson</w:t>
            </w:r>
          </w:p>
        </w:tc>
        <w:tc>
          <w:tcPr>
            <w:tcW w:w="1372" w:type="dxa"/>
          </w:tcPr>
          <w:p w14:paraId="07AB92A2"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5C2506B9" w14:textId="77777777" w:rsidR="009C254F" w:rsidRPr="00FE4006" w:rsidRDefault="009C254F" w:rsidP="00A74664"/>
        </w:tc>
      </w:tr>
      <w:tr w:rsidR="00046DCD" w:rsidRPr="00FE4006" w14:paraId="23D54484" w14:textId="77777777" w:rsidTr="00E17250">
        <w:tc>
          <w:tcPr>
            <w:tcW w:w="1479" w:type="dxa"/>
          </w:tcPr>
          <w:p w14:paraId="1756DECF" w14:textId="77777777" w:rsidR="00046DCD" w:rsidRDefault="00046DCD" w:rsidP="00E17250">
            <w:pPr>
              <w:rPr>
                <w:rFonts w:eastAsia="等线"/>
                <w:lang w:eastAsia="zh-CN"/>
              </w:rPr>
            </w:pPr>
            <w:r>
              <w:rPr>
                <w:rFonts w:eastAsia="等线"/>
                <w:lang w:eastAsia="zh-CN"/>
              </w:rPr>
              <w:t>vivo</w:t>
            </w:r>
          </w:p>
        </w:tc>
        <w:tc>
          <w:tcPr>
            <w:tcW w:w="1372" w:type="dxa"/>
          </w:tcPr>
          <w:p w14:paraId="7AAE5CCC"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0E2B07C2" w14:textId="77777777" w:rsidR="00046DCD" w:rsidRPr="00FE4006" w:rsidRDefault="00046DCD" w:rsidP="00E17250"/>
        </w:tc>
      </w:tr>
      <w:tr w:rsidR="00452639" w:rsidRPr="00FE4006" w14:paraId="3B7D16DE" w14:textId="77777777" w:rsidTr="00E17250">
        <w:tc>
          <w:tcPr>
            <w:tcW w:w="1479" w:type="dxa"/>
          </w:tcPr>
          <w:p w14:paraId="1B5F15DC" w14:textId="1B7278D0" w:rsidR="00452639" w:rsidRDefault="00452639" w:rsidP="00E17250">
            <w:pPr>
              <w:rPr>
                <w:rFonts w:eastAsia="等线"/>
                <w:lang w:eastAsia="zh-CN"/>
              </w:rPr>
            </w:pPr>
            <w:r>
              <w:rPr>
                <w:rFonts w:eastAsia="等线" w:hint="eastAsia"/>
                <w:lang w:eastAsia="zh-CN"/>
              </w:rPr>
              <w:t>China</w:t>
            </w:r>
            <w:r>
              <w:rPr>
                <w:rFonts w:eastAsia="等线"/>
                <w:lang w:eastAsia="zh-CN"/>
              </w:rPr>
              <w:t xml:space="preserve"> T</w:t>
            </w:r>
            <w:r>
              <w:rPr>
                <w:rFonts w:eastAsia="等线" w:hint="eastAsia"/>
                <w:lang w:eastAsia="zh-CN"/>
              </w:rPr>
              <w:t>elecom</w:t>
            </w:r>
          </w:p>
        </w:tc>
        <w:tc>
          <w:tcPr>
            <w:tcW w:w="1372" w:type="dxa"/>
          </w:tcPr>
          <w:p w14:paraId="29D6693F" w14:textId="730659AB"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219064F0" w14:textId="77777777" w:rsidR="00452639" w:rsidRPr="00FE4006" w:rsidRDefault="00452639" w:rsidP="00E17250"/>
        </w:tc>
      </w:tr>
      <w:tr w:rsidR="0029571B" w:rsidRPr="00FE4006" w14:paraId="074D67B9" w14:textId="77777777" w:rsidTr="00E17250">
        <w:tc>
          <w:tcPr>
            <w:tcW w:w="1479" w:type="dxa"/>
          </w:tcPr>
          <w:p w14:paraId="6A90AAE2" w14:textId="2D9FAB8E" w:rsidR="0029571B" w:rsidRDefault="0029571B" w:rsidP="00E17250">
            <w:pPr>
              <w:rPr>
                <w:rFonts w:eastAsia="等线"/>
                <w:lang w:eastAsia="zh-CN"/>
              </w:rPr>
            </w:pPr>
            <w:r>
              <w:rPr>
                <w:rFonts w:eastAsia="等线"/>
                <w:lang w:eastAsia="zh-CN"/>
              </w:rPr>
              <w:t>FUTUREWEI3</w:t>
            </w:r>
          </w:p>
        </w:tc>
        <w:tc>
          <w:tcPr>
            <w:tcW w:w="1372" w:type="dxa"/>
          </w:tcPr>
          <w:p w14:paraId="4AF8943D" w14:textId="61851F01" w:rsidR="0029571B" w:rsidRDefault="0029571B" w:rsidP="00E17250">
            <w:pPr>
              <w:tabs>
                <w:tab w:val="left" w:pos="551"/>
              </w:tabs>
              <w:rPr>
                <w:rFonts w:eastAsia="等线"/>
                <w:lang w:eastAsia="zh-CN"/>
              </w:rPr>
            </w:pPr>
            <w:r>
              <w:rPr>
                <w:rFonts w:eastAsia="等线"/>
                <w:lang w:eastAsia="zh-CN"/>
              </w:rPr>
              <w:t>Y</w:t>
            </w:r>
          </w:p>
        </w:tc>
        <w:tc>
          <w:tcPr>
            <w:tcW w:w="6780" w:type="dxa"/>
          </w:tcPr>
          <w:p w14:paraId="3D5BD6D4" w14:textId="77777777" w:rsidR="0029571B" w:rsidRPr="00FE4006" w:rsidRDefault="0029571B" w:rsidP="00E17250"/>
        </w:tc>
      </w:tr>
      <w:tr w:rsidR="00A32691" w:rsidRPr="00FE4006" w14:paraId="66FAB62F" w14:textId="77777777" w:rsidTr="00E17250">
        <w:tc>
          <w:tcPr>
            <w:tcW w:w="1479" w:type="dxa"/>
          </w:tcPr>
          <w:p w14:paraId="3ADF0E92" w14:textId="208CE068"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3ECBA3" w14:textId="5789B34C"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7616E276" w14:textId="77777777" w:rsidR="00A32691" w:rsidRPr="00FE4006" w:rsidRDefault="00A32691" w:rsidP="00E17250"/>
        </w:tc>
      </w:tr>
      <w:tr w:rsidR="00540225" w:rsidRPr="00FE4006" w14:paraId="6FCDAB28" w14:textId="77777777" w:rsidTr="00E17250">
        <w:tc>
          <w:tcPr>
            <w:tcW w:w="1479" w:type="dxa"/>
          </w:tcPr>
          <w:p w14:paraId="7D4FCFF9" w14:textId="7D03EA81" w:rsidR="00540225" w:rsidRDefault="00540225" w:rsidP="00540225">
            <w:pPr>
              <w:rPr>
                <w:rFonts w:eastAsia="Yu Mincho"/>
                <w:lang w:eastAsia="ja-JP"/>
              </w:rPr>
            </w:pPr>
            <w:r>
              <w:rPr>
                <w:rFonts w:eastAsia="等线"/>
                <w:lang w:eastAsia="zh-CN"/>
              </w:rPr>
              <w:t>Xiaomi</w:t>
            </w:r>
          </w:p>
        </w:tc>
        <w:tc>
          <w:tcPr>
            <w:tcW w:w="1372" w:type="dxa"/>
          </w:tcPr>
          <w:p w14:paraId="79EA74D2" w14:textId="1A485D70"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329095C0" w14:textId="77777777" w:rsidR="00540225" w:rsidRPr="00FE4006" w:rsidRDefault="00540225" w:rsidP="00540225"/>
        </w:tc>
      </w:tr>
      <w:tr w:rsidR="006A23E6" w:rsidRPr="00FE4006" w14:paraId="04F15BAD" w14:textId="77777777" w:rsidTr="00E17250">
        <w:tc>
          <w:tcPr>
            <w:tcW w:w="1479" w:type="dxa"/>
          </w:tcPr>
          <w:p w14:paraId="2C2FECFE" w14:textId="1B5BFB97" w:rsidR="006A23E6" w:rsidRDefault="006A23E6" w:rsidP="006A23E6">
            <w:pPr>
              <w:rPr>
                <w:rFonts w:eastAsia="等线"/>
                <w:lang w:eastAsia="zh-CN"/>
              </w:rPr>
            </w:pPr>
            <w:r>
              <w:rPr>
                <w:rFonts w:eastAsia="Yu Mincho"/>
                <w:lang w:eastAsia="ja-JP"/>
              </w:rPr>
              <w:t>DOCOMO</w:t>
            </w:r>
          </w:p>
        </w:tc>
        <w:tc>
          <w:tcPr>
            <w:tcW w:w="1372" w:type="dxa"/>
          </w:tcPr>
          <w:p w14:paraId="45A3A2AA" w14:textId="32CFA01B"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31A43E28" w14:textId="77777777" w:rsidR="006A23E6" w:rsidRPr="00FE4006" w:rsidRDefault="006A23E6" w:rsidP="006A23E6"/>
        </w:tc>
      </w:tr>
      <w:tr w:rsidR="00877CC7" w:rsidRPr="00FE4006" w14:paraId="0F2AD920" w14:textId="77777777" w:rsidTr="00877CC7">
        <w:tc>
          <w:tcPr>
            <w:tcW w:w="1479" w:type="dxa"/>
          </w:tcPr>
          <w:p w14:paraId="3FF02E72" w14:textId="77777777" w:rsidR="00877CC7" w:rsidRDefault="00877CC7" w:rsidP="006374F2">
            <w:pPr>
              <w:rPr>
                <w:rFonts w:eastAsia="等线"/>
                <w:lang w:eastAsia="zh-CN"/>
              </w:rPr>
            </w:pPr>
            <w:r>
              <w:rPr>
                <w:rFonts w:eastAsia="等线"/>
                <w:lang w:eastAsia="zh-CN"/>
              </w:rPr>
              <w:t xml:space="preserve">Huawei, </w:t>
            </w:r>
            <w:proofErr w:type="spellStart"/>
            <w:r>
              <w:rPr>
                <w:rFonts w:eastAsia="等线"/>
                <w:lang w:eastAsia="zh-CN"/>
              </w:rPr>
              <w:t>HiSi</w:t>
            </w:r>
            <w:proofErr w:type="spellEnd"/>
          </w:p>
        </w:tc>
        <w:tc>
          <w:tcPr>
            <w:tcW w:w="1372" w:type="dxa"/>
          </w:tcPr>
          <w:p w14:paraId="7C32A1BA"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3D73665D" w14:textId="77777777" w:rsidR="00877CC7" w:rsidRPr="00FE4006" w:rsidRDefault="00877CC7" w:rsidP="006374F2"/>
        </w:tc>
      </w:tr>
      <w:tr w:rsidR="007F2183" w:rsidRPr="00FE4006" w14:paraId="188AF5D7" w14:textId="77777777" w:rsidTr="00877CC7">
        <w:tc>
          <w:tcPr>
            <w:tcW w:w="1479" w:type="dxa"/>
          </w:tcPr>
          <w:p w14:paraId="44215CE0" w14:textId="630F27C3" w:rsidR="007F2183" w:rsidRDefault="007F2183" w:rsidP="007F2183">
            <w:pPr>
              <w:rPr>
                <w:rFonts w:eastAsia="等线"/>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EF4D75D" w14:textId="5775519C"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21F6EA65" w14:textId="77777777" w:rsidR="007F2183" w:rsidRPr="00FE4006" w:rsidRDefault="007F2183" w:rsidP="007F2183"/>
        </w:tc>
      </w:tr>
      <w:tr w:rsidR="00665F59" w:rsidRPr="00FE4006" w14:paraId="215290AF" w14:textId="77777777" w:rsidTr="00877CC7">
        <w:tc>
          <w:tcPr>
            <w:tcW w:w="1479" w:type="dxa"/>
          </w:tcPr>
          <w:p w14:paraId="6B0A3F3A" w14:textId="3B86C379"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32885D1" w14:textId="3C05BBDE"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44A24C36" w14:textId="77777777" w:rsidR="00665F59" w:rsidRPr="00FE4006" w:rsidRDefault="00665F59" w:rsidP="00665F59"/>
        </w:tc>
      </w:tr>
      <w:tr w:rsidR="00262B95" w:rsidRPr="00FE4006" w14:paraId="5AE3F8BC" w14:textId="77777777" w:rsidTr="00877CC7">
        <w:tc>
          <w:tcPr>
            <w:tcW w:w="1479" w:type="dxa"/>
          </w:tcPr>
          <w:p w14:paraId="66FD9026" w14:textId="1DCC23D0" w:rsidR="00262B95" w:rsidRDefault="00262B95" w:rsidP="00262B95">
            <w:pPr>
              <w:rPr>
                <w:rFonts w:eastAsia="Yu Mincho"/>
                <w:lang w:eastAsia="ja-JP"/>
              </w:rPr>
            </w:pPr>
            <w:r w:rsidRPr="004A4ACB">
              <w:rPr>
                <w:rFonts w:eastAsia="等线"/>
                <w:lang w:eastAsia="zh-CN"/>
              </w:rPr>
              <w:t>NEC</w:t>
            </w:r>
          </w:p>
        </w:tc>
        <w:tc>
          <w:tcPr>
            <w:tcW w:w="1372" w:type="dxa"/>
          </w:tcPr>
          <w:p w14:paraId="288FF6D8" w14:textId="3B869836"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5FD8BAB" w14:textId="77777777" w:rsidR="00262B95" w:rsidRPr="00FE4006" w:rsidRDefault="00262B95" w:rsidP="00262B95"/>
        </w:tc>
      </w:tr>
      <w:tr w:rsidR="00D5787F" w:rsidRPr="00FE4006" w14:paraId="612C4111" w14:textId="77777777" w:rsidTr="00877CC7">
        <w:tc>
          <w:tcPr>
            <w:tcW w:w="1479" w:type="dxa"/>
          </w:tcPr>
          <w:p w14:paraId="52B15804" w14:textId="16F565B2" w:rsidR="00D5787F" w:rsidRPr="004A4ACB" w:rsidRDefault="00D5787F" w:rsidP="00262B95">
            <w:pPr>
              <w:rPr>
                <w:rFonts w:eastAsia="等线"/>
                <w:lang w:eastAsia="zh-CN"/>
              </w:rPr>
            </w:pPr>
            <w:r>
              <w:rPr>
                <w:rFonts w:eastAsia="等线" w:hint="eastAsia"/>
                <w:lang w:eastAsia="zh-CN"/>
              </w:rPr>
              <w:t>CATT</w:t>
            </w:r>
          </w:p>
        </w:tc>
        <w:tc>
          <w:tcPr>
            <w:tcW w:w="1372" w:type="dxa"/>
          </w:tcPr>
          <w:p w14:paraId="788A60CD" w14:textId="5F4B1DCD"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6FB08005" w14:textId="77777777" w:rsidR="00D5787F" w:rsidRPr="00FE4006" w:rsidRDefault="00D5787F" w:rsidP="00262B95"/>
        </w:tc>
      </w:tr>
      <w:tr w:rsidR="00AC014D" w:rsidRPr="00FE4006" w14:paraId="70D1504C" w14:textId="77777777" w:rsidTr="00877CC7">
        <w:tc>
          <w:tcPr>
            <w:tcW w:w="1479" w:type="dxa"/>
          </w:tcPr>
          <w:p w14:paraId="6828E0B5" w14:textId="63BB97B7" w:rsidR="00AC014D" w:rsidRDefault="00AC014D" w:rsidP="00AC014D">
            <w:pPr>
              <w:rPr>
                <w:rFonts w:eastAsia="等线" w:hint="eastAsia"/>
                <w:lang w:eastAsia="zh-CN"/>
              </w:rPr>
            </w:pPr>
            <w:r>
              <w:rPr>
                <w:rFonts w:eastAsia="等线" w:hint="eastAsia"/>
                <w:lang w:eastAsia="zh-CN"/>
              </w:rPr>
              <w:t>OPPO</w:t>
            </w:r>
          </w:p>
        </w:tc>
        <w:tc>
          <w:tcPr>
            <w:tcW w:w="1372" w:type="dxa"/>
          </w:tcPr>
          <w:p w14:paraId="03417DDD" w14:textId="2EB83A1F" w:rsidR="00AC014D" w:rsidRDefault="00AC014D" w:rsidP="00AC014D">
            <w:pPr>
              <w:tabs>
                <w:tab w:val="left" w:pos="551"/>
              </w:tabs>
              <w:rPr>
                <w:rFonts w:eastAsia="等线" w:hint="eastAsia"/>
                <w:lang w:eastAsia="zh-CN"/>
              </w:rPr>
            </w:pPr>
            <w:r>
              <w:rPr>
                <w:rFonts w:eastAsia="等线" w:hint="eastAsia"/>
                <w:lang w:eastAsia="zh-CN"/>
              </w:rPr>
              <w:t>Y</w:t>
            </w:r>
          </w:p>
        </w:tc>
        <w:tc>
          <w:tcPr>
            <w:tcW w:w="6780" w:type="dxa"/>
          </w:tcPr>
          <w:p w14:paraId="02862F4D" w14:textId="77777777" w:rsidR="00AC014D" w:rsidRPr="00FE4006" w:rsidRDefault="00AC014D" w:rsidP="00AC014D"/>
        </w:tc>
      </w:tr>
    </w:tbl>
    <w:p w14:paraId="0858107B" w14:textId="77777777" w:rsidR="0003474E" w:rsidRDefault="0003474E" w:rsidP="0088574F">
      <w:pPr>
        <w:spacing w:after="100" w:afterAutospacing="1"/>
        <w:jc w:val="both"/>
        <w:rPr>
          <w:rFonts w:ascii="Times" w:hAnsi="Times"/>
          <w:szCs w:val="24"/>
        </w:rPr>
      </w:pPr>
    </w:p>
    <w:p w14:paraId="0858107C" w14:textId="5CB6155B" w:rsidR="004E3BF5" w:rsidRDefault="004E3BF5" w:rsidP="004E3BF5">
      <w:pPr>
        <w:spacing w:after="100" w:afterAutospacing="1"/>
        <w:jc w:val="both"/>
      </w:pPr>
      <w:r>
        <w:t xml:space="preserve">Regarding the FFS for whether a </w:t>
      </w:r>
      <w:r w:rsidRPr="00B07027">
        <w:t xml:space="preserve">separate or additional bandwidth and location for initial DL BWP for </w:t>
      </w:r>
      <w:proofErr w:type="spellStart"/>
      <w:r w:rsidRPr="00B07027">
        <w:t>RedCap</w:t>
      </w:r>
      <w:proofErr w:type="spellEnd"/>
      <w:r w:rsidRPr="00B07027">
        <w:t xml:space="preserve">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w:t>
      </w:r>
      <w:proofErr w:type="spellStart"/>
      <w:r w:rsidRPr="0020310D">
        <w:t>RedCap</w:t>
      </w:r>
      <w:proofErr w:type="spellEnd"/>
      <w:r w:rsidRPr="0020310D">
        <w:t xml:space="preserve"> </w:t>
      </w:r>
      <w:proofErr w:type="spellStart"/>
      <w:r w:rsidR="00B7291D">
        <w:t>U</w:t>
      </w:r>
      <w:r w:rsidR="00452639">
        <w:t>e</w:t>
      </w:r>
      <w:r w:rsidR="00B7291D">
        <w:t>s</w:t>
      </w:r>
      <w:proofErr w:type="spellEnd"/>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sidR="00B7291D">
        <w:rPr>
          <w:rFonts w:eastAsiaTheme="minorEastAsia"/>
        </w:rPr>
        <w:t>U</w:t>
      </w:r>
      <w:r w:rsidR="00452639">
        <w:rPr>
          <w:rFonts w:eastAsiaTheme="minorEastAsia"/>
        </w:rPr>
        <w:t>e</w:t>
      </w:r>
      <w:r w:rsidR="00B7291D">
        <w:rPr>
          <w:rFonts w:eastAsiaTheme="minorEastAsia"/>
        </w:rPr>
        <w:t>s</w:t>
      </w:r>
      <w:proofErr w:type="spellEnd"/>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4F0A06DD"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 xml:space="preserve">For </w:t>
            </w:r>
            <w:proofErr w:type="spellStart"/>
            <w:r>
              <w:t>RedCap</w:t>
            </w:r>
            <w:proofErr w:type="spellEnd"/>
            <w:r>
              <w:t xml:space="preserve">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3BC1F83B" w:rsidR="00F032AA" w:rsidRPr="00954AFB" w:rsidRDefault="00F032AA" w:rsidP="00FF4941">
            <w:pPr>
              <w:pStyle w:val="a7"/>
              <w:numPr>
                <w:ilvl w:val="0"/>
                <w:numId w:val="21"/>
              </w:numPr>
              <w:spacing w:after="0"/>
            </w:pPr>
            <w:r w:rsidRPr="00F032AA">
              <w:rPr>
                <w:sz w:val="20"/>
                <w:szCs w:val="20"/>
              </w:rPr>
              <w:t xml:space="preserve">RedCap and Non-RedCap </w:t>
            </w:r>
            <w:r w:rsidR="00B7291D">
              <w:rPr>
                <w:sz w:val="20"/>
                <w:szCs w:val="20"/>
              </w:rPr>
              <w:t>U</w:t>
            </w:r>
            <w:r w:rsidR="00452639">
              <w:rPr>
                <w:sz w:val="20"/>
                <w:szCs w:val="20"/>
              </w:rPr>
              <w:t>e</w:t>
            </w:r>
            <w:r w:rsidR="00B7291D">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lastRenderedPageBreak/>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lastRenderedPageBreak/>
              <w:t xml:space="preserve">ZTE, </w:t>
            </w:r>
            <w:proofErr w:type="spellStart"/>
            <w:r w:rsidRPr="00A4034D">
              <w:rPr>
                <w:lang w:eastAsia="ko-KR"/>
              </w:rPr>
              <w:t>Sanechips</w:t>
            </w:r>
            <w:proofErr w:type="spellEnd"/>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 xml:space="preserve">wo motivations for additional initial DL BWP during initial access for </w:t>
            </w:r>
            <w:proofErr w:type="spellStart"/>
            <w:r>
              <w:rPr>
                <w:rFonts w:eastAsia="等线"/>
                <w:lang w:eastAsia="zh-CN"/>
              </w:rPr>
              <w:t>RedCap</w:t>
            </w:r>
            <w:proofErr w:type="spellEnd"/>
            <w:r>
              <w:rPr>
                <w:rFonts w:eastAsia="等线"/>
                <w:lang w:eastAsia="zh-CN"/>
              </w:rPr>
              <w:t xml:space="preserve"> UE</w:t>
            </w:r>
          </w:p>
          <w:p w14:paraId="0858109C" w14:textId="77777777" w:rsidR="004F3B7D" w:rsidRPr="00594A1C" w:rsidRDefault="004F3B7D" w:rsidP="00FF4941">
            <w:pPr>
              <w:pStyle w:val="a7"/>
              <w:numPr>
                <w:ilvl w:val="0"/>
                <w:numId w:val="24"/>
              </w:numPr>
              <w:rPr>
                <w:rFonts w:eastAsia="等线"/>
                <w:sz w:val="20"/>
                <w:szCs w:val="22"/>
                <w:lang w:eastAsia="zh-CN"/>
              </w:rPr>
            </w:pPr>
            <w:r w:rsidRPr="00594A1C">
              <w:rPr>
                <w:rFonts w:eastAsia="等线"/>
                <w:sz w:val="20"/>
                <w:szCs w:val="22"/>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 xml:space="preserve">ial DL/UL BWP for </w:t>
            </w:r>
            <w:proofErr w:type="spellStart"/>
            <w:r>
              <w:rPr>
                <w:rFonts w:eastAsia="等线"/>
                <w:lang w:eastAsia="zh-CN"/>
              </w:rPr>
              <w:t>RedCap</w:t>
            </w:r>
            <w:proofErr w:type="spellEnd"/>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41CA9DFC"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w:t>
            </w:r>
            <w:proofErr w:type="spellStart"/>
            <w:r w:rsidRPr="00E773BA">
              <w:rPr>
                <w:rFonts w:eastAsia="Times New Roman"/>
                <w:b/>
                <w:bCs/>
              </w:rPr>
              <w:t>RedCap</w:t>
            </w:r>
            <w:proofErr w:type="spellEnd"/>
            <w:r w:rsidRPr="00E773BA">
              <w:rPr>
                <w:rFonts w:eastAsia="Times New Roman"/>
                <w:b/>
                <w:bCs/>
              </w:rPr>
              <w:t xml:space="preserve">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w:t>
            </w:r>
            <w:proofErr w:type="spellStart"/>
            <w:r w:rsidRPr="00E773BA">
              <w:rPr>
                <w:rFonts w:eastAsia="Times New Roman"/>
                <w:b/>
                <w:bCs/>
              </w:rPr>
              <w:t>RedCap</w:t>
            </w:r>
            <w:proofErr w:type="spellEnd"/>
            <w:r w:rsidRPr="00E773BA">
              <w:rPr>
                <w:rFonts w:eastAsia="Times New Roman"/>
                <w:b/>
                <w:bCs/>
              </w:rPr>
              <w:t xml:space="preserve"> </w:t>
            </w:r>
            <w:proofErr w:type="spellStart"/>
            <w:r w:rsidR="00B7291D">
              <w:rPr>
                <w:rFonts w:eastAsia="Times New Roman"/>
                <w:b/>
                <w:bCs/>
              </w:rPr>
              <w:t>U</w:t>
            </w:r>
            <w:r w:rsidR="00452639">
              <w:rPr>
                <w:rFonts w:eastAsia="Times New Roman"/>
                <w:b/>
                <w:bCs/>
              </w:rPr>
              <w:t>e</w:t>
            </w:r>
            <w:r w:rsidR="00B7291D">
              <w:rPr>
                <w:rFonts w:eastAsia="Times New Roman"/>
                <w:b/>
                <w:bCs/>
              </w:rPr>
              <w:t>s</w:t>
            </w:r>
            <w:proofErr w:type="spellEnd"/>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 xml:space="preserve">The separate initial DL BWP during initial access has the benefits, e.g. offloading, alignment of centre frequency b/w the initial DL BWP and the initial UL BWP for the </w:t>
            </w:r>
            <w:proofErr w:type="spellStart"/>
            <w:r w:rsidRPr="00FE4006">
              <w:t>RedCap</w:t>
            </w:r>
            <w:proofErr w:type="spellEnd"/>
            <w:r w:rsidRPr="00FE4006">
              <w:t xml:space="preserve">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6285A1B8"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proofErr w:type="spellStart"/>
            <w:r w:rsidR="00B7291D">
              <w:rPr>
                <w:rFonts w:eastAsia="等线"/>
                <w:color w:val="000000" w:themeColor="text1"/>
                <w:lang w:eastAsia="zh-CN"/>
              </w:rPr>
              <w:t>U</w:t>
            </w:r>
            <w:r w:rsidR="00452639">
              <w:rPr>
                <w:rFonts w:eastAsia="等线"/>
                <w:color w:val="000000" w:themeColor="text1"/>
                <w:lang w:eastAsia="zh-CN"/>
              </w:rPr>
              <w:t>e</w:t>
            </w:r>
            <w:r w:rsidR="00B7291D">
              <w:rPr>
                <w:rFonts w:eastAsia="等线"/>
                <w:color w:val="000000" w:themeColor="text1"/>
                <w:lang w:eastAsia="zh-CN"/>
              </w:rPr>
              <w:t>s</w:t>
            </w:r>
            <w:proofErr w:type="spellEnd"/>
            <w:r w:rsidRPr="00C86455">
              <w:rPr>
                <w:rFonts w:eastAsia="等线"/>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DF3F23F"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w:t>
            </w:r>
            <w:proofErr w:type="spellStart"/>
            <w:r>
              <w:rPr>
                <w:rFonts w:eastAsia="等线" w:hint="eastAsia"/>
                <w:lang w:eastAsia="zh-CN"/>
              </w:rPr>
              <w:t>RedCap</w:t>
            </w:r>
            <w:proofErr w:type="spellEnd"/>
            <w:r>
              <w:rPr>
                <w:rFonts w:eastAsia="等线" w:hint="eastAsia"/>
                <w:lang w:eastAsia="zh-CN"/>
              </w:rPr>
              <w:t xml:space="preserve"> </w:t>
            </w:r>
            <w:proofErr w:type="spellStart"/>
            <w:r w:rsidR="00B7291D">
              <w:rPr>
                <w:rFonts w:eastAsia="等线" w:hint="eastAsia"/>
                <w:lang w:eastAsia="zh-CN"/>
              </w:rPr>
              <w:t>U</w:t>
            </w:r>
            <w:r w:rsidR="00452639">
              <w:rPr>
                <w:rFonts w:eastAsia="等线"/>
                <w:lang w:eastAsia="zh-CN"/>
              </w:rPr>
              <w:t>e</w:t>
            </w:r>
            <w:r w:rsidR="00B7291D">
              <w:rPr>
                <w:rFonts w:eastAsia="等线" w:hint="eastAsia"/>
                <w:lang w:eastAsia="zh-CN"/>
              </w:rPr>
              <w:t>s</w:t>
            </w:r>
            <w:proofErr w:type="spellEnd"/>
            <w:r>
              <w:rPr>
                <w:rFonts w:eastAsia="等线" w:hint="eastAsia"/>
                <w:lang w:eastAsia="zh-CN"/>
              </w:rPr>
              <w:t xml:space="preserve"> in an early release. The legacy initial DL BWP is enough to serve the </w:t>
            </w:r>
            <w:proofErr w:type="spellStart"/>
            <w:r>
              <w:rPr>
                <w:rFonts w:eastAsia="等线" w:hint="eastAsia"/>
                <w:lang w:eastAsia="zh-CN"/>
              </w:rPr>
              <w:t>RedCap</w:t>
            </w:r>
            <w:proofErr w:type="spellEnd"/>
            <w:r>
              <w:rPr>
                <w:rFonts w:eastAsia="等线" w:hint="eastAsia"/>
                <w:lang w:eastAsia="zh-CN"/>
              </w:rPr>
              <w:t xml:space="preserve"> </w:t>
            </w:r>
            <w:proofErr w:type="spellStart"/>
            <w:r w:rsidR="00B7291D">
              <w:rPr>
                <w:rFonts w:eastAsia="等线" w:hint="eastAsia"/>
                <w:lang w:eastAsia="zh-CN"/>
              </w:rPr>
              <w:t>U</w:t>
            </w:r>
            <w:r w:rsidR="00452639">
              <w:rPr>
                <w:rFonts w:eastAsia="等线"/>
                <w:lang w:eastAsia="zh-CN"/>
              </w:rPr>
              <w:t>e</w:t>
            </w:r>
            <w:r w:rsidR="00B7291D">
              <w:rPr>
                <w:rFonts w:eastAsia="等线" w:hint="eastAsia"/>
                <w:lang w:eastAsia="zh-CN"/>
              </w:rPr>
              <w:t>s</w:t>
            </w:r>
            <w:proofErr w:type="spellEnd"/>
            <w:r>
              <w:rPr>
                <w:rFonts w:eastAsia="等线"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517B66C2" w:rsidR="00550779" w:rsidRDefault="00550779" w:rsidP="00550779">
            <w:pPr>
              <w:rPr>
                <w:rFonts w:eastAsia="等线"/>
                <w:lang w:eastAsia="zh-CN"/>
              </w:rPr>
            </w:pPr>
            <w:r>
              <w:rPr>
                <w:rFonts w:eastAsia="等线"/>
                <w:lang w:eastAsia="zh-CN"/>
              </w:rPr>
              <w:t xml:space="preserve">Additional CORESETs can be configured for </w:t>
            </w:r>
            <w:proofErr w:type="spellStart"/>
            <w:r>
              <w:rPr>
                <w:rFonts w:eastAsia="等线"/>
                <w:lang w:eastAsia="zh-CN"/>
              </w:rPr>
              <w:t>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 xml:space="preserve">During initial access, we don’t see strong need to have a separate MIB-configured initial DL BWP for </w:t>
            </w:r>
            <w:proofErr w:type="spellStart"/>
            <w:r>
              <w:t>RedCap</w:t>
            </w:r>
            <w:proofErr w:type="spellEnd"/>
            <w:r>
              <w:t xml:space="preserve">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662D4AE3" w:rsidR="00E26986" w:rsidRDefault="00E26986" w:rsidP="00E26986">
            <w:r>
              <w:rPr>
                <w:rFonts w:eastAsia="Malgun Gothic"/>
                <w:lang w:eastAsia="ko-KR"/>
              </w:rPr>
              <w:t xml:space="preserve">By agreeing on this proposal, our understanding is that we support the network configures separate initial DL BWP for </w:t>
            </w:r>
            <w:proofErr w:type="spellStart"/>
            <w:r>
              <w:rPr>
                <w:rFonts w:eastAsia="Malgun Gothic"/>
                <w:lang w:eastAsia="ko-KR"/>
              </w:rPr>
              <w:t>RedCap</w:t>
            </w:r>
            <w:proofErr w:type="spellEnd"/>
            <w:r>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Under what condition, and whether it can be in addition to the initial DL BWP shared with non-</w:t>
            </w:r>
            <w:proofErr w:type="spellStart"/>
            <w:r>
              <w:rPr>
                <w:rFonts w:eastAsia="Malgun Gothic"/>
                <w:lang w:eastAsia="ko-KR"/>
              </w:rPr>
              <w:t>RedCap</w:t>
            </w:r>
            <w:proofErr w:type="spellEnd"/>
            <w:r>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lastRenderedPageBreak/>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 xml:space="preserve">We can accept the motivation of offloading, IF we are now to address high </w:t>
            </w:r>
            <w:proofErr w:type="spellStart"/>
            <w:r>
              <w:t>RedCap</w:t>
            </w:r>
            <w:proofErr w:type="spellEnd"/>
            <w:r>
              <w:t xml:space="preserve">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40680463"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w:t>
            </w:r>
            <w:proofErr w:type="spellStart"/>
            <w:r>
              <w:t>RedCap</w:t>
            </w:r>
            <w:proofErr w:type="spellEnd"/>
            <w:r>
              <w:t xml:space="preserve">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E47EC2">
            <w:pPr>
              <w:pStyle w:val="a7"/>
              <w:numPr>
                <w:ilvl w:val="0"/>
                <w:numId w:val="42"/>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6780423B" w:rsidR="007F411D" w:rsidRPr="00954AFB" w:rsidRDefault="007F411D" w:rsidP="00E47EC2">
            <w:pPr>
              <w:pStyle w:val="a7"/>
              <w:numPr>
                <w:ilvl w:val="0"/>
                <w:numId w:val="42"/>
              </w:numPr>
              <w:spacing w:after="0"/>
            </w:pPr>
            <w:r w:rsidRPr="00F032AA">
              <w:rPr>
                <w:sz w:val="20"/>
                <w:szCs w:val="20"/>
              </w:rPr>
              <w:t xml:space="preserve">RedCap and Non-RedCap </w:t>
            </w:r>
            <w:r>
              <w:rPr>
                <w:sz w:val="20"/>
                <w:szCs w:val="20"/>
              </w:rPr>
              <w:t>U</w:t>
            </w:r>
            <w:r w:rsidR="00452639">
              <w:rPr>
                <w:sz w:val="20"/>
                <w:szCs w:val="20"/>
              </w:rPr>
              <w:t>e</w:t>
            </w:r>
            <w:r>
              <w:rPr>
                <w:sz w:val="20"/>
                <w:szCs w:val="20"/>
              </w:rPr>
              <w:t>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5F4D0FD6"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w:t>
            </w:r>
            <w:proofErr w:type="spellStart"/>
            <w:r>
              <w:rPr>
                <w:rFonts w:eastAsia="Yu Mincho"/>
                <w:lang w:eastAsia="ja-JP"/>
              </w:rPr>
              <w:t>gNB</w:t>
            </w:r>
            <w:proofErr w:type="spellEnd"/>
            <w:r>
              <w:rPr>
                <w:rFonts w:eastAsia="Yu Mincho"/>
                <w:lang w:eastAsia="ja-JP"/>
              </w:rPr>
              <w:t xml:space="preserve"> can configure either shared or separate initial DL BWP with/from non-</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AD414EA"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is configured separately from the non-redcap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08E9D725"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lastRenderedPageBreak/>
              <w:t xml:space="preserve">An initial DL BWP for 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w:t>
            </w:r>
            <w:r w:rsidR="00452639">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3472E5DC"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otherwise </w:t>
            </w:r>
            <w:proofErr w:type="spellStart"/>
            <w:r>
              <w:rPr>
                <w:rFonts w:eastAsiaTheme="minorEastAsia"/>
                <w:lang w:eastAsia="zh-CN"/>
              </w:rPr>
              <w:t>RedCap</w:t>
            </w:r>
            <w:proofErr w:type="spellEnd"/>
            <w:r>
              <w:rPr>
                <w:rFonts w:eastAsiaTheme="minorEastAsia"/>
                <w:lang w:eastAsia="zh-CN"/>
              </w:rPr>
              <w:t xml:space="preserve">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23892B1C"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w:t>
            </w:r>
            <w:proofErr w:type="spellStart"/>
            <w:r>
              <w:rPr>
                <w:rFonts w:eastAsiaTheme="minorEastAsia"/>
                <w:lang w:eastAsia="zh-CN"/>
              </w:rPr>
              <w:t>gNB</w:t>
            </w:r>
            <w:proofErr w:type="spellEnd"/>
            <w:r>
              <w:rPr>
                <w:rFonts w:eastAsiaTheme="minorEastAsia"/>
                <w:lang w:eastAsia="zh-CN"/>
              </w:rPr>
              <w:t xml:space="preserve"> point of view which increase the detection efforts and consume more resources.  If the traffic of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567A712" w:rsidR="007571F4" w:rsidRDefault="007571F4" w:rsidP="007571F4">
            <w:pPr>
              <w:rPr>
                <w:rFonts w:eastAsiaTheme="minorEastAsia"/>
                <w:lang w:eastAsia="zh-CN"/>
              </w:rPr>
            </w:pPr>
            <w:r>
              <w:rPr>
                <w:rFonts w:eastAsiaTheme="minorEastAsia"/>
                <w:lang w:eastAsia="zh-CN"/>
              </w:rPr>
              <w:t xml:space="preserve">On the other hand, if separate CORESET#0 for </w:t>
            </w:r>
            <w:proofErr w:type="spellStart"/>
            <w:r>
              <w:rPr>
                <w:rFonts w:eastAsiaTheme="minorEastAsia"/>
                <w:lang w:eastAsia="zh-CN"/>
              </w:rPr>
              <w:t>RedCap</w:t>
            </w:r>
            <w:proofErr w:type="spellEnd"/>
            <w:r>
              <w:rPr>
                <w:rFonts w:eastAsiaTheme="minorEastAsia"/>
                <w:lang w:eastAsia="zh-CN"/>
              </w:rPr>
              <w:t xml:space="preserve"> is deemed necessary in Rel-17, it should then consider to mandatory support </w:t>
            </w:r>
            <w:proofErr w:type="spellStart"/>
            <w:r>
              <w:rPr>
                <w:rFonts w:eastAsiaTheme="minorEastAsia"/>
                <w:lang w:eastAsia="zh-CN"/>
              </w:rPr>
              <w:t>RedCap</w:t>
            </w:r>
            <w:proofErr w:type="spellEnd"/>
            <w:r>
              <w:rPr>
                <w:rFonts w:eastAsiaTheme="minorEastAsia"/>
                <w:lang w:eastAsia="zh-CN"/>
              </w:rPr>
              <w:t xml:space="preserve"> UE BWP outside SSB, otherwise it will either require </w:t>
            </w:r>
            <w:proofErr w:type="spellStart"/>
            <w:r>
              <w:rPr>
                <w:rFonts w:eastAsiaTheme="minorEastAsia"/>
                <w:lang w:eastAsia="zh-CN"/>
              </w:rPr>
              <w:t>gNB</w:t>
            </w:r>
            <w:proofErr w:type="spellEnd"/>
            <w:r>
              <w:rPr>
                <w:rFonts w:eastAsiaTheme="minorEastAsia"/>
                <w:lang w:eastAsia="zh-CN"/>
              </w:rPr>
              <w:t xml:space="preserve"> to send multiple SSBs which cause even significant overhead or to require </w:t>
            </w:r>
            <w:proofErr w:type="spellStart"/>
            <w:r>
              <w:rPr>
                <w:rFonts w:eastAsiaTheme="minorEastAsia"/>
                <w:lang w:eastAsia="zh-CN"/>
              </w:rPr>
              <w:t>RedCap</w:t>
            </w:r>
            <w:proofErr w:type="spellEnd"/>
            <w:r>
              <w:rPr>
                <w:rFonts w:eastAsiaTheme="minorEastAsia"/>
                <w:lang w:eastAsia="zh-CN"/>
              </w:rPr>
              <w:t xml:space="preserve">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E5FB9A5" w:rsidR="003A0F70" w:rsidRDefault="003A0F70" w:rsidP="00B858CB">
            <w:pPr>
              <w:rPr>
                <w:rFonts w:eastAsia="Malgun Gothic"/>
                <w:lang w:eastAsia="ko-KR"/>
              </w:rPr>
            </w:pPr>
            <w:r w:rsidRPr="00A77C2A">
              <w:rPr>
                <w:rFonts w:eastAsia="Malgun Gothic"/>
                <w:lang w:eastAsia="ko-KR"/>
              </w:rPr>
              <w:t xml:space="preserve">Separate initial DL BWP for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is configurable by </w:t>
            </w:r>
            <w:proofErr w:type="spellStart"/>
            <w:r w:rsidRPr="00A77C2A">
              <w:rPr>
                <w:rFonts w:eastAsia="Malgun Gothic"/>
                <w:lang w:eastAsia="ko-KR"/>
              </w:rPr>
              <w:t>gNB</w:t>
            </w:r>
            <w:proofErr w:type="spellEnd"/>
            <w:r w:rsidRPr="00A77C2A">
              <w:rPr>
                <w:rFonts w:eastAsia="Malgun Gothic"/>
                <w:lang w:eastAsia="ko-KR"/>
              </w:rPr>
              <w:t xml:space="preserve"> for the purpose of offloading or coexistence with non-</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When BW of initial UL BWP for non-</w:t>
            </w:r>
            <w:proofErr w:type="spellStart"/>
            <w:r w:rsidRPr="00A77C2A">
              <w:rPr>
                <w:rFonts w:eastAsia="Malgun Gothic"/>
                <w:lang w:eastAsia="ko-KR"/>
              </w:rPr>
              <w:t>RedCap</w:t>
            </w:r>
            <w:proofErr w:type="spellEnd"/>
            <w:r w:rsidRPr="00A77C2A">
              <w:rPr>
                <w:rFonts w:eastAsia="Malgun Gothic"/>
                <w:lang w:eastAsia="ko-KR"/>
              </w:rPr>
              <w:t xml:space="preserve"> UE is larger than max BW of </w:t>
            </w:r>
            <w:proofErr w:type="spellStart"/>
            <w:r w:rsidRPr="00A77C2A">
              <w:rPr>
                <w:rFonts w:eastAsia="Malgun Gothic"/>
                <w:lang w:eastAsia="ko-KR"/>
              </w:rPr>
              <w:t>RedCap</w:t>
            </w:r>
            <w:proofErr w:type="spellEnd"/>
            <w:r w:rsidRPr="00A77C2A">
              <w:rPr>
                <w:rFonts w:eastAsia="Malgun Gothic"/>
                <w:lang w:eastAsia="ko-KR"/>
              </w:rPr>
              <w:t xml:space="preserve"> UE and separate initial DL BWP is configured for coexistence, if separate initial DL BWP includes MIB-configured CORESET#0, </w:t>
            </w:r>
            <w:proofErr w:type="spellStart"/>
            <w:r w:rsidRPr="00A77C2A">
              <w:rPr>
                <w:rFonts w:eastAsia="Malgun Gothic"/>
                <w:lang w:eastAsia="ko-KR"/>
              </w:rPr>
              <w:t>RedCap</w:t>
            </w:r>
            <w:proofErr w:type="spellEnd"/>
            <w:r w:rsidRPr="00A77C2A">
              <w:rPr>
                <w:rFonts w:eastAsia="Malgun Gothic"/>
                <w:lang w:eastAsia="ko-KR"/>
              </w:rPr>
              <w:t xml:space="preserve"> </w:t>
            </w:r>
            <w:proofErr w:type="spellStart"/>
            <w:r w:rsidR="00B7291D">
              <w:rPr>
                <w:rFonts w:eastAsia="Malgun Gothic"/>
                <w:lang w:eastAsia="ko-KR"/>
              </w:rPr>
              <w:t>U</w:t>
            </w:r>
            <w:r w:rsidR="00452639">
              <w:rPr>
                <w:rFonts w:eastAsia="Malgun Gothic"/>
                <w:lang w:eastAsia="ko-KR"/>
              </w:rPr>
              <w:t>e</w:t>
            </w:r>
            <w:r w:rsidR="00B7291D">
              <w:rPr>
                <w:rFonts w:eastAsia="Malgun Gothic"/>
                <w:lang w:eastAsia="ko-KR"/>
              </w:rPr>
              <w:t>s</w:t>
            </w:r>
            <w:proofErr w:type="spellEnd"/>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a7"/>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lastRenderedPageBreak/>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xml:space="preserve">) or </w:t>
            </w:r>
            <w:proofErr w:type="spellStart"/>
            <w:r>
              <w:rPr>
                <w:rFonts w:eastAsia="Malgun Gothic"/>
                <w:lang w:eastAsia="ko-KR"/>
              </w:rPr>
              <w:t>gNB</w:t>
            </w:r>
            <w:proofErr w:type="spellEnd"/>
            <w:r>
              <w:rPr>
                <w:rFonts w:eastAsia="Malgun Gothic"/>
                <w:lang w:eastAsia="ko-KR"/>
              </w:rPr>
              <w:t xml:space="preserve">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w:t>
            </w:r>
            <w:proofErr w:type="gramStart"/>
            <w:r>
              <w:rPr>
                <w:rFonts w:eastAsia="等线"/>
                <w:lang w:eastAsia="zh-CN"/>
              </w:rPr>
              <w:t>So ,</w:t>
            </w:r>
            <w:proofErr w:type="gramEnd"/>
            <w:r>
              <w:rPr>
                <w:rFonts w:eastAsia="等线"/>
                <w:lang w:eastAsia="zh-CN"/>
              </w:rPr>
              <w:t xml:space="preserve"> no need to put FFS there. </w:t>
            </w:r>
          </w:p>
          <w:p w14:paraId="0738721B"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FCF408A" w14:textId="12B2C790" w:rsidR="00E65CA7" w:rsidRDefault="00E65CA7" w:rsidP="00B858CB">
            <w:pPr>
              <w:rPr>
                <w:rFonts w:eastAsia="等线"/>
                <w:lang w:eastAsia="zh-CN"/>
              </w:rPr>
            </w:pPr>
            <w:r>
              <w:rPr>
                <w:rFonts w:eastAsia="等线"/>
                <w:lang w:eastAsia="zh-CN"/>
              </w:rPr>
              <w:t xml:space="preserve">FFS: whether the additional initial DL BWP for </w:t>
            </w:r>
            <w:proofErr w:type="spellStart"/>
            <w:r>
              <w:rPr>
                <w:rFonts w:eastAsia="等线"/>
                <w:lang w:eastAsia="zh-CN"/>
              </w:rPr>
              <w:t>RedCap</w:t>
            </w:r>
            <w:proofErr w:type="spellEnd"/>
            <w:r>
              <w:rPr>
                <w:rFonts w:eastAsia="等线"/>
                <w:lang w:eastAsia="zh-CN"/>
              </w:rPr>
              <w:t xml:space="preserve"> UE needs to contain entire CORESET #0 range.</w:t>
            </w:r>
          </w:p>
          <w:p w14:paraId="5CEBC99E"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w:t>
            </w:r>
            <w:proofErr w:type="spellStart"/>
            <w:r w:rsidRPr="006242FE">
              <w:rPr>
                <w:rFonts w:eastAsiaTheme="minorEastAsia"/>
                <w:lang w:eastAsia="zh-CN"/>
              </w:rPr>
              <w:t>RedCap</w:t>
            </w:r>
            <w:proofErr w:type="spellEnd"/>
            <w:r w:rsidRPr="006242FE">
              <w:rPr>
                <w:rFonts w:eastAsiaTheme="minorEastAsia"/>
                <w:lang w:eastAsia="zh-CN"/>
              </w:rPr>
              <w:t xml:space="preserve">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3653E70B"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use legacy MIB-configured CORESET#0,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have same behaviour with legacy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w:t>
            </w:r>
            <w:proofErr w:type="spellStart"/>
            <w:r w:rsidR="002D2B1C">
              <w:rPr>
                <w:rFonts w:eastAsia="Yu Mincho"/>
                <w:lang w:eastAsia="ja-JP"/>
              </w:rPr>
              <w:t>RedCap</w:t>
            </w:r>
            <w:proofErr w:type="spellEnd"/>
            <w:r w:rsidR="002D2B1C">
              <w:rPr>
                <w:rFonts w:eastAsia="Yu Mincho"/>
                <w:lang w:eastAsia="ja-JP"/>
              </w:rPr>
              <w:t xml:space="preserve"> </w:t>
            </w:r>
            <w:proofErr w:type="spellStart"/>
            <w:r w:rsidR="002D2B1C">
              <w:rPr>
                <w:rFonts w:eastAsia="Yu Mincho"/>
                <w:lang w:eastAsia="ja-JP"/>
              </w:rPr>
              <w:t>U</w:t>
            </w:r>
            <w:r w:rsidR="00452639">
              <w:rPr>
                <w:rFonts w:eastAsia="Yu Mincho"/>
                <w:lang w:eastAsia="ja-JP"/>
              </w:rPr>
              <w:t>e</w:t>
            </w:r>
            <w:r w:rsidR="002D2B1C">
              <w:rPr>
                <w:rFonts w:eastAsia="Yu Mincho"/>
                <w:lang w:eastAsia="ja-JP"/>
              </w:rPr>
              <w:t>s</w:t>
            </w:r>
            <w:proofErr w:type="spellEnd"/>
            <w:r w:rsidR="002D2B1C">
              <w:rPr>
                <w:rFonts w:eastAsia="Yu Mincho"/>
                <w:lang w:eastAsia="ja-JP"/>
              </w:rPr>
              <w:t xml:space="preserve">, if configured (and contain legacy CORESET#0), is used only after initial access </w:t>
            </w:r>
          </w:p>
          <w:p w14:paraId="76C67D04" w14:textId="096B7D45" w:rsidR="00B858CB" w:rsidRDefault="00B858CB" w:rsidP="00B37769">
            <w:pPr>
              <w:rPr>
                <w:rFonts w:eastAsia="Yu Mincho"/>
                <w:lang w:eastAsia="ja-JP"/>
              </w:rPr>
            </w:pPr>
            <w:r>
              <w:rPr>
                <w:rFonts w:eastAsia="Yu Mincho"/>
                <w:lang w:eastAsia="ja-JP"/>
              </w:rPr>
              <w:t xml:space="preserve">If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w:t>
            </w:r>
            <w:proofErr w:type="spellStart"/>
            <w:r>
              <w:rPr>
                <w:rFonts w:eastAsiaTheme="minorEastAsia" w:hint="eastAsia"/>
                <w:lang w:eastAsia="zh-CN"/>
              </w:rPr>
              <w:t>RedCap</w:t>
            </w:r>
            <w:proofErr w:type="spellEnd"/>
            <w:r>
              <w:rPr>
                <w:rFonts w:eastAsiaTheme="minorEastAsia" w:hint="eastAsia"/>
                <w:lang w:eastAsia="zh-CN"/>
              </w:rPr>
              <w:t xml:space="preserve">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372" w:type="dxa"/>
          </w:tcPr>
          <w:p w14:paraId="273888AA" w14:textId="63DB3788"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等线"/>
                <w:lang w:eastAsia="zh-CN"/>
              </w:rPr>
            </w:pPr>
            <w:r>
              <w:rPr>
                <w:rFonts w:eastAsia="等线"/>
                <w:lang w:eastAsia="zh-CN"/>
              </w:rPr>
              <w:t>Nokia, NSB</w:t>
            </w:r>
          </w:p>
        </w:tc>
        <w:tc>
          <w:tcPr>
            <w:tcW w:w="1372" w:type="dxa"/>
          </w:tcPr>
          <w:p w14:paraId="6207EBE3" w14:textId="77777777" w:rsidR="008F517B" w:rsidRDefault="008F517B" w:rsidP="008F517B">
            <w:pPr>
              <w:tabs>
                <w:tab w:val="left" w:pos="551"/>
              </w:tabs>
              <w:rPr>
                <w:rFonts w:eastAsia="等线"/>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w:t>
            </w:r>
            <w:proofErr w:type="spellStart"/>
            <w:r>
              <w:t>RedCap</w:t>
            </w:r>
            <w:proofErr w:type="spellEnd"/>
            <w:r>
              <w:t xml:space="preserve"> to use during initial access instead of using CORESET#0 and associated BW. We don’t see strong need to have a separate initial DL BWP for </w:t>
            </w:r>
            <w:proofErr w:type="spellStart"/>
            <w:r>
              <w:t>RedCap</w:t>
            </w:r>
            <w:proofErr w:type="spellEnd"/>
            <w:r>
              <w:t xml:space="preserve">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 xml:space="preserve">a strong motivation as we don’t expect massive number of </w:t>
            </w:r>
            <w:proofErr w:type="spellStart"/>
            <w:r w:rsidR="00CE1656">
              <w:t>RedCap</w:t>
            </w:r>
            <w:proofErr w:type="spellEnd"/>
            <w:r w:rsidR="00CE1656">
              <w:t xml:space="preserve"> devices in the cell.</w:t>
            </w:r>
          </w:p>
        </w:tc>
      </w:tr>
      <w:tr w:rsidR="00B377EE" w14:paraId="783FB0B5" w14:textId="77777777" w:rsidTr="00B377EE">
        <w:tc>
          <w:tcPr>
            <w:tcW w:w="1479" w:type="dxa"/>
          </w:tcPr>
          <w:p w14:paraId="05F61042" w14:textId="77777777" w:rsidR="00B377EE" w:rsidRDefault="00B377EE" w:rsidP="00970C74">
            <w:pPr>
              <w:rPr>
                <w:lang w:eastAsia="ko-KR"/>
              </w:rPr>
            </w:pPr>
            <w:r>
              <w:rPr>
                <w:lang w:eastAsia="ko-KR"/>
              </w:rPr>
              <w:t>Ericsson</w:t>
            </w:r>
          </w:p>
        </w:tc>
        <w:tc>
          <w:tcPr>
            <w:tcW w:w="1372" w:type="dxa"/>
          </w:tcPr>
          <w:p w14:paraId="4BDA796F" w14:textId="77777777" w:rsidR="00B377EE" w:rsidRDefault="00B377EE" w:rsidP="00970C74">
            <w:pPr>
              <w:tabs>
                <w:tab w:val="left" w:pos="551"/>
              </w:tabs>
              <w:rPr>
                <w:lang w:eastAsia="ko-KR"/>
              </w:rPr>
            </w:pPr>
            <w:r>
              <w:rPr>
                <w:lang w:eastAsia="ko-KR"/>
              </w:rPr>
              <w:t>Y</w:t>
            </w:r>
          </w:p>
        </w:tc>
        <w:tc>
          <w:tcPr>
            <w:tcW w:w="6780" w:type="dxa"/>
          </w:tcPr>
          <w:p w14:paraId="17717FC7" w14:textId="77777777" w:rsidR="00B377EE" w:rsidRDefault="00B377EE" w:rsidP="00970C74">
            <w:r>
              <w:t xml:space="preserve">We agree with most companies that a separate initial DL BWP can naturally include an additional CORESET. However, we think that </w:t>
            </w:r>
            <w:proofErr w:type="spellStart"/>
            <w:r>
              <w:t>RedCap</w:t>
            </w:r>
            <w:proofErr w:type="spellEnd"/>
            <w:r>
              <w:t xml:space="preserve">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970C74">
            <w:pPr>
              <w:rPr>
                <w:lang w:eastAsia="ko-KR"/>
              </w:rPr>
            </w:pPr>
            <w:r>
              <w:rPr>
                <w:lang w:eastAsia="ko-KR"/>
              </w:rPr>
              <w:t>FUTUREWEI2</w:t>
            </w:r>
          </w:p>
        </w:tc>
        <w:tc>
          <w:tcPr>
            <w:tcW w:w="1372" w:type="dxa"/>
          </w:tcPr>
          <w:p w14:paraId="7EC60617" w14:textId="77777777" w:rsidR="009B4295" w:rsidRDefault="009B4295" w:rsidP="00970C74">
            <w:pPr>
              <w:tabs>
                <w:tab w:val="left" w:pos="551"/>
              </w:tabs>
              <w:rPr>
                <w:lang w:eastAsia="ko-KR"/>
              </w:rPr>
            </w:pPr>
          </w:p>
        </w:tc>
        <w:tc>
          <w:tcPr>
            <w:tcW w:w="6780" w:type="dxa"/>
          </w:tcPr>
          <w:p w14:paraId="0DE49519" w14:textId="6B1A048B" w:rsidR="009B4295" w:rsidRDefault="009B4295" w:rsidP="00970C74">
            <w:r w:rsidRPr="009B4295">
              <w:t>The issues/concerns raised by companies were not addressed with this revised proposal, and in fact, more comments are raised with the FFS</w:t>
            </w:r>
          </w:p>
        </w:tc>
      </w:tr>
      <w:tr w:rsidR="00E14055" w14:paraId="117DA3FB" w14:textId="77777777" w:rsidTr="00970C74">
        <w:tc>
          <w:tcPr>
            <w:tcW w:w="1479" w:type="dxa"/>
          </w:tcPr>
          <w:p w14:paraId="51AE9782" w14:textId="7F4B5AF4" w:rsidR="00E14055" w:rsidRDefault="00E14055" w:rsidP="00E14055">
            <w:pPr>
              <w:rPr>
                <w:lang w:eastAsia="ko-KR"/>
              </w:rPr>
            </w:pPr>
            <w:r>
              <w:rPr>
                <w:lang w:eastAsia="ko-KR"/>
              </w:rPr>
              <w:t>FL3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172C5C1A" w:rsidR="0057355A" w:rsidRPr="004D746F" w:rsidRDefault="00E14055" w:rsidP="0057355A">
            <w:pPr>
              <w:pStyle w:val="a7"/>
              <w:numPr>
                <w:ilvl w:val="0"/>
                <w:numId w:val="7"/>
              </w:numPr>
              <w:rPr>
                <w:sz w:val="20"/>
                <w:szCs w:val="20"/>
              </w:rPr>
            </w:pPr>
            <w:r w:rsidRPr="004D746F">
              <w:rPr>
                <w:rFonts w:eastAsia="Times New Roman"/>
                <w:b/>
                <w:bCs/>
                <w:sz w:val="20"/>
                <w:szCs w:val="20"/>
              </w:rPr>
              <w:t>An initial DL BWP for RedCap U</w:t>
            </w:r>
            <w:r w:rsidR="00452639" w:rsidRPr="004D746F">
              <w:rPr>
                <w:rFonts w:eastAsia="Times New Roman"/>
                <w:b/>
                <w:bCs/>
                <w:sz w:val="20"/>
                <w:szCs w:val="20"/>
              </w:rPr>
              <w:t>e</w:t>
            </w:r>
            <w:r w:rsidRPr="004D746F">
              <w:rPr>
                <w:rFonts w:eastAsia="Times New Roman"/>
                <w:b/>
                <w:bCs/>
                <w:sz w:val="20"/>
                <w:szCs w:val="20"/>
              </w:rPr>
              <w:t xml:space="preserv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w:t>
            </w:r>
            <w:r w:rsidR="00452639" w:rsidRPr="004D746F">
              <w:rPr>
                <w:rFonts w:eastAsia="Times New Roman"/>
                <w:b/>
                <w:bCs/>
                <w:sz w:val="20"/>
                <w:szCs w:val="20"/>
              </w:rPr>
              <w:t>e</w:t>
            </w:r>
            <w:r w:rsidRPr="004D746F">
              <w:rPr>
                <w:rFonts w:eastAsia="Times New Roman"/>
                <w:b/>
                <w:bCs/>
                <w:sz w:val="20"/>
                <w:szCs w:val="20"/>
              </w:rPr>
              <w:t>s.</w:t>
            </w:r>
          </w:p>
          <w:p w14:paraId="4AAB395E" w14:textId="7D67D951"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w:t>
            </w:r>
            <w:r w:rsidR="00452639" w:rsidRPr="004D746F">
              <w:rPr>
                <w:b/>
                <w:bCs/>
                <w:sz w:val="20"/>
                <w:szCs w:val="20"/>
              </w:rPr>
              <w:t>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34F8241A"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w:t>
            </w:r>
            <w:r w:rsidR="00452639" w:rsidRPr="004D746F">
              <w:rPr>
                <w:b/>
                <w:bCs/>
                <w:sz w:val="20"/>
                <w:szCs w:val="20"/>
              </w:rPr>
              <w:t>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442EB33F" w:rsidR="0010242C" w:rsidRDefault="006D026F" w:rsidP="00970C74">
            <w:pPr>
              <w:rPr>
                <w:lang w:eastAsia="ko-KR"/>
              </w:rPr>
            </w:pPr>
            <w:r>
              <w:rPr>
                <w:lang w:eastAsia="ko-KR"/>
              </w:rPr>
              <w:t>Intel</w:t>
            </w:r>
          </w:p>
        </w:tc>
        <w:tc>
          <w:tcPr>
            <w:tcW w:w="1372" w:type="dxa"/>
          </w:tcPr>
          <w:p w14:paraId="1DF417A3" w14:textId="5562C4DB" w:rsidR="0010242C" w:rsidRDefault="0010242C" w:rsidP="00970C74">
            <w:pPr>
              <w:tabs>
                <w:tab w:val="left" w:pos="551"/>
              </w:tabs>
              <w:rPr>
                <w:lang w:eastAsia="ko-KR"/>
              </w:rPr>
            </w:pPr>
          </w:p>
        </w:tc>
        <w:tc>
          <w:tcPr>
            <w:tcW w:w="6780" w:type="dxa"/>
          </w:tcPr>
          <w:p w14:paraId="383B9671" w14:textId="0FF2A016"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w:t>
            </w:r>
            <w:proofErr w:type="spellStart"/>
            <w:r w:rsidR="00D95897">
              <w:t>RedCap</w:t>
            </w:r>
            <w:proofErr w:type="spellEnd"/>
            <w:r w:rsidR="00D95897">
              <w:t xml:space="preserve"> </w:t>
            </w:r>
            <w:proofErr w:type="spellStart"/>
            <w:r w:rsidR="00D95897">
              <w:t>U</w:t>
            </w:r>
            <w:r w:rsidR="00452639">
              <w:t>e</w:t>
            </w:r>
            <w:r w:rsidR="00D95897">
              <w:t>s</w:t>
            </w:r>
            <w:proofErr w:type="spellEnd"/>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6F7F41E1" w14:textId="77777777" w:rsidTr="00B377EE">
        <w:tc>
          <w:tcPr>
            <w:tcW w:w="1479" w:type="dxa"/>
          </w:tcPr>
          <w:p w14:paraId="3B613351" w14:textId="00561A90" w:rsidR="0000604F" w:rsidRDefault="0000604F" w:rsidP="00970C74">
            <w:pPr>
              <w:rPr>
                <w:lang w:eastAsia="ko-KR"/>
              </w:rPr>
            </w:pPr>
            <w:r>
              <w:rPr>
                <w:lang w:eastAsia="ko-KR"/>
              </w:rPr>
              <w:t>Qualcomm</w:t>
            </w:r>
          </w:p>
        </w:tc>
        <w:tc>
          <w:tcPr>
            <w:tcW w:w="1372" w:type="dxa"/>
          </w:tcPr>
          <w:p w14:paraId="1AFA7415" w14:textId="0245B1A0" w:rsidR="0000604F" w:rsidRDefault="0000604F" w:rsidP="00970C74">
            <w:pPr>
              <w:tabs>
                <w:tab w:val="left" w:pos="551"/>
              </w:tabs>
              <w:rPr>
                <w:lang w:eastAsia="ko-KR"/>
              </w:rPr>
            </w:pPr>
            <w:r>
              <w:rPr>
                <w:lang w:eastAsia="ko-KR"/>
              </w:rPr>
              <w:t>Y</w:t>
            </w:r>
          </w:p>
        </w:tc>
        <w:tc>
          <w:tcPr>
            <w:tcW w:w="6780" w:type="dxa"/>
          </w:tcPr>
          <w:p w14:paraId="15441250" w14:textId="556AF023" w:rsidR="0000604F" w:rsidRDefault="0000604F" w:rsidP="00970C74">
            <w:r>
              <w:t xml:space="preserve">We can live with FL3 proposal. However, a clarification is preferred regarding when the initial DL BWP for </w:t>
            </w:r>
            <w:proofErr w:type="spellStart"/>
            <w:r>
              <w:t>RedCap</w:t>
            </w:r>
            <w:proofErr w:type="spellEnd"/>
            <w:r>
              <w:t xml:space="preserve"> </w:t>
            </w:r>
            <w:proofErr w:type="spellStart"/>
            <w:r>
              <w:t>U</w:t>
            </w:r>
            <w:r w:rsidR="00452639">
              <w:t>e</w:t>
            </w:r>
            <w:r>
              <w:t>s</w:t>
            </w:r>
            <w:proofErr w:type="spellEnd"/>
            <w:r>
              <w:t xml:space="preserve"> should be </w:t>
            </w:r>
            <w:r w:rsidR="00926004">
              <w:t xml:space="preserve">separately </w:t>
            </w:r>
            <w:r>
              <w:t>configured.</w:t>
            </w:r>
          </w:p>
        </w:tc>
      </w:tr>
      <w:tr w:rsidR="009C254F" w14:paraId="7B51CF68" w14:textId="77777777" w:rsidTr="009C254F">
        <w:tc>
          <w:tcPr>
            <w:tcW w:w="1479" w:type="dxa"/>
          </w:tcPr>
          <w:p w14:paraId="4B79B846" w14:textId="77777777" w:rsidR="009C254F" w:rsidRDefault="009C254F" w:rsidP="00A74664">
            <w:pPr>
              <w:rPr>
                <w:lang w:eastAsia="ko-KR"/>
              </w:rPr>
            </w:pPr>
            <w:r>
              <w:rPr>
                <w:lang w:eastAsia="ko-KR"/>
              </w:rPr>
              <w:t>Ericsson</w:t>
            </w:r>
          </w:p>
        </w:tc>
        <w:tc>
          <w:tcPr>
            <w:tcW w:w="1372" w:type="dxa"/>
          </w:tcPr>
          <w:p w14:paraId="179F3065" w14:textId="77777777" w:rsidR="009C254F" w:rsidRDefault="009C254F" w:rsidP="00A74664">
            <w:pPr>
              <w:tabs>
                <w:tab w:val="left" w:pos="551"/>
              </w:tabs>
              <w:rPr>
                <w:lang w:eastAsia="ko-KR"/>
              </w:rPr>
            </w:pPr>
            <w:r>
              <w:rPr>
                <w:lang w:eastAsia="ko-KR"/>
              </w:rPr>
              <w:t>Y</w:t>
            </w:r>
          </w:p>
        </w:tc>
        <w:tc>
          <w:tcPr>
            <w:tcW w:w="6780" w:type="dxa"/>
          </w:tcPr>
          <w:p w14:paraId="511059CC" w14:textId="77777777" w:rsidR="009C254F" w:rsidRDefault="009C254F" w:rsidP="00A74664">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61AC0186" w14:textId="77777777" w:rsidTr="00046DCD">
        <w:tc>
          <w:tcPr>
            <w:tcW w:w="1479" w:type="dxa"/>
          </w:tcPr>
          <w:p w14:paraId="58178B70" w14:textId="33BBE926" w:rsidR="00046DCD" w:rsidRPr="00574D85"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1A4D24E7" w14:textId="77777777" w:rsidR="00046DCD" w:rsidRPr="00574D85" w:rsidRDefault="00046DCD" w:rsidP="00E17250">
            <w:pPr>
              <w:tabs>
                <w:tab w:val="left" w:pos="551"/>
              </w:tabs>
              <w:rPr>
                <w:rFonts w:eastAsiaTheme="minorEastAsia"/>
                <w:lang w:eastAsia="zh-CN"/>
              </w:rPr>
            </w:pPr>
            <w:r>
              <w:rPr>
                <w:rFonts w:eastAsiaTheme="minorEastAsia"/>
                <w:lang w:eastAsia="zh-CN"/>
              </w:rPr>
              <w:t>Modification needed</w:t>
            </w:r>
          </w:p>
        </w:tc>
        <w:tc>
          <w:tcPr>
            <w:tcW w:w="6780" w:type="dxa"/>
          </w:tcPr>
          <w:p w14:paraId="1C8D7249" w14:textId="1FE70507" w:rsidR="00046DCD" w:rsidRDefault="00046DCD" w:rsidP="00E47EC2">
            <w:pPr>
              <w:pStyle w:val="a7"/>
              <w:numPr>
                <w:ilvl w:val="0"/>
                <w:numId w:val="50"/>
              </w:numPr>
              <w:rPr>
                <w:rFonts w:eastAsiaTheme="minorEastAsia"/>
                <w:lang w:eastAsia="zh-CN"/>
              </w:rPr>
            </w:pPr>
            <w:r>
              <w:rPr>
                <w:rFonts w:eastAsiaTheme="minorEastAsia" w:hint="eastAsia"/>
                <w:lang w:eastAsia="zh-CN"/>
              </w:rPr>
              <w:t>I</w:t>
            </w:r>
            <w:r>
              <w:rPr>
                <w:rFonts w:eastAsiaTheme="minorEastAsia"/>
                <w:lang w:eastAsia="zh-CN"/>
              </w:rPr>
              <w:t>t is our understanding that the seperate initial DL BWP for redcap U</w:t>
            </w:r>
            <w:r w:rsidR="00452639">
              <w:rPr>
                <w:rFonts w:eastAsiaTheme="minorEastAsia"/>
                <w:lang w:eastAsia="zh-CN"/>
              </w:rPr>
              <w:t>e</w:t>
            </w:r>
            <w:r>
              <w:rPr>
                <w:rFonts w:eastAsiaTheme="minorEastAsia"/>
                <w:lang w:eastAsia="zh-CN"/>
              </w:rPr>
              <w:t>s should be applicable for IDLE/INACTIVE U</w:t>
            </w:r>
            <w:r w:rsidR="00452639">
              <w:rPr>
                <w:rFonts w:eastAsiaTheme="minorEastAsia"/>
                <w:lang w:eastAsia="zh-CN"/>
              </w:rPr>
              <w:t>e</w:t>
            </w:r>
            <w:r>
              <w:rPr>
                <w:rFonts w:eastAsiaTheme="minorEastAsia"/>
                <w:lang w:eastAsia="zh-CN"/>
              </w:rPr>
              <w:t>s, otherwise, the offloading benefit and DL/UL BWP alignment cannot be achieved for IDLE/INACTIVE U</w:t>
            </w:r>
            <w:r w:rsidR="00452639">
              <w:rPr>
                <w:rFonts w:eastAsiaTheme="minorEastAsia"/>
                <w:lang w:eastAsia="zh-CN"/>
              </w:rPr>
              <w:t>e</w:t>
            </w:r>
            <w:r>
              <w:rPr>
                <w:rFonts w:eastAsiaTheme="minorEastAsia"/>
                <w:lang w:eastAsia="zh-CN"/>
              </w:rPr>
              <w:t>s. This seems to be differnt from Intel’s understanding above, so clarification would be needed from FL on this point</w:t>
            </w:r>
          </w:p>
          <w:p w14:paraId="79660F1E" w14:textId="77777777" w:rsidR="00046DCD" w:rsidRDefault="00046DCD" w:rsidP="00E47EC2">
            <w:pPr>
              <w:pStyle w:val="a7"/>
              <w:numPr>
                <w:ilvl w:val="0"/>
                <w:numId w:val="50"/>
              </w:numPr>
              <w:rPr>
                <w:rFonts w:eastAsiaTheme="minorEastAsia"/>
                <w:lang w:eastAsia="zh-CN"/>
              </w:rPr>
            </w:pPr>
            <w:r>
              <w:rPr>
                <w:rFonts w:eastAsiaTheme="minorEastAsia"/>
                <w:lang w:eastAsia="zh-CN"/>
              </w:rPr>
              <w:t xml:space="preserve">The FFS bullet is still unclear. As commented by CATT, if the seperate initial DL BWP for redcap has to contain entire CORESET#0 and considering the fact that the size should be no </w:t>
            </w:r>
            <w:r>
              <w:rPr>
                <w:rFonts w:eastAsiaTheme="minorEastAsia"/>
                <w:lang w:eastAsia="zh-CN"/>
              </w:rPr>
              <w:lastRenderedPageBreak/>
              <w:t>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B5EDF5E" w14:textId="77777777" w:rsidR="00046DCD" w:rsidRPr="0029571B" w:rsidRDefault="00046DCD" w:rsidP="00E17250">
            <w:pPr>
              <w:rPr>
                <w:rFonts w:eastAsiaTheme="minorEastAsia"/>
                <w:lang w:eastAsia="zh-CN"/>
              </w:rPr>
            </w:pPr>
            <w:r w:rsidRPr="00C05611">
              <w:rPr>
                <w:b/>
                <w:bCs/>
                <w:u w:val="single"/>
              </w:rPr>
              <w:t xml:space="preserve">FFS: </w:t>
            </w:r>
            <w:r>
              <w:rPr>
                <w:b/>
                <w:bCs/>
                <w:u w:val="single"/>
              </w:rPr>
              <w:t xml:space="preserve">The Redcap UE behaviour for CORESET#0 monitoring if the separate initial DL BWP does not contain CORESET#0. </w:t>
            </w:r>
          </w:p>
        </w:tc>
      </w:tr>
      <w:tr w:rsidR="0029571B" w:rsidRPr="00C05611" w14:paraId="67E813E2" w14:textId="77777777" w:rsidTr="00046DCD">
        <w:tc>
          <w:tcPr>
            <w:tcW w:w="1479" w:type="dxa"/>
          </w:tcPr>
          <w:p w14:paraId="3CECF6DF" w14:textId="38A0E1F4" w:rsidR="0029571B" w:rsidRDefault="0029571B" w:rsidP="00E17250">
            <w:pPr>
              <w:rPr>
                <w:rFonts w:eastAsiaTheme="minorEastAsia"/>
                <w:lang w:eastAsia="zh-CN"/>
              </w:rPr>
            </w:pPr>
            <w:r>
              <w:rPr>
                <w:rFonts w:eastAsiaTheme="minorEastAsia"/>
                <w:lang w:eastAsia="zh-CN"/>
              </w:rPr>
              <w:lastRenderedPageBreak/>
              <w:t>FUTUREWEI3</w:t>
            </w:r>
          </w:p>
        </w:tc>
        <w:tc>
          <w:tcPr>
            <w:tcW w:w="1372" w:type="dxa"/>
          </w:tcPr>
          <w:p w14:paraId="69C7A5B2" w14:textId="77777777" w:rsidR="0029571B" w:rsidRDefault="0029571B" w:rsidP="00E17250">
            <w:pPr>
              <w:tabs>
                <w:tab w:val="left" w:pos="551"/>
              </w:tabs>
              <w:rPr>
                <w:rFonts w:eastAsiaTheme="minorEastAsia"/>
                <w:lang w:eastAsia="zh-CN"/>
              </w:rPr>
            </w:pPr>
          </w:p>
        </w:tc>
        <w:tc>
          <w:tcPr>
            <w:tcW w:w="6780" w:type="dxa"/>
          </w:tcPr>
          <w:p w14:paraId="39055147"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6465266" w14:textId="0380A319"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2B2C91F4" w14:textId="66E91C16" w:rsidR="0029571B" w:rsidRPr="0029571B" w:rsidRDefault="0029571B" w:rsidP="0029571B">
            <w:pPr>
              <w:rPr>
                <w:rFonts w:eastAsiaTheme="minorEastAsia"/>
                <w:lang w:eastAsia="zh-CN"/>
              </w:rPr>
            </w:pPr>
            <w:r>
              <w:rPr>
                <w:rFonts w:eastAsiaTheme="minorEastAsia"/>
                <w:lang w:eastAsia="zh-CN"/>
              </w:rPr>
              <w:t xml:space="preserve">Also state the </w:t>
            </w:r>
            <w:proofErr w:type="spellStart"/>
            <w:r>
              <w:rPr>
                <w:rFonts w:eastAsiaTheme="minorEastAsia"/>
                <w:lang w:eastAsia="zh-CN"/>
              </w:rPr>
              <w:t>RedCap</w:t>
            </w:r>
            <w:proofErr w:type="spellEnd"/>
            <w:r>
              <w:rPr>
                <w:rFonts w:eastAsiaTheme="minorEastAsia"/>
                <w:lang w:eastAsia="zh-CN"/>
              </w:rPr>
              <w:t xml:space="preserve"> UE UL BWP is “</w:t>
            </w:r>
            <w:r w:rsidRPr="0029571B">
              <w:rPr>
                <w:rFonts w:eastAsiaTheme="minorEastAsia"/>
                <w:lang w:eastAsia="zh-CN"/>
              </w:rPr>
              <w:t xml:space="preserve">no wider than the </w:t>
            </w:r>
            <w:proofErr w:type="spellStart"/>
            <w:r w:rsidRPr="0029571B">
              <w:rPr>
                <w:rFonts w:eastAsiaTheme="minorEastAsia"/>
                <w:lang w:eastAsia="zh-CN"/>
              </w:rPr>
              <w:t>RedCap</w:t>
            </w:r>
            <w:proofErr w:type="spellEnd"/>
            <w:r w:rsidRPr="0029571B">
              <w:rPr>
                <w:rFonts w:eastAsiaTheme="minorEastAsia"/>
                <w:lang w:eastAsia="zh-CN"/>
              </w:rPr>
              <w:t xml:space="preserve"> UE maximum bandwidth</w:t>
            </w:r>
            <w:r>
              <w:rPr>
                <w:rFonts w:eastAsiaTheme="minorEastAsia"/>
                <w:lang w:eastAsia="zh-CN"/>
              </w:rPr>
              <w:t xml:space="preserve">” </w:t>
            </w:r>
          </w:p>
        </w:tc>
      </w:tr>
      <w:tr w:rsidR="00A32691" w:rsidRPr="00C05611" w14:paraId="758CDBAE" w14:textId="77777777" w:rsidTr="00046DCD">
        <w:tc>
          <w:tcPr>
            <w:tcW w:w="1479" w:type="dxa"/>
          </w:tcPr>
          <w:p w14:paraId="6C41C72C" w14:textId="2C8B544C" w:rsidR="00A32691" w:rsidRPr="00A32691" w:rsidRDefault="00A32691"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282E463" w14:textId="782DA26D" w:rsidR="00A32691" w:rsidRPr="00A32691" w:rsidRDefault="00A32691" w:rsidP="00E17250">
            <w:pPr>
              <w:tabs>
                <w:tab w:val="left" w:pos="551"/>
              </w:tabs>
              <w:rPr>
                <w:rFonts w:eastAsia="Yu Mincho"/>
                <w:lang w:eastAsia="ja-JP"/>
              </w:rPr>
            </w:pPr>
            <w:r>
              <w:rPr>
                <w:rFonts w:eastAsia="Yu Mincho" w:hint="eastAsia"/>
                <w:lang w:eastAsia="ja-JP"/>
              </w:rPr>
              <w:t>Y</w:t>
            </w:r>
          </w:p>
        </w:tc>
        <w:tc>
          <w:tcPr>
            <w:tcW w:w="6780" w:type="dxa"/>
          </w:tcPr>
          <w:p w14:paraId="6280781D" w14:textId="77777777" w:rsidR="00A32691" w:rsidRDefault="00A32691" w:rsidP="0029571B">
            <w:pPr>
              <w:rPr>
                <w:rFonts w:eastAsiaTheme="minorEastAsia"/>
                <w:lang w:eastAsia="zh-CN"/>
              </w:rPr>
            </w:pPr>
          </w:p>
        </w:tc>
      </w:tr>
      <w:tr w:rsidR="00540225" w:rsidRPr="00C05611" w14:paraId="0271FB45" w14:textId="77777777" w:rsidTr="00046DCD">
        <w:tc>
          <w:tcPr>
            <w:tcW w:w="1479" w:type="dxa"/>
          </w:tcPr>
          <w:p w14:paraId="6672BCF0" w14:textId="5EB6D803"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AC742CA" w14:textId="77777777" w:rsidR="00540225" w:rsidRDefault="00540225" w:rsidP="00540225">
            <w:pPr>
              <w:tabs>
                <w:tab w:val="left" w:pos="551"/>
              </w:tabs>
              <w:rPr>
                <w:rFonts w:eastAsia="Yu Mincho"/>
                <w:lang w:eastAsia="ja-JP"/>
              </w:rPr>
            </w:pPr>
          </w:p>
        </w:tc>
        <w:tc>
          <w:tcPr>
            <w:tcW w:w="6780" w:type="dxa"/>
          </w:tcPr>
          <w:p w14:paraId="2789C30F"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w:t>
            </w:r>
            <w:proofErr w:type="spellStart"/>
            <w:r>
              <w:t>RedCap</w:t>
            </w:r>
            <w:proofErr w:type="spellEnd"/>
            <w:r>
              <w:t xml:space="preserve"> </w:t>
            </w:r>
            <w:proofErr w:type="spellStart"/>
            <w:r>
              <w:t>Ues</w:t>
            </w:r>
            <w:proofErr w:type="spellEnd"/>
            <w:r>
              <w:t xml:space="preserve"> should be separately configured</w:t>
            </w:r>
          </w:p>
          <w:p w14:paraId="6B0CD35D"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66158A79" w14:textId="77777777" w:rsidR="00540225" w:rsidRDefault="00540225" w:rsidP="00540225">
            <w:pPr>
              <w:rPr>
                <w:rFonts w:eastAsiaTheme="minorEastAsia"/>
                <w:lang w:eastAsia="zh-CN"/>
              </w:rPr>
            </w:pPr>
          </w:p>
          <w:p w14:paraId="295A2609" w14:textId="77777777" w:rsidR="00540225" w:rsidRDefault="00540225" w:rsidP="00540225">
            <w:pPr>
              <w:rPr>
                <w:rFonts w:eastAsiaTheme="minorEastAsia"/>
                <w:lang w:eastAsia="zh-CN"/>
              </w:rPr>
            </w:pPr>
          </w:p>
        </w:tc>
      </w:tr>
      <w:tr w:rsidR="006A23E6" w:rsidRPr="00C05611" w14:paraId="2FC0113B" w14:textId="77777777" w:rsidTr="00046DCD">
        <w:tc>
          <w:tcPr>
            <w:tcW w:w="1479" w:type="dxa"/>
          </w:tcPr>
          <w:p w14:paraId="7841C73F" w14:textId="05B1995E" w:rsidR="006A23E6" w:rsidRDefault="006A23E6" w:rsidP="006A23E6">
            <w:pPr>
              <w:rPr>
                <w:rFonts w:eastAsiaTheme="minorEastAsia"/>
                <w:lang w:eastAsia="zh-CN"/>
              </w:rPr>
            </w:pPr>
            <w:r>
              <w:rPr>
                <w:rFonts w:eastAsia="Yu Mincho"/>
                <w:lang w:eastAsia="ja-JP"/>
              </w:rPr>
              <w:t>DOCOMO</w:t>
            </w:r>
          </w:p>
        </w:tc>
        <w:tc>
          <w:tcPr>
            <w:tcW w:w="1372" w:type="dxa"/>
          </w:tcPr>
          <w:p w14:paraId="0E85A3D1" w14:textId="09554D52"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7EA3A01" w14:textId="77777777" w:rsidR="006A23E6" w:rsidRDefault="006A23E6" w:rsidP="006A23E6">
            <w:pPr>
              <w:rPr>
                <w:rFonts w:eastAsiaTheme="minorEastAsia"/>
                <w:lang w:eastAsia="zh-CN"/>
              </w:rPr>
            </w:pPr>
          </w:p>
        </w:tc>
      </w:tr>
      <w:tr w:rsidR="00877CC7" w:rsidRPr="00E35577" w14:paraId="70AE1B9F" w14:textId="77777777" w:rsidTr="00877CC7">
        <w:tc>
          <w:tcPr>
            <w:tcW w:w="1479" w:type="dxa"/>
          </w:tcPr>
          <w:p w14:paraId="32979A5F"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7D09FCA9" w14:textId="77777777" w:rsidR="00877CC7" w:rsidRDefault="00877CC7" w:rsidP="006374F2">
            <w:pPr>
              <w:tabs>
                <w:tab w:val="left" w:pos="551"/>
              </w:tabs>
              <w:rPr>
                <w:rFonts w:eastAsiaTheme="minorEastAsia"/>
                <w:lang w:eastAsia="zh-CN"/>
              </w:rPr>
            </w:pPr>
            <w:r>
              <w:rPr>
                <w:rFonts w:eastAsiaTheme="minorEastAsia"/>
                <w:lang w:eastAsia="zh-CN"/>
              </w:rPr>
              <w:t>Partially</w:t>
            </w:r>
          </w:p>
        </w:tc>
        <w:tc>
          <w:tcPr>
            <w:tcW w:w="6780" w:type="dxa"/>
          </w:tcPr>
          <w:p w14:paraId="032ECA8C" w14:textId="77777777" w:rsidR="00877CC7" w:rsidRDefault="00877CC7" w:rsidP="006374F2">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So our current assumption is that the below can be agreeable. </w:t>
            </w:r>
          </w:p>
          <w:p w14:paraId="351D06BF" w14:textId="77777777" w:rsidR="00877CC7" w:rsidRPr="00E35577" w:rsidRDefault="00877CC7" w:rsidP="006374F2">
            <w:pPr>
              <w:pStyle w:val="a7"/>
              <w:numPr>
                <w:ilvl w:val="0"/>
                <w:numId w:val="7"/>
              </w:numPr>
              <w:rPr>
                <w:sz w:val="20"/>
                <w:szCs w:val="20"/>
              </w:rPr>
            </w:pPr>
            <w:r w:rsidRPr="004D746F">
              <w:rPr>
                <w:rFonts w:eastAsia="Times New Roman"/>
                <w:b/>
                <w:bCs/>
                <w:sz w:val="20"/>
                <w:szCs w:val="20"/>
              </w:rPr>
              <w:t xml:space="preserve">An initial DL BWP for RedCap Ues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35989579" w14:textId="77777777" w:rsidR="00877CC7" w:rsidRDefault="00877CC7" w:rsidP="006374F2">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39AB0365" w14:textId="77777777" w:rsidR="00877CC7" w:rsidRPr="00E35577" w:rsidRDefault="00877CC7" w:rsidP="006374F2">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(1)whether a separate CROESET#0 can be configured, and (2) if so, whether dedicated SSBs are required, and (3) if so, whether they are known to non-</w:t>
            </w:r>
            <w:proofErr w:type="spellStart"/>
            <w:r>
              <w:rPr>
                <w:rFonts w:eastAsiaTheme="minorEastAsia"/>
                <w:lang w:eastAsia="zh-CN"/>
              </w:rPr>
              <w:t>RedCap</w:t>
            </w:r>
            <w:proofErr w:type="spellEnd"/>
            <w:r>
              <w:rPr>
                <w:rFonts w:eastAsiaTheme="minorEastAsia"/>
                <w:lang w:eastAsia="zh-CN"/>
              </w:rPr>
              <w:t xml:space="preserve"> UEs or not, and (4) whether it can be disabled or not by network such that resolution of UL fragment issue is NOT at the cost of significant DL overhead by (5) e.g. assuming all </w:t>
            </w:r>
            <w:proofErr w:type="spellStart"/>
            <w:r>
              <w:rPr>
                <w:rFonts w:eastAsiaTheme="minorEastAsia"/>
                <w:lang w:eastAsia="zh-CN"/>
              </w:rPr>
              <w:t>RedCap</w:t>
            </w:r>
            <w:proofErr w:type="spellEnd"/>
            <w:r>
              <w:rPr>
                <w:rFonts w:eastAsiaTheme="minorEastAsia"/>
                <w:lang w:eastAsia="zh-CN"/>
              </w:rPr>
              <w:t xml:space="preserve"> UEs have the capability of work without SSB, or (6) proper BWP switching/retuning/hopping (whatever is called).</w:t>
            </w:r>
          </w:p>
        </w:tc>
      </w:tr>
      <w:tr w:rsidR="007F2183" w:rsidRPr="00E35577" w14:paraId="67E09C39" w14:textId="77777777" w:rsidTr="00877CC7">
        <w:tc>
          <w:tcPr>
            <w:tcW w:w="1479" w:type="dxa"/>
          </w:tcPr>
          <w:p w14:paraId="72BC73E7" w14:textId="52BC634C" w:rsidR="007F2183" w:rsidRDefault="007F2183" w:rsidP="007F2183">
            <w:pPr>
              <w:rPr>
                <w:rFonts w:eastAsiaTheme="minorEastAsia"/>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42B75C34" w14:textId="203A3BF2"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F591754" w14:textId="751A6484" w:rsidR="007F2183" w:rsidRDefault="007F2183" w:rsidP="007F2183">
            <w:pPr>
              <w:rPr>
                <w:rFonts w:eastAsiaTheme="minorEastAsia"/>
                <w:lang w:eastAsia="zh-CN"/>
              </w:rPr>
            </w:pPr>
            <w:r>
              <w:t xml:space="preserve">A separate initial DL BWP can include an additional CORESET. But </w:t>
            </w:r>
            <w:proofErr w:type="spellStart"/>
            <w:r>
              <w:t>RedCap</w:t>
            </w:r>
            <w:proofErr w:type="spellEnd"/>
            <w:r>
              <w:t xml:space="preserve"> UEs should rely on CORESET #0 for SIB1 reception and additional CORESET in the separate </w:t>
            </w:r>
            <w:r w:rsidRPr="00404B09">
              <w:t xml:space="preserve">initial DL BWP </w:t>
            </w:r>
            <w:r>
              <w:t>can be used for Msg2/Msg4 monitoring during initial access.</w:t>
            </w:r>
          </w:p>
        </w:tc>
      </w:tr>
      <w:tr w:rsidR="00665F59" w:rsidRPr="00E35577" w14:paraId="6E256797" w14:textId="77777777" w:rsidTr="00877CC7">
        <w:tc>
          <w:tcPr>
            <w:tcW w:w="1479" w:type="dxa"/>
          </w:tcPr>
          <w:p w14:paraId="19D4655F" w14:textId="24B7B4BF"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4419AC6" w14:textId="369DD1B0"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3DB4650" w14:textId="5D02EFD5" w:rsidR="00665F59" w:rsidRDefault="00665F59" w:rsidP="00665F59">
            <w:r>
              <w:rPr>
                <w:rFonts w:eastAsiaTheme="minorEastAsia"/>
                <w:lang w:eastAsia="zh-CN"/>
              </w:rPr>
              <w:t xml:space="preserve">For the FFS, we think if the separate initial DL BWPs for </w:t>
            </w:r>
            <w:proofErr w:type="spellStart"/>
            <w:r>
              <w:rPr>
                <w:rFonts w:eastAsiaTheme="minorEastAsia"/>
                <w:lang w:eastAsia="zh-CN"/>
              </w:rPr>
              <w:t>RedCap</w:t>
            </w:r>
            <w:proofErr w:type="spellEnd"/>
            <w:r>
              <w:rPr>
                <w:rFonts w:eastAsiaTheme="minorEastAsia"/>
                <w:lang w:eastAsia="zh-CN"/>
              </w:rPr>
              <w:t xml:space="preserve"> UEs contains </w:t>
            </w:r>
            <w:r>
              <w:rPr>
                <w:rFonts w:eastAsiaTheme="minorEastAsia" w:hint="eastAsia"/>
                <w:lang w:eastAsia="zh-CN"/>
              </w:rPr>
              <w:t>legacy</w:t>
            </w:r>
            <w:r>
              <w:rPr>
                <w:rFonts w:eastAsiaTheme="minorEastAsia"/>
                <w:lang w:eastAsia="zh-CN"/>
              </w:rPr>
              <w:t xml:space="preserve"> CORESET#0, then it will not be used during initial access for </w:t>
            </w:r>
            <w:proofErr w:type="spellStart"/>
            <w:r>
              <w:rPr>
                <w:rFonts w:eastAsiaTheme="minorEastAsia"/>
                <w:lang w:eastAsia="zh-CN"/>
              </w:rPr>
              <w:t>RedCap</w:t>
            </w:r>
            <w:proofErr w:type="spellEnd"/>
            <w:r>
              <w:rPr>
                <w:rFonts w:eastAsiaTheme="minorEastAsia"/>
                <w:lang w:eastAsia="zh-CN"/>
              </w:rPr>
              <w:t xml:space="preserve"> UEs, but is only used after initial access. The </w:t>
            </w:r>
            <w:proofErr w:type="spellStart"/>
            <w:r>
              <w:rPr>
                <w:rFonts w:eastAsiaTheme="minorEastAsia"/>
                <w:lang w:eastAsia="zh-CN"/>
              </w:rPr>
              <w:t>RedCap</w:t>
            </w:r>
            <w:proofErr w:type="spellEnd"/>
            <w:r>
              <w:rPr>
                <w:rFonts w:eastAsiaTheme="minorEastAsia"/>
                <w:lang w:eastAsia="zh-CN"/>
              </w:rPr>
              <w:t xml:space="preserve"> UEs’ behaviour will be same with legacy UEs in this case, i.e., using CORESET#0 defined initial BWP during initial access.</w:t>
            </w:r>
          </w:p>
        </w:tc>
      </w:tr>
      <w:tr w:rsidR="00262B95" w:rsidRPr="00E35577" w14:paraId="640E28FF" w14:textId="77777777" w:rsidTr="00877CC7">
        <w:tc>
          <w:tcPr>
            <w:tcW w:w="1479" w:type="dxa"/>
          </w:tcPr>
          <w:p w14:paraId="560B3890" w14:textId="748AD4E2" w:rsidR="00262B95" w:rsidRDefault="00262B95" w:rsidP="00262B95">
            <w:pPr>
              <w:rPr>
                <w:rFonts w:eastAsia="Yu Mincho"/>
                <w:lang w:eastAsia="ja-JP"/>
              </w:rPr>
            </w:pPr>
            <w:r w:rsidRPr="004A4ACB">
              <w:rPr>
                <w:rFonts w:eastAsia="等线"/>
                <w:lang w:eastAsia="zh-CN"/>
              </w:rPr>
              <w:lastRenderedPageBreak/>
              <w:t>NEC</w:t>
            </w:r>
          </w:p>
        </w:tc>
        <w:tc>
          <w:tcPr>
            <w:tcW w:w="1372" w:type="dxa"/>
          </w:tcPr>
          <w:p w14:paraId="0785C88E" w14:textId="0D15D845"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26B93B4" w14:textId="77777777" w:rsidR="00262B95" w:rsidRDefault="00262B95" w:rsidP="00262B95">
            <w:pPr>
              <w:rPr>
                <w:rFonts w:eastAsiaTheme="minorEastAsia"/>
                <w:lang w:eastAsia="zh-CN"/>
              </w:rPr>
            </w:pPr>
          </w:p>
        </w:tc>
      </w:tr>
      <w:tr w:rsidR="00D5787F" w:rsidRPr="00E35577" w14:paraId="0F69B264" w14:textId="77777777" w:rsidTr="00877CC7">
        <w:tc>
          <w:tcPr>
            <w:tcW w:w="1479" w:type="dxa"/>
          </w:tcPr>
          <w:p w14:paraId="37D4A82C" w14:textId="527E2D94"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74447CAB" w14:textId="4DA778CE"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CD26236" w14:textId="77777777" w:rsidR="00D5787F" w:rsidRDefault="00D5787F" w:rsidP="0068022D">
            <w:pPr>
              <w:rPr>
                <w:rFonts w:eastAsiaTheme="minorEastAsia"/>
                <w:lang w:eastAsia="zh-CN"/>
              </w:rPr>
            </w:pPr>
            <w:r>
              <w:rPr>
                <w:rFonts w:eastAsiaTheme="minorEastAsia" w:hint="eastAsia"/>
                <w:lang w:eastAsia="zh-CN"/>
              </w:rPr>
              <w:t xml:space="preserve">1) There is No issue of using legacy initial DL BWP during the initial access. </w:t>
            </w:r>
          </w:p>
          <w:p w14:paraId="1E0E7042" w14:textId="77777777" w:rsidR="00D5787F" w:rsidRDefault="00D5787F" w:rsidP="0068022D">
            <w:pPr>
              <w:rPr>
                <w:rFonts w:eastAsiaTheme="minorEastAsia"/>
                <w:lang w:eastAsia="zh-CN"/>
              </w:rPr>
            </w:pPr>
            <w:r>
              <w:rPr>
                <w:rFonts w:eastAsiaTheme="minorEastAsia" w:hint="eastAsia"/>
                <w:lang w:eastAsia="zh-CN"/>
              </w:rPr>
              <w:t xml:space="preserve">2) Off-loading motivation is not strong since it is not expected to have many </w:t>
            </w:r>
            <w:proofErr w:type="spellStart"/>
            <w:r>
              <w:rPr>
                <w:rFonts w:eastAsiaTheme="minorEastAsia" w:hint="eastAsia"/>
                <w:lang w:eastAsia="zh-CN"/>
              </w:rPr>
              <w:t>RedCap</w:t>
            </w:r>
            <w:proofErr w:type="spellEnd"/>
            <w:r>
              <w:rPr>
                <w:rFonts w:eastAsiaTheme="minorEastAsia" w:hint="eastAsia"/>
                <w:lang w:eastAsia="zh-CN"/>
              </w:rPr>
              <w:t xml:space="preserve"> UEs in the early release.</w:t>
            </w:r>
          </w:p>
          <w:p w14:paraId="026FA06A" w14:textId="2AF5681F"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589F6EE7" w14:textId="77777777" w:rsidTr="00877CC7">
        <w:tc>
          <w:tcPr>
            <w:tcW w:w="1479" w:type="dxa"/>
          </w:tcPr>
          <w:p w14:paraId="58F48220" w14:textId="65F2BC71" w:rsidR="00AC014D" w:rsidRDefault="00AC014D" w:rsidP="00AC014D">
            <w:pPr>
              <w:rPr>
                <w:rFonts w:eastAsiaTheme="minorEastAsia" w:hint="eastAsia"/>
                <w:lang w:eastAsia="zh-CN"/>
              </w:rPr>
            </w:pPr>
            <w:r>
              <w:rPr>
                <w:rFonts w:eastAsia="等线" w:hint="eastAsia"/>
                <w:lang w:eastAsia="zh-CN"/>
              </w:rPr>
              <w:t>OPPO</w:t>
            </w:r>
          </w:p>
        </w:tc>
        <w:tc>
          <w:tcPr>
            <w:tcW w:w="1372" w:type="dxa"/>
          </w:tcPr>
          <w:p w14:paraId="3730E5E9" w14:textId="2C343915" w:rsidR="00AC014D" w:rsidRDefault="00AC014D" w:rsidP="00AC014D">
            <w:pPr>
              <w:tabs>
                <w:tab w:val="left" w:pos="551"/>
              </w:tabs>
              <w:rPr>
                <w:rFonts w:eastAsiaTheme="minorEastAsia" w:hint="eastAsia"/>
                <w:lang w:eastAsia="zh-CN"/>
              </w:rPr>
            </w:pPr>
            <w:r>
              <w:rPr>
                <w:rFonts w:eastAsia="等线" w:hint="eastAsia"/>
                <w:lang w:eastAsia="zh-CN"/>
              </w:rPr>
              <w:t>Y</w:t>
            </w:r>
          </w:p>
        </w:tc>
        <w:tc>
          <w:tcPr>
            <w:tcW w:w="6780" w:type="dxa"/>
          </w:tcPr>
          <w:p w14:paraId="69F0DEC7" w14:textId="6A7EA209" w:rsidR="00AC014D" w:rsidRDefault="00AC014D" w:rsidP="00AC014D">
            <w:pPr>
              <w:rPr>
                <w:rFonts w:eastAsiaTheme="minorEastAsia" w:hint="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bl>
    <w:p w14:paraId="08581118" w14:textId="08F1C5F6" w:rsidR="004A12DC" w:rsidRPr="00877CC7"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proofErr w:type="spellStart"/>
      <w:r w:rsidRPr="00035551">
        <w:t>RedCap</w:t>
      </w:r>
      <w:proofErr w:type="spellEnd"/>
      <w:r w:rsidRPr="00035551">
        <w:t xml:space="preserve">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1BB9EBF4" w14:textId="1CCDED75"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w:t>
      </w:r>
      <w:r w:rsidR="00452639" w:rsidRPr="0082210F">
        <w:rPr>
          <w:rFonts w:eastAsia="Times New Roman"/>
          <w:b/>
          <w:sz w:val="20"/>
          <w:szCs w:val="20"/>
        </w:rPr>
        <w:t>e</w:t>
      </w:r>
      <w:r w:rsidR="001E2F0C" w:rsidRPr="0082210F">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w:t>
      </w:r>
      <w:r w:rsidR="00452639">
        <w:rPr>
          <w:rFonts w:eastAsia="Times New Roman"/>
          <w:b/>
          <w:sz w:val="20"/>
          <w:szCs w:val="20"/>
        </w:rPr>
        <w:t>e</w:t>
      </w:r>
      <w:r w:rsidR="001252E7">
        <w:rPr>
          <w:rFonts w:eastAsia="Times New Roman"/>
          <w:b/>
          <w:sz w:val="20"/>
          <w:szCs w:val="20"/>
        </w:rPr>
        <w:t>s,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970C74">
            <w:pPr>
              <w:rPr>
                <w:b/>
                <w:bCs/>
              </w:rPr>
            </w:pPr>
            <w:r w:rsidRPr="00107018">
              <w:rPr>
                <w:b/>
                <w:bCs/>
              </w:rPr>
              <w:t>Comments</w:t>
            </w:r>
          </w:p>
        </w:tc>
      </w:tr>
      <w:tr w:rsidR="00D920DE" w:rsidRPr="00107018" w14:paraId="1A791AB8" w14:textId="77777777" w:rsidTr="00D920DE">
        <w:tc>
          <w:tcPr>
            <w:tcW w:w="1479" w:type="dxa"/>
          </w:tcPr>
          <w:p w14:paraId="3A025816" w14:textId="4AD4511A" w:rsidR="00D920DE" w:rsidRPr="00107018" w:rsidRDefault="006A382B" w:rsidP="00970C74">
            <w:pPr>
              <w:rPr>
                <w:lang w:eastAsia="ko-KR"/>
              </w:rPr>
            </w:pPr>
            <w:r>
              <w:rPr>
                <w:lang w:eastAsia="ko-KR"/>
              </w:rPr>
              <w:t>Intel</w:t>
            </w:r>
          </w:p>
        </w:tc>
        <w:tc>
          <w:tcPr>
            <w:tcW w:w="8155" w:type="dxa"/>
          </w:tcPr>
          <w:p w14:paraId="59C2594A"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w:t>
            </w:r>
            <w:proofErr w:type="spellStart"/>
            <w:r w:rsidR="007952AF">
              <w:t>RedCap</w:t>
            </w:r>
            <w:proofErr w:type="spellEnd"/>
            <w:r w:rsidR="007952AF">
              <w:t xml:space="preserve"> UE should apply the separate initial DL BWP configuration after RRC connection establishment. </w:t>
            </w:r>
          </w:p>
          <w:p w14:paraId="43407298" w14:textId="6C192186" w:rsidR="00D920DE" w:rsidRPr="00107018" w:rsidRDefault="008F2552" w:rsidP="00970C74">
            <w:r>
              <w:t xml:space="preserve">In terms of actual indication, whether the entire initial DL BWP configuration is repeated or only certain parameters are </w:t>
            </w:r>
            <w:r w:rsidR="00E66400">
              <w:t>separately provided and UE reuses the rest from the SIB1-configured initial DL BWO for non-</w:t>
            </w:r>
            <w:proofErr w:type="spellStart"/>
            <w:r w:rsidR="00E66400">
              <w:t>RedCap</w:t>
            </w:r>
            <w:proofErr w:type="spellEnd"/>
            <w:r w:rsidR="00E66400">
              <w:t xml:space="preserve"> </w:t>
            </w:r>
            <w:proofErr w:type="spellStart"/>
            <w:r w:rsidR="00E66400">
              <w:t>U</w:t>
            </w:r>
            <w:r w:rsidR="00452639">
              <w:t>e</w:t>
            </w:r>
            <w:r w:rsidR="00E66400">
              <w:t>s</w:t>
            </w:r>
            <w:proofErr w:type="spellEnd"/>
            <w:r w:rsidR="00E66400">
              <w:t xml:space="preserve"> </w:t>
            </w:r>
            <w:r w:rsidR="005F29DB">
              <w:t>c</w:t>
            </w:r>
            <w:r w:rsidR="00E66400">
              <w:t>ould be further studied.</w:t>
            </w:r>
          </w:p>
        </w:tc>
      </w:tr>
      <w:tr w:rsidR="00D920DE" w:rsidRPr="00107018" w14:paraId="2B493311" w14:textId="77777777" w:rsidTr="00D920DE">
        <w:tc>
          <w:tcPr>
            <w:tcW w:w="1479" w:type="dxa"/>
          </w:tcPr>
          <w:p w14:paraId="3302D518" w14:textId="1BF64879" w:rsidR="00D920DE" w:rsidRPr="00107018" w:rsidRDefault="00462746" w:rsidP="00970C74">
            <w:pPr>
              <w:rPr>
                <w:lang w:eastAsia="ko-KR"/>
              </w:rPr>
            </w:pPr>
            <w:r>
              <w:rPr>
                <w:lang w:eastAsia="ko-KR"/>
              </w:rPr>
              <w:t>Qualcomm</w:t>
            </w:r>
          </w:p>
        </w:tc>
        <w:tc>
          <w:tcPr>
            <w:tcW w:w="8155" w:type="dxa"/>
          </w:tcPr>
          <w:p w14:paraId="6DD8A545" w14:textId="12FA0C34" w:rsidR="00D920DE" w:rsidRPr="00107018" w:rsidRDefault="00462746" w:rsidP="00970C74">
            <w:r>
              <w:t xml:space="preserve">If the initial DL BWP for </w:t>
            </w:r>
            <w:proofErr w:type="spellStart"/>
            <w:r>
              <w:t>RedCap</w:t>
            </w:r>
            <w:proofErr w:type="spellEnd"/>
            <w:r>
              <w:t xml:space="preserve">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428DFC9B" w14:textId="77777777" w:rsidTr="00D920DE">
        <w:tc>
          <w:tcPr>
            <w:tcW w:w="1479" w:type="dxa"/>
          </w:tcPr>
          <w:p w14:paraId="3238D557" w14:textId="5A86496F" w:rsidR="009C254F" w:rsidRPr="00107018" w:rsidRDefault="009C254F" w:rsidP="009C254F">
            <w:pPr>
              <w:rPr>
                <w:lang w:eastAsia="ko-KR"/>
              </w:rPr>
            </w:pPr>
            <w:r>
              <w:rPr>
                <w:lang w:eastAsia="ko-KR"/>
              </w:rPr>
              <w:t>Ericsson</w:t>
            </w:r>
          </w:p>
        </w:tc>
        <w:tc>
          <w:tcPr>
            <w:tcW w:w="8155" w:type="dxa"/>
          </w:tcPr>
          <w:p w14:paraId="6CBC055B" w14:textId="68ECF7BF" w:rsidR="009C254F" w:rsidRDefault="009C254F" w:rsidP="009C254F">
            <w:r>
              <w:t xml:space="preserve">If no separate initial DL BWP is configured for </w:t>
            </w:r>
            <w:proofErr w:type="spellStart"/>
            <w:r>
              <w:t>RedCap</w:t>
            </w:r>
            <w:proofErr w:type="spellEnd"/>
            <w:r>
              <w:t xml:space="preserve"> </w:t>
            </w:r>
            <w:proofErr w:type="spellStart"/>
            <w:r>
              <w:t>U</w:t>
            </w:r>
            <w:r w:rsidR="00452639">
              <w:t>e</w:t>
            </w:r>
            <w:r>
              <w:t>s</w:t>
            </w:r>
            <w:proofErr w:type="spellEnd"/>
            <w:r>
              <w:t xml:space="preserve">, the </w:t>
            </w:r>
            <w:proofErr w:type="spellStart"/>
            <w:r>
              <w:t>RedCap</w:t>
            </w:r>
            <w:proofErr w:type="spellEnd"/>
            <w:r>
              <w:t xml:space="preserve"> UE follows the legacy procedure.</w:t>
            </w:r>
          </w:p>
          <w:p w14:paraId="1693E391" w14:textId="417964BB" w:rsidR="009C254F" w:rsidRPr="00107018" w:rsidRDefault="009C254F" w:rsidP="009C254F">
            <w:r>
              <w:t xml:space="preserve">If a separate initial DL BWP is configured for </w:t>
            </w:r>
            <w:proofErr w:type="spellStart"/>
            <w:r>
              <w:t>RedCap</w:t>
            </w:r>
            <w:proofErr w:type="spellEnd"/>
            <w:r>
              <w:t xml:space="preserve"> </w:t>
            </w:r>
            <w:proofErr w:type="spellStart"/>
            <w:r>
              <w:t>U</w:t>
            </w:r>
            <w:r w:rsidR="00452639">
              <w:t>e</w:t>
            </w:r>
            <w:r>
              <w:t>s</w:t>
            </w:r>
            <w:proofErr w:type="spellEnd"/>
            <w:r>
              <w:t xml:space="preserve">, the </w:t>
            </w:r>
            <w:proofErr w:type="spellStart"/>
            <w:r>
              <w:t>RedCap</w:t>
            </w:r>
            <w:proofErr w:type="spellEnd"/>
            <w:r>
              <w:t xml:space="preserve"> UE acquires such configuration in SIB1. In our view, the </w:t>
            </w:r>
            <w:proofErr w:type="spellStart"/>
            <w:r>
              <w:t>RedCap</w:t>
            </w:r>
            <w:proofErr w:type="spellEnd"/>
            <w:r>
              <w:t xml:space="preserve"> UE can already switch to the separate initial DL BWP during initial access, after it has acquired the configuration information of the separate initial DL BWP.</w:t>
            </w:r>
          </w:p>
        </w:tc>
      </w:tr>
      <w:tr w:rsidR="00046DCD" w:rsidRPr="001046DA" w14:paraId="278A2671" w14:textId="77777777" w:rsidTr="00046DCD">
        <w:tc>
          <w:tcPr>
            <w:tcW w:w="1479" w:type="dxa"/>
          </w:tcPr>
          <w:p w14:paraId="0A35F0EC" w14:textId="2BBCF610" w:rsidR="00046DCD" w:rsidRPr="001046DA"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2683A3E" w14:textId="1316A319" w:rsidR="00046DCD" w:rsidRDefault="00046DCD" w:rsidP="00E17250">
            <w:r w:rsidRPr="001046DA">
              <w:t xml:space="preserve">The bandwidth and frequency location of the initial DL BWP for </w:t>
            </w:r>
            <w:proofErr w:type="spellStart"/>
            <w:r w:rsidRPr="001046DA">
              <w:t>RedCap</w:t>
            </w:r>
            <w:proofErr w:type="spellEnd"/>
            <w:r w:rsidRPr="001046DA">
              <w:t xml:space="preserve"> </w:t>
            </w:r>
            <w:proofErr w:type="spellStart"/>
            <w:r w:rsidRPr="001046DA">
              <w:t>U</w:t>
            </w:r>
            <w:r w:rsidR="00452639" w:rsidRPr="001046DA">
              <w:t>e</w:t>
            </w:r>
            <w:r w:rsidRPr="001046DA">
              <w:t>s</w:t>
            </w:r>
            <w:proofErr w:type="spellEnd"/>
            <w:r>
              <w:t xml:space="preserve"> can be provided by SIB1. </w:t>
            </w:r>
          </w:p>
          <w:p w14:paraId="038F3252" w14:textId="12CC5608" w:rsidR="00046DCD" w:rsidRPr="001046DA" w:rsidRDefault="00046DCD" w:rsidP="00E17250">
            <w:pPr>
              <w:rPr>
                <w:rFonts w:eastAsiaTheme="minorEastAsia"/>
                <w:lang w:eastAsia="zh-CN"/>
              </w:rPr>
            </w:pPr>
            <w:r>
              <w:rPr>
                <w:rFonts w:eastAsiaTheme="minorEastAsia"/>
                <w:lang w:eastAsia="zh-CN"/>
              </w:rPr>
              <w:t xml:space="preserve">And it is our understanding that such separate initial DL BWP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should be applicable for IDLE/INACTIVE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i.e. before RRC connection. </w:t>
            </w:r>
          </w:p>
        </w:tc>
      </w:tr>
      <w:tr w:rsidR="00AF2951" w:rsidRPr="001046DA" w14:paraId="7AFE4A31" w14:textId="77777777" w:rsidTr="00046DCD">
        <w:tc>
          <w:tcPr>
            <w:tcW w:w="1479" w:type="dxa"/>
          </w:tcPr>
          <w:p w14:paraId="59DCD5B8" w14:textId="05DD4634"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7FFCA3D" w14:textId="051DB2C6"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4F9139AA" w14:textId="77777777" w:rsidTr="00046DCD">
        <w:tc>
          <w:tcPr>
            <w:tcW w:w="1479" w:type="dxa"/>
          </w:tcPr>
          <w:p w14:paraId="68FB4CEC" w14:textId="78330F79"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59E583C6" w14:textId="77777777" w:rsidR="00540225" w:rsidRDefault="00540225" w:rsidP="00540225">
            <w:pPr>
              <w:pStyle w:val="a7"/>
              <w:numPr>
                <w:ilvl w:val="0"/>
                <w:numId w:val="51"/>
              </w:numPr>
              <w:rPr>
                <w:rFonts w:eastAsiaTheme="minorEastAsia"/>
                <w:lang w:eastAsia="zh-CN"/>
              </w:rPr>
            </w:pPr>
            <w:r>
              <w:rPr>
                <w:rFonts w:eastAsiaTheme="minorEastAsia"/>
                <w:lang w:eastAsia="zh-CN"/>
              </w:rPr>
              <w:t>Case 1 Configuring initial DL BWP used during initial access</w:t>
            </w:r>
            <w:r>
              <w:rPr>
                <w:rFonts w:eastAsiaTheme="minorEastAsia" w:hint="eastAsia"/>
                <w:lang w:eastAsia="zh-CN"/>
              </w:rPr>
              <w:t>：</w:t>
            </w:r>
            <w:r>
              <w:rPr>
                <w:rFonts w:eastAsiaTheme="minorEastAsia" w:hint="eastAsia"/>
                <w:lang w:eastAsia="zh-CN"/>
              </w:rPr>
              <w:t xml:space="preserve"> </w:t>
            </w:r>
            <w:r>
              <w:rPr>
                <w:rFonts w:eastAsiaTheme="minorEastAsia"/>
                <w:lang w:eastAsia="zh-CN"/>
              </w:rPr>
              <w:t>I</w:t>
            </w:r>
            <w:r>
              <w:rPr>
                <w:rFonts w:eastAsiaTheme="minorEastAsia" w:hint="eastAsia"/>
                <w:lang w:eastAsia="zh-CN"/>
              </w:rPr>
              <w:t>n</w:t>
            </w:r>
            <w:r>
              <w:rPr>
                <w:rFonts w:eastAsiaTheme="minorEastAsia"/>
                <w:lang w:eastAsia="zh-CN"/>
              </w:rPr>
              <w:t xml:space="preserve"> this case, the initial DL BWP can be configured via SIB1 </w:t>
            </w:r>
          </w:p>
          <w:p w14:paraId="54FD35A5" w14:textId="77777777" w:rsidR="00540225" w:rsidRPr="00402673" w:rsidRDefault="00540225" w:rsidP="00540225">
            <w:pPr>
              <w:rPr>
                <w:rFonts w:eastAsiaTheme="minorEastAsia"/>
                <w:lang w:val="sv-SE" w:eastAsia="zh-CN"/>
              </w:rPr>
            </w:pPr>
          </w:p>
          <w:p w14:paraId="0BC2E9D5" w14:textId="10FFD84E" w:rsidR="00540225" w:rsidRDefault="00540225" w:rsidP="00540225">
            <w:pPr>
              <w:rPr>
                <w:rFonts w:eastAsia="Yu Mincho"/>
                <w:lang w:eastAsia="ja-JP"/>
              </w:rPr>
            </w:pPr>
            <w:r>
              <w:rPr>
                <w:rFonts w:eastAsiaTheme="minorEastAsia"/>
                <w:lang w:eastAsia="zh-CN"/>
              </w:rPr>
              <w:t xml:space="preserve">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w:t>
            </w:r>
            <w:proofErr w:type="spellStart"/>
            <w:r>
              <w:rPr>
                <w:rFonts w:eastAsiaTheme="minorEastAsia"/>
                <w:lang w:eastAsia="zh-CN"/>
              </w:rPr>
              <w:t>iniial</w:t>
            </w:r>
            <w:proofErr w:type="spellEnd"/>
            <w:r>
              <w:rPr>
                <w:rFonts w:eastAsiaTheme="minorEastAsia"/>
                <w:lang w:eastAsia="zh-CN"/>
              </w:rPr>
              <w:t xml:space="preserve"> DL BWP after initial access </w:t>
            </w:r>
          </w:p>
        </w:tc>
      </w:tr>
      <w:tr w:rsidR="006A23E6" w:rsidRPr="001046DA" w14:paraId="3A8706FB" w14:textId="77777777" w:rsidTr="00046DCD">
        <w:tc>
          <w:tcPr>
            <w:tcW w:w="1479" w:type="dxa"/>
          </w:tcPr>
          <w:p w14:paraId="2AFF474C" w14:textId="68165203" w:rsidR="006A23E6" w:rsidRDefault="006A23E6" w:rsidP="006A23E6">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8155" w:type="dxa"/>
          </w:tcPr>
          <w:p w14:paraId="1E5EEBC1" w14:textId="3B551E7F"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17A83913" w14:textId="77777777" w:rsidTr="00877CC7">
        <w:tc>
          <w:tcPr>
            <w:tcW w:w="1479" w:type="dxa"/>
          </w:tcPr>
          <w:p w14:paraId="6508C436"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C5C2FF3" w14:textId="77777777" w:rsidR="00877CC7" w:rsidRPr="00A3694A" w:rsidRDefault="00877CC7" w:rsidP="006374F2">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1745F721" w14:textId="77777777" w:rsidTr="00877CC7">
        <w:tc>
          <w:tcPr>
            <w:tcW w:w="1479" w:type="dxa"/>
          </w:tcPr>
          <w:p w14:paraId="01AA665C" w14:textId="1B10ED44"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01258402" w14:textId="736B158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AAD6C8D" w14:textId="77777777" w:rsidTr="00B56A78">
        <w:tc>
          <w:tcPr>
            <w:tcW w:w="1479" w:type="dxa"/>
          </w:tcPr>
          <w:p w14:paraId="3947F461" w14:textId="77777777" w:rsidR="00B56A78" w:rsidRDefault="00B56A78" w:rsidP="000D005D">
            <w:pPr>
              <w:rPr>
                <w:rFonts w:eastAsia="Yu Mincho"/>
                <w:lang w:eastAsia="ja-JP"/>
              </w:rPr>
            </w:pPr>
            <w:r>
              <w:rPr>
                <w:rFonts w:eastAsia="Yu Mincho"/>
                <w:lang w:eastAsia="ja-JP"/>
              </w:rPr>
              <w:t>Lenovo, Motorola Mobility</w:t>
            </w:r>
          </w:p>
        </w:tc>
        <w:tc>
          <w:tcPr>
            <w:tcW w:w="8155" w:type="dxa"/>
          </w:tcPr>
          <w:p w14:paraId="18770FFF" w14:textId="77777777" w:rsidR="00B56A78" w:rsidRDefault="00B56A78" w:rsidP="000D005D">
            <w:pPr>
              <w:rPr>
                <w:rFonts w:eastAsia="Yu Mincho"/>
                <w:lang w:eastAsia="ja-JP"/>
              </w:rPr>
            </w:pPr>
            <w:r>
              <w:rPr>
                <w:rFonts w:eastAsia="Yu Mincho"/>
                <w:lang w:eastAsia="ja-JP"/>
              </w:rPr>
              <w:t xml:space="preserve">The configuration is provided in SIB1. </w:t>
            </w:r>
          </w:p>
        </w:tc>
      </w:tr>
      <w:tr w:rsidR="00262B95" w14:paraId="1787861D" w14:textId="77777777" w:rsidTr="00B56A78">
        <w:tc>
          <w:tcPr>
            <w:tcW w:w="1479" w:type="dxa"/>
          </w:tcPr>
          <w:p w14:paraId="08AAD556" w14:textId="71FC7169" w:rsidR="00262B95" w:rsidRDefault="00262B95" w:rsidP="00262B95">
            <w:pPr>
              <w:rPr>
                <w:rFonts w:eastAsia="Yu Mincho"/>
                <w:lang w:eastAsia="ja-JP"/>
              </w:rPr>
            </w:pPr>
            <w:r>
              <w:rPr>
                <w:rFonts w:eastAsiaTheme="minorEastAsia"/>
                <w:lang w:eastAsia="zh-CN"/>
              </w:rPr>
              <w:t>NEC</w:t>
            </w:r>
          </w:p>
        </w:tc>
        <w:tc>
          <w:tcPr>
            <w:tcW w:w="8155" w:type="dxa"/>
          </w:tcPr>
          <w:p w14:paraId="7C97B44A"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CC6F3E6" w14:textId="59BF31F5"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w:t>
            </w:r>
            <w:proofErr w:type="spellStart"/>
            <w:r>
              <w:rPr>
                <w:rFonts w:eastAsiaTheme="minorEastAsia"/>
                <w:lang w:eastAsia="zh-CN"/>
              </w:rPr>
              <w:t>RedCap</w:t>
            </w:r>
            <w:proofErr w:type="spellEnd"/>
            <w:r>
              <w:rPr>
                <w:rFonts w:eastAsiaTheme="minorEastAsia"/>
                <w:lang w:eastAsia="zh-CN"/>
              </w:rPr>
              <w:t xml:space="preserve"> UE is provided by SIB1.</w:t>
            </w:r>
          </w:p>
        </w:tc>
      </w:tr>
      <w:tr w:rsidR="00D5787F" w14:paraId="24C80173" w14:textId="77777777" w:rsidTr="00B56A78">
        <w:tc>
          <w:tcPr>
            <w:tcW w:w="1479" w:type="dxa"/>
          </w:tcPr>
          <w:p w14:paraId="59A35798" w14:textId="0B8CB6C5"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304C492F" w14:textId="463ADB76" w:rsidR="00D5787F" w:rsidRDefault="00D5787F" w:rsidP="0068022D">
            <w:pPr>
              <w:rPr>
                <w:rFonts w:eastAsiaTheme="minorEastAsia"/>
                <w:lang w:eastAsia="zh-CN"/>
              </w:rPr>
            </w:pPr>
            <w:r>
              <w:rPr>
                <w:rFonts w:eastAsiaTheme="minorEastAsia" w:hint="eastAsia"/>
                <w:lang w:eastAsia="zh-CN"/>
              </w:rPr>
              <w:t xml:space="preserve">It can follow the legacy way: </w:t>
            </w:r>
          </w:p>
          <w:p w14:paraId="79A04A97" w14:textId="77777777" w:rsidR="00D5787F" w:rsidRDefault="00D5787F" w:rsidP="0068022D">
            <w:pPr>
              <w:rPr>
                <w:rFonts w:eastAsiaTheme="minorEastAsia"/>
                <w:lang w:eastAsia="zh-CN"/>
              </w:rPr>
            </w:pPr>
            <w:r>
              <w:rPr>
                <w:rFonts w:eastAsiaTheme="minorEastAsia" w:hint="eastAsia"/>
                <w:lang w:eastAsia="zh-CN"/>
              </w:rPr>
              <w:t>For the one during the initial access: derived from MIB.</w:t>
            </w:r>
          </w:p>
          <w:p w14:paraId="6A644C17" w14:textId="155A7DBE"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7153652" w14:textId="77777777" w:rsidTr="00B56A78">
        <w:tc>
          <w:tcPr>
            <w:tcW w:w="1479" w:type="dxa"/>
          </w:tcPr>
          <w:p w14:paraId="02F5D82C" w14:textId="5BBDA04A" w:rsidR="00AC014D" w:rsidRDefault="00AC014D" w:rsidP="00AC014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155" w:type="dxa"/>
          </w:tcPr>
          <w:p w14:paraId="2C72B1A1" w14:textId="14BB18AB" w:rsidR="00AC014D" w:rsidRDefault="00AC014D" w:rsidP="00AC014D">
            <w:pPr>
              <w:rPr>
                <w:rFonts w:eastAsiaTheme="minorEastAsia" w:hint="eastAsia"/>
                <w:lang w:eastAsia="zh-CN"/>
              </w:rPr>
            </w:pPr>
            <w:r w:rsidRPr="001046DA">
              <w:t xml:space="preserve">The bandwidth and frequency location of the initial DL BWP for </w:t>
            </w:r>
            <w:proofErr w:type="spellStart"/>
            <w:r w:rsidRPr="001046DA">
              <w:t>RedCap</w:t>
            </w:r>
            <w:proofErr w:type="spellEnd"/>
            <w:r w:rsidRPr="001046DA">
              <w:t xml:space="preserve"> </w:t>
            </w:r>
            <w:proofErr w:type="spellStart"/>
            <w:r w:rsidRPr="001046DA">
              <w:t>Ues</w:t>
            </w:r>
            <w:proofErr w:type="spellEnd"/>
            <w:r>
              <w:t xml:space="preserve"> can be provided by SIB1. </w:t>
            </w:r>
          </w:p>
        </w:tc>
      </w:tr>
    </w:tbl>
    <w:p w14:paraId="50FAD7A2" w14:textId="77777777" w:rsidR="001E2F0C" w:rsidRPr="00046DCD" w:rsidRDefault="001E2F0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 xml:space="preserve">After initial access, at least for BWP#0 configuration option 1 (as in 38.331, Appendix B2), a </w:t>
            </w:r>
            <w:proofErr w:type="spellStart"/>
            <w:r w:rsidRPr="004020BD">
              <w:rPr>
                <w:rFonts w:eastAsia="Times New Roman"/>
              </w:rPr>
              <w:t>RedCap</w:t>
            </w:r>
            <w:proofErr w:type="spellEnd"/>
            <w:r w:rsidRPr="004020BD">
              <w:rPr>
                <w:rFonts w:eastAsia="Times New Roman"/>
              </w:rPr>
              <w:t xml:space="preserve"> UE is not expected to operate with an initial DL BWP wider than the maximum </w:t>
            </w:r>
            <w:proofErr w:type="spellStart"/>
            <w:r w:rsidRPr="004020BD">
              <w:rPr>
                <w:rFonts w:eastAsia="Times New Roman"/>
              </w:rPr>
              <w:t>RedCap</w:t>
            </w:r>
            <w:proofErr w:type="spellEnd"/>
            <w:r w:rsidRPr="004020BD">
              <w:rPr>
                <w:rFonts w:eastAsia="Times New Roman"/>
              </w:rPr>
              <w:t xml:space="preserve">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 xml:space="preserve">fter initial access, at least for BWP#0 configuration option 1 (as in 38.331, Appendix B2), a </w:t>
      </w:r>
      <w:proofErr w:type="spellStart"/>
      <w:r w:rsidR="00FD0B21" w:rsidRPr="00F15894">
        <w:t>RedCap</w:t>
      </w:r>
      <w:proofErr w:type="spellEnd"/>
      <w:r w:rsidR="00FD0B21" w:rsidRPr="00F15894">
        <w:t xml:space="preserve"> UE is not expected to operate with an initial DL BWP wider than the maximum </w:t>
      </w:r>
      <w:proofErr w:type="spellStart"/>
      <w:r w:rsidR="00FD0B21" w:rsidRPr="00F15894">
        <w:t>RedCap</w:t>
      </w:r>
      <w:proofErr w:type="spellEnd"/>
      <w:r w:rsidR="00FD0B21" w:rsidRPr="00F15894">
        <w:t xml:space="preserve">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w:t>
      </w:r>
      <w:proofErr w:type="spellStart"/>
      <w:r w:rsidRPr="00F15894">
        <w:t>RedCap</w:t>
      </w:r>
      <w:proofErr w:type="spellEnd"/>
      <w:r w:rsidRPr="00F15894">
        <w:t xml:space="preserve"> UE is not expected to operate with an initial DL BWP wider than the maximum </w:t>
      </w:r>
      <w:proofErr w:type="spellStart"/>
      <w:r w:rsidRPr="00F15894">
        <w:t>RedCap</w:t>
      </w:r>
      <w:proofErr w:type="spellEnd"/>
      <w:r w:rsidRPr="00F15894">
        <w:t xml:space="preserve">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w:t>
      </w:r>
      <w:proofErr w:type="spellStart"/>
      <w:r w:rsidRPr="00B54A9F">
        <w:rPr>
          <w:b/>
          <w:sz w:val="20"/>
          <w:szCs w:val="22"/>
          <w:lang w:val="en-GB"/>
        </w:rPr>
        <w:t>RedCap</w:t>
      </w:r>
      <w:proofErr w:type="spellEnd"/>
      <w:r w:rsidRPr="00B54A9F">
        <w:rPr>
          <w:b/>
          <w:sz w:val="20"/>
          <w:szCs w:val="22"/>
          <w:lang w:val="en-GB"/>
        </w:rPr>
        <w:t xml:space="preserve"> UE is not expected to operate with an initial DL BWP wider than the maximum </w:t>
      </w:r>
      <w:proofErr w:type="spellStart"/>
      <w:r w:rsidRPr="00B54A9F">
        <w:rPr>
          <w:b/>
          <w:sz w:val="20"/>
          <w:szCs w:val="22"/>
          <w:lang w:val="en-GB"/>
        </w:rPr>
        <w:t>RedCap</w:t>
      </w:r>
      <w:proofErr w:type="spellEnd"/>
      <w:r w:rsidRPr="00B54A9F">
        <w:rPr>
          <w:b/>
          <w:sz w:val="20"/>
          <w:szCs w:val="22"/>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w:t>
            </w:r>
            <w:proofErr w:type="spellStart"/>
            <w:r>
              <w:t>gNB</w:t>
            </w:r>
            <w:proofErr w:type="spellEnd"/>
            <w:r>
              <w:t xml:space="preserve">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 xml:space="preserve">is natural that </w:t>
            </w:r>
            <w:proofErr w:type="spellStart"/>
            <w:r w:rsidRPr="00FE4006">
              <w:t>gNB</w:t>
            </w:r>
            <w:proofErr w:type="spellEnd"/>
            <w:r w:rsidRPr="00FE4006">
              <w:t xml:space="preserve"> should configure the initial DL BWP no wider than the </w:t>
            </w:r>
            <w:proofErr w:type="spellStart"/>
            <w:r w:rsidRPr="00FE4006">
              <w:t>RedCap</w:t>
            </w:r>
            <w:proofErr w:type="spellEnd"/>
            <w:r w:rsidRPr="00FE4006">
              <w:t xml:space="preserve"> UE bandwidth.</w:t>
            </w:r>
          </w:p>
          <w:p w14:paraId="08581143" w14:textId="77777777" w:rsidR="00FE4006" w:rsidRPr="00FE4006" w:rsidRDefault="00FE4006" w:rsidP="00FE4006">
            <w:r w:rsidRPr="00FE4006">
              <w:t xml:space="preserve">After the effective time of RRC reconfiguration, it is natural that </w:t>
            </w:r>
            <w:proofErr w:type="spellStart"/>
            <w:r w:rsidRPr="00FE4006">
              <w:t>gNB</w:t>
            </w:r>
            <w:proofErr w:type="spellEnd"/>
            <w:r w:rsidRPr="00FE4006">
              <w:t xml:space="preserve"> should configure the BWP (including the initial DL BWP) no wider than the </w:t>
            </w:r>
            <w:proofErr w:type="spellStart"/>
            <w:r w:rsidRPr="00FE4006">
              <w:t>RedCap</w:t>
            </w:r>
            <w:proofErr w:type="spellEnd"/>
            <w:r w:rsidRPr="00FE4006">
              <w:t xml:space="preserve">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It is natural.</w:t>
            </w:r>
          </w:p>
          <w:p w14:paraId="08581147" w14:textId="77777777" w:rsidR="00FE4006" w:rsidRPr="00FE4006" w:rsidRDefault="00FE4006" w:rsidP="00FE4006">
            <w:r w:rsidRPr="00FE4006">
              <w:t xml:space="preserve">Regarding BWP#0 configuration option 2, the current network (e.g. single BWP mentioned by some companies) has to be updated not only for the initial DL BWP but also the initial UL BWP (even the shared initial BWP). Even if RF-retuning is supported, </w:t>
            </w:r>
            <w:proofErr w:type="spellStart"/>
            <w:r w:rsidRPr="00FE4006">
              <w:t>gNB</w:t>
            </w:r>
            <w:proofErr w:type="spellEnd"/>
            <w:r w:rsidRPr="00FE4006">
              <w:t xml:space="preserve">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 xml:space="preserve">Based on the received responses, the following updated proposal can be considered, where the </w:t>
            </w:r>
            <w:r>
              <w:rPr>
                <w:lang w:eastAsia="ko-KR"/>
              </w:rPr>
              <w:lastRenderedPageBreak/>
              <w:t>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w:t>
            </w:r>
            <w:proofErr w:type="spellStart"/>
            <w:r w:rsidR="009427D5" w:rsidRPr="00B54A9F">
              <w:rPr>
                <w:b/>
                <w:sz w:val="20"/>
                <w:szCs w:val="22"/>
                <w:lang w:val="en-GB"/>
              </w:rPr>
              <w:t>RedCap</w:t>
            </w:r>
            <w:proofErr w:type="spellEnd"/>
            <w:r w:rsidR="009427D5" w:rsidRPr="00B54A9F">
              <w:rPr>
                <w:b/>
                <w:sz w:val="20"/>
                <w:szCs w:val="22"/>
                <w:lang w:val="en-GB"/>
              </w:rPr>
              <w:t xml:space="preserve"> UE is not expected to operate with an initial DL BWP wider than the maximum </w:t>
            </w:r>
            <w:proofErr w:type="spellStart"/>
            <w:r w:rsidR="009427D5" w:rsidRPr="00B54A9F">
              <w:rPr>
                <w:b/>
                <w:sz w:val="20"/>
                <w:szCs w:val="22"/>
                <w:lang w:val="en-GB"/>
              </w:rPr>
              <w:t>RedCap</w:t>
            </w:r>
            <w:proofErr w:type="spellEnd"/>
            <w:r w:rsidR="009427D5" w:rsidRPr="00B54A9F">
              <w:rPr>
                <w:b/>
                <w:sz w:val="20"/>
                <w:szCs w:val="22"/>
                <w:lang w:val="en-GB"/>
              </w:rPr>
              <w:t xml:space="preserve">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lastRenderedPageBreak/>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proofErr w:type="spellStart"/>
            <w:r w:rsidRPr="006242FE">
              <w:rPr>
                <w:rFonts w:eastAsiaTheme="minorEastAsia"/>
                <w:lang w:eastAsia="zh-CN"/>
              </w:rPr>
              <w:t>Spreadtrum</w:t>
            </w:r>
            <w:proofErr w:type="spellEnd"/>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等线"/>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等线"/>
                <w:lang w:eastAsia="zh-CN"/>
              </w:rPr>
            </w:pPr>
          </w:p>
        </w:tc>
      </w:tr>
      <w:tr w:rsidR="00CE1656" w:rsidRPr="00107018" w14:paraId="014A7463" w14:textId="77777777" w:rsidTr="00CE1656">
        <w:tc>
          <w:tcPr>
            <w:tcW w:w="1479" w:type="dxa"/>
          </w:tcPr>
          <w:p w14:paraId="52C501F6"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AE90E36"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09D31147" w14:textId="77777777" w:rsidR="00CE1656" w:rsidRPr="00107018" w:rsidRDefault="00CE1656" w:rsidP="00970C74"/>
        </w:tc>
      </w:tr>
      <w:tr w:rsidR="00B377EE" w:rsidRPr="00107018" w14:paraId="3BA25F43" w14:textId="77777777" w:rsidTr="00CE1656">
        <w:tc>
          <w:tcPr>
            <w:tcW w:w="1479" w:type="dxa"/>
          </w:tcPr>
          <w:p w14:paraId="441B23DB" w14:textId="6C716C12" w:rsidR="00B377EE" w:rsidRDefault="00B377EE" w:rsidP="00970C74">
            <w:pPr>
              <w:rPr>
                <w:rFonts w:eastAsia="等线"/>
                <w:lang w:eastAsia="zh-CN"/>
              </w:rPr>
            </w:pPr>
            <w:r>
              <w:rPr>
                <w:rFonts w:eastAsia="等线"/>
                <w:lang w:eastAsia="zh-CN"/>
              </w:rPr>
              <w:t>Ericsson</w:t>
            </w:r>
          </w:p>
        </w:tc>
        <w:tc>
          <w:tcPr>
            <w:tcW w:w="1372" w:type="dxa"/>
          </w:tcPr>
          <w:p w14:paraId="603B6A6A" w14:textId="564BCED2" w:rsidR="00B377EE" w:rsidRDefault="00B377EE" w:rsidP="00970C74">
            <w:pPr>
              <w:tabs>
                <w:tab w:val="left" w:pos="551"/>
              </w:tabs>
              <w:rPr>
                <w:rFonts w:eastAsia="等线"/>
                <w:lang w:eastAsia="zh-CN"/>
              </w:rPr>
            </w:pPr>
            <w:r>
              <w:rPr>
                <w:rFonts w:eastAsia="等线"/>
                <w:lang w:eastAsia="zh-CN"/>
              </w:rPr>
              <w:t>Y</w:t>
            </w:r>
          </w:p>
        </w:tc>
        <w:tc>
          <w:tcPr>
            <w:tcW w:w="6780" w:type="dxa"/>
          </w:tcPr>
          <w:p w14:paraId="626E46E3" w14:textId="77777777" w:rsidR="00B377EE" w:rsidRPr="00107018" w:rsidRDefault="00B377EE" w:rsidP="00970C74"/>
        </w:tc>
      </w:tr>
      <w:tr w:rsidR="009B4295" w:rsidRPr="00107018" w14:paraId="683E5FBF" w14:textId="77777777" w:rsidTr="00CE1656">
        <w:tc>
          <w:tcPr>
            <w:tcW w:w="1479" w:type="dxa"/>
          </w:tcPr>
          <w:p w14:paraId="6C89B6E1" w14:textId="503D9DFA" w:rsidR="009B4295" w:rsidRDefault="009B4295" w:rsidP="009B4295">
            <w:pPr>
              <w:rPr>
                <w:rFonts w:eastAsia="等线"/>
                <w:lang w:eastAsia="zh-CN"/>
              </w:rPr>
            </w:pPr>
            <w:r>
              <w:rPr>
                <w:rFonts w:eastAsia="等线"/>
                <w:lang w:eastAsia="zh-CN"/>
              </w:rPr>
              <w:t>FUTUREWEI2</w:t>
            </w:r>
          </w:p>
        </w:tc>
        <w:tc>
          <w:tcPr>
            <w:tcW w:w="1372" w:type="dxa"/>
          </w:tcPr>
          <w:p w14:paraId="7A39C035" w14:textId="6415F816" w:rsidR="009B4295" w:rsidRDefault="009B4295" w:rsidP="009B4295">
            <w:pPr>
              <w:tabs>
                <w:tab w:val="left" w:pos="551"/>
              </w:tabs>
              <w:rPr>
                <w:rFonts w:eastAsia="等线"/>
                <w:lang w:eastAsia="zh-CN"/>
              </w:rPr>
            </w:pPr>
            <w:r w:rsidRPr="009B4295">
              <w:rPr>
                <w:rFonts w:eastAsia="等线"/>
                <w:lang w:eastAsia="zh-CN"/>
              </w:rPr>
              <w:t>Y</w:t>
            </w:r>
          </w:p>
        </w:tc>
        <w:tc>
          <w:tcPr>
            <w:tcW w:w="6780" w:type="dxa"/>
          </w:tcPr>
          <w:p w14:paraId="148FB5CE" w14:textId="39DB5D60" w:rsidR="009B4295" w:rsidRPr="00107018" w:rsidRDefault="009B4295" w:rsidP="009B4295">
            <w:r w:rsidRPr="009B4295">
              <w:rPr>
                <w:rFonts w:eastAsia="等线"/>
                <w:lang w:eastAsia="zh-CN"/>
              </w:rPr>
              <w:t>Similar observation about option 1 (it was a working assumption in last meeting</w:t>
            </w:r>
            <w:r>
              <w:rPr>
                <w:rFonts w:eastAsia="等线"/>
                <w:lang w:eastAsia="zh-CN"/>
              </w:rPr>
              <w:t>)</w:t>
            </w:r>
          </w:p>
        </w:tc>
      </w:tr>
      <w:tr w:rsidR="00DA6A2E" w:rsidRPr="00107018" w14:paraId="39454221" w14:textId="77777777" w:rsidTr="00970C74">
        <w:tc>
          <w:tcPr>
            <w:tcW w:w="1479" w:type="dxa"/>
          </w:tcPr>
          <w:p w14:paraId="5B624E73" w14:textId="3427A99B" w:rsidR="00DA6A2E" w:rsidRDefault="00DA6A2E" w:rsidP="00DA6A2E">
            <w:pPr>
              <w:rPr>
                <w:rFonts w:eastAsia="等线"/>
                <w:lang w:eastAsia="zh-CN"/>
              </w:rPr>
            </w:pPr>
            <w:r>
              <w:rPr>
                <w:lang w:eastAsia="ko-KR"/>
              </w:rPr>
              <w:t>FL3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2.2-1b</w:t>
            </w:r>
            <w:r w:rsidRPr="00107018">
              <w:rPr>
                <w:b/>
              </w:rPr>
              <w:t>:</w:t>
            </w:r>
            <w:r w:rsidRPr="006F2D72">
              <w:rPr>
                <w:b/>
                <w:szCs w:val="22"/>
              </w:rPr>
              <w:t xml:space="preserve"> </w:t>
            </w:r>
            <w:r>
              <w:rPr>
                <w:b/>
                <w:szCs w:val="22"/>
              </w:rPr>
              <w:t xml:space="preserve">Replace the RAN1#104bis-e working assumption with the </w:t>
            </w:r>
            <w:r>
              <w:rPr>
                <w:b/>
                <w:szCs w:val="22"/>
              </w:rPr>
              <w:lastRenderedPageBreak/>
              <w:t>following agreement (for option 1) and working assumption (for option 2):</w:t>
            </w:r>
          </w:p>
          <w:p w14:paraId="39257C42" w14:textId="1590323E" w:rsidR="00DA6A2E" w:rsidRPr="00DA6A2E" w:rsidRDefault="00DA6A2E" w:rsidP="00DA6A2E">
            <w:pPr>
              <w:pStyle w:val="a7"/>
              <w:numPr>
                <w:ilvl w:val="0"/>
                <w:numId w:val="7"/>
              </w:numPr>
              <w:rPr>
                <w:rFonts w:eastAsia="等线"/>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a7"/>
              <w:numPr>
                <w:ilvl w:val="0"/>
                <w:numId w:val="7"/>
              </w:numPr>
              <w:rPr>
                <w:rFonts w:eastAsia="等线"/>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4F06C4E2" w:rsidR="00DA6A2E" w:rsidRDefault="00DE5DE2" w:rsidP="009B4295">
            <w:pPr>
              <w:rPr>
                <w:rFonts w:eastAsia="等线"/>
                <w:lang w:eastAsia="zh-CN"/>
              </w:rPr>
            </w:pPr>
            <w:r>
              <w:rPr>
                <w:rFonts w:eastAsia="等线"/>
                <w:lang w:eastAsia="zh-CN"/>
              </w:rPr>
              <w:lastRenderedPageBreak/>
              <w:t>Intel</w:t>
            </w:r>
          </w:p>
        </w:tc>
        <w:tc>
          <w:tcPr>
            <w:tcW w:w="1372" w:type="dxa"/>
          </w:tcPr>
          <w:p w14:paraId="42A45A9E" w14:textId="3E2F2436" w:rsidR="00DA6A2E" w:rsidRPr="009B4295" w:rsidRDefault="00BA5525" w:rsidP="009B4295">
            <w:pPr>
              <w:tabs>
                <w:tab w:val="left" w:pos="551"/>
              </w:tabs>
              <w:rPr>
                <w:rFonts w:eastAsia="等线"/>
                <w:lang w:eastAsia="zh-CN"/>
              </w:rPr>
            </w:pPr>
            <w:r>
              <w:rPr>
                <w:rFonts w:eastAsia="等线"/>
                <w:lang w:eastAsia="zh-CN"/>
              </w:rPr>
              <w:t>Y</w:t>
            </w:r>
          </w:p>
        </w:tc>
        <w:tc>
          <w:tcPr>
            <w:tcW w:w="6780" w:type="dxa"/>
          </w:tcPr>
          <w:p w14:paraId="36352E00" w14:textId="77777777" w:rsidR="00DA6A2E" w:rsidRPr="009B4295" w:rsidRDefault="00DA6A2E" w:rsidP="009B4295">
            <w:pPr>
              <w:rPr>
                <w:rFonts w:eastAsia="等线"/>
                <w:lang w:eastAsia="zh-CN"/>
              </w:rPr>
            </w:pPr>
          </w:p>
        </w:tc>
      </w:tr>
      <w:tr w:rsidR="007945C1" w:rsidRPr="00107018" w14:paraId="6D35136A" w14:textId="77777777" w:rsidTr="00CE1656">
        <w:tc>
          <w:tcPr>
            <w:tcW w:w="1479" w:type="dxa"/>
          </w:tcPr>
          <w:p w14:paraId="39CAEDAF" w14:textId="6E6E937B" w:rsidR="007945C1" w:rsidRDefault="007945C1" w:rsidP="009B4295">
            <w:pPr>
              <w:rPr>
                <w:rFonts w:eastAsia="等线"/>
                <w:lang w:eastAsia="zh-CN"/>
              </w:rPr>
            </w:pPr>
            <w:r>
              <w:rPr>
                <w:rFonts w:eastAsia="等线"/>
                <w:lang w:eastAsia="zh-CN"/>
              </w:rPr>
              <w:t>Qualcomm</w:t>
            </w:r>
          </w:p>
        </w:tc>
        <w:tc>
          <w:tcPr>
            <w:tcW w:w="1372" w:type="dxa"/>
          </w:tcPr>
          <w:p w14:paraId="390D1436" w14:textId="231CD01E" w:rsidR="007945C1" w:rsidRDefault="007945C1" w:rsidP="009B4295">
            <w:pPr>
              <w:tabs>
                <w:tab w:val="left" w:pos="551"/>
              </w:tabs>
              <w:rPr>
                <w:rFonts w:eastAsia="等线"/>
                <w:lang w:eastAsia="zh-CN"/>
              </w:rPr>
            </w:pPr>
            <w:r>
              <w:rPr>
                <w:rFonts w:eastAsia="等线"/>
                <w:lang w:eastAsia="zh-CN"/>
              </w:rPr>
              <w:t>Y</w:t>
            </w:r>
          </w:p>
        </w:tc>
        <w:tc>
          <w:tcPr>
            <w:tcW w:w="6780" w:type="dxa"/>
          </w:tcPr>
          <w:p w14:paraId="45CD39F4" w14:textId="77777777" w:rsidR="007945C1" w:rsidRPr="009B4295" w:rsidRDefault="007945C1" w:rsidP="009B4295">
            <w:pPr>
              <w:rPr>
                <w:rFonts w:eastAsia="等线"/>
                <w:lang w:eastAsia="zh-CN"/>
              </w:rPr>
            </w:pPr>
          </w:p>
        </w:tc>
      </w:tr>
      <w:tr w:rsidR="009C254F" w:rsidRPr="009B4295" w14:paraId="2E2640EA" w14:textId="77777777" w:rsidTr="009C254F">
        <w:tc>
          <w:tcPr>
            <w:tcW w:w="1479" w:type="dxa"/>
          </w:tcPr>
          <w:p w14:paraId="0338FF41" w14:textId="77777777" w:rsidR="009C254F" w:rsidRDefault="009C254F" w:rsidP="00A74664">
            <w:pPr>
              <w:rPr>
                <w:rFonts w:eastAsia="等线"/>
                <w:lang w:eastAsia="zh-CN"/>
              </w:rPr>
            </w:pPr>
            <w:r>
              <w:rPr>
                <w:rFonts w:eastAsia="等线"/>
                <w:lang w:eastAsia="zh-CN"/>
              </w:rPr>
              <w:t>Ericsson</w:t>
            </w:r>
          </w:p>
        </w:tc>
        <w:tc>
          <w:tcPr>
            <w:tcW w:w="1372" w:type="dxa"/>
          </w:tcPr>
          <w:p w14:paraId="3CA50507" w14:textId="77777777" w:rsidR="009C254F" w:rsidRDefault="009C254F" w:rsidP="00A74664">
            <w:pPr>
              <w:tabs>
                <w:tab w:val="left" w:pos="551"/>
              </w:tabs>
              <w:rPr>
                <w:rFonts w:eastAsia="等线"/>
                <w:lang w:eastAsia="zh-CN"/>
              </w:rPr>
            </w:pPr>
            <w:r>
              <w:rPr>
                <w:rFonts w:eastAsia="等线"/>
                <w:lang w:eastAsia="zh-CN"/>
              </w:rPr>
              <w:t>Y</w:t>
            </w:r>
          </w:p>
        </w:tc>
        <w:tc>
          <w:tcPr>
            <w:tcW w:w="6780" w:type="dxa"/>
          </w:tcPr>
          <w:p w14:paraId="21BEC207" w14:textId="77777777" w:rsidR="009C254F" w:rsidRPr="009B4295" w:rsidRDefault="009C254F" w:rsidP="00A74664">
            <w:pPr>
              <w:rPr>
                <w:rFonts w:eastAsia="等线"/>
                <w:lang w:eastAsia="zh-CN"/>
              </w:rPr>
            </w:pPr>
          </w:p>
        </w:tc>
      </w:tr>
      <w:tr w:rsidR="00046DCD" w:rsidRPr="009B4295" w14:paraId="43C946B2" w14:textId="77777777" w:rsidTr="00046DCD">
        <w:tc>
          <w:tcPr>
            <w:tcW w:w="1479" w:type="dxa"/>
          </w:tcPr>
          <w:p w14:paraId="1B463C56" w14:textId="77777777" w:rsidR="00046DCD" w:rsidRDefault="00046DCD" w:rsidP="00E17250">
            <w:pPr>
              <w:rPr>
                <w:rFonts w:eastAsia="等线"/>
                <w:lang w:eastAsia="zh-CN"/>
              </w:rPr>
            </w:pPr>
            <w:r>
              <w:rPr>
                <w:rFonts w:eastAsia="等线" w:hint="eastAsia"/>
                <w:lang w:eastAsia="zh-CN"/>
              </w:rPr>
              <w:t>v</w:t>
            </w:r>
            <w:r>
              <w:rPr>
                <w:rFonts w:eastAsia="等线"/>
                <w:lang w:eastAsia="zh-CN"/>
              </w:rPr>
              <w:t>ivo</w:t>
            </w:r>
          </w:p>
        </w:tc>
        <w:tc>
          <w:tcPr>
            <w:tcW w:w="1372" w:type="dxa"/>
          </w:tcPr>
          <w:p w14:paraId="70857659" w14:textId="77777777" w:rsidR="00046DCD" w:rsidRDefault="00046DCD" w:rsidP="00E17250">
            <w:pPr>
              <w:tabs>
                <w:tab w:val="left" w:pos="551"/>
              </w:tabs>
              <w:rPr>
                <w:rFonts w:eastAsia="等线"/>
                <w:lang w:eastAsia="zh-CN"/>
              </w:rPr>
            </w:pPr>
            <w:r>
              <w:rPr>
                <w:rFonts w:eastAsia="等线" w:hint="eastAsia"/>
                <w:lang w:eastAsia="zh-CN"/>
              </w:rPr>
              <w:t>Y</w:t>
            </w:r>
          </w:p>
        </w:tc>
        <w:tc>
          <w:tcPr>
            <w:tcW w:w="6780" w:type="dxa"/>
          </w:tcPr>
          <w:p w14:paraId="4B1A1CA2" w14:textId="77777777" w:rsidR="00046DCD" w:rsidRPr="009B4295" w:rsidRDefault="00046DCD" w:rsidP="00E17250">
            <w:pPr>
              <w:rPr>
                <w:rFonts w:eastAsia="等线"/>
                <w:lang w:eastAsia="zh-CN"/>
              </w:rPr>
            </w:pPr>
          </w:p>
        </w:tc>
      </w:tr>
      <w:tr w:rsidR="00452639" w:rsidRPr="009B4295" w14:paraId="0A0C30AC" w14:textId="77777777" w:rsidTr="00046DCD">
        <w:tc>
          <w:tcPr>
            <w:tcW w:w="1479" w:type="dxa"/>
          </w:tcPr>
          <w:p w14:paraId="1FFD40EB" w14:textId="25E9B899" w:rsidR="00452639" w:rsidRDefault="00452639" w:rsidP="00E17250">
            <w:pPr>
              <w:rPr>
                <w:rFonts w:eastAsia="等线"/>
                <w:lang w:eastAsia="zh-CN"/>
              </w:rPr>
            </w:pPr>
            <w:r>
              <w:rPr>
                <w:rFonts w:eastAsia="等线" w:hint="eastAsia"/>
                <w:lang w:eastAsia="zh-CN"/>
              </w:rPr>
              <w:t>C</w:t>
            </w:r>
            <w:r>
              <w:rPr>
                <w:rFonts w:eastAsia="等线"/>
                <w:lang w:eastAsia="zh-CN"/>
              </w:rPr>
              <w:t xml:space="preserve">hina </w:t>
            </w:r>
            <w:r w:rsidRPr="00452639">
              <w:rPr>
                <w:rFonts w:eastAsia="等线"/>
                <w:lang w:eastAsia="zh-CN"/>
              </w:rPr>
              <w:t>Telecom</w:t>
            </w:r>
          </w:p>
        </w:tc>
        <w:tc>
          <w:tcPr>
            <w:tcW w:w="1372" w:type="dxa"/>
          </w:tcPr>
          <w:p w14:paraId="51B03C61" w14:textId="125B79F6" w:rsidR="00452639" w:rsidRDefault="00452639" w:rsidP="00E17250">
            <w:pPr>
              <w:tabs>
                <w:tab w:val="left" w:pos="551"/>
              </w:tabs>
              <w:rPr>
                <w:rFonts w:eastAsia="等线"/>
                <w:lang w:eastAsia="zh-CN"/>
              </w:rPr>
            </w:pPr>
            <w:r>
              <w:rPr>
                <w:rFonts w:eastAsia="等线" w:hint="eastAsia"/>
                <w:lang w:eastAsia="zh-CN"/>
              </w:rPr>
              <w:t>Y</w:t>
            </w:r>
          </w:p>
        </w:tc>
        <w:tc>
          <w:tcPr>
            <w:tcW w:w="6780" w:type="dxa"/>
          </w:tcPr>
          <w:p w14:paraId="71093A3D" w14:textId="77777777" w:rsidR="00452639" w:rsidRPr="009B4295" w:rsidRDefault="00452639" w:rsidP="00E17250">
            <w:pPr>
              <w:rPr>
                <w:rFonts w:eastAsia="等线"/>
                <w:lang w:eastAsia="zh-CN"/>
              </w:rPr>
            </w:pPr>
          </w:p>
        </w:tc>
      </w:tr>
      <w:tr w:rsidR="0029571B" w:rsidRPr="009B4295" w14:paraId="47E22D86" w14:textId="77777777" w:rsidTr="00046DCD">
        <w:tc>
          <w:tcPr>
            <w:tcW w:w="1479" w:type="dxa"/>
          </w:tcPr>
          <w:p w14:paraId="697EDB94" w14:textId="7CD65BE9" w:rsidR="0029571B" w:rsidRDefault="0029571B" w:rsidP="00E17250">
            <w:pPr>
              <w:rPr>
                <w:rFonts w:eastAsia="等线"/>
                <w:lang w:eastAsia="zh-CN"/>
              </w:rPr>
            </w:pPr>
            <w:r>
              <w:rPr>
                <w:rFonts w:eastAsia="等线"/>
                <w:lang w:eastAsia="zh-CN"/>
              </w:rPr>
              <w:t>FUTUREWEI3</w:t>
            </w:r>
          </w:p>
        </w:tc>
        <w:tc>
          <w:tcPr>
            <w:tcW w:w="1372" w:type="dxa"/>
          </w:tcPr>
          <w:p w14:paraId="42BAB0AE" w14:textId="4690E8B0" w:rsidR="0029571B" w:rsidRDefault="0029571B" w:rsidP="00E17250">
            <w:pPr>
              <w:tabs>
                <w:tab w:val="left" w:pos="551"/>
              </w:tabs>
              <w:rPr>
                <w:rFonts w:eastAsia="等线"/>
                <w:lang w:eastAsia="zh-CN"/>
              </w:rPr>
            </w:pPr>
            <w:r>
              <w:rPr>
                <w:rFonts w:eastAsia="等线"/>
                <w:lang w:eastAsia="zh-CN"/>
              </w:rPr>
              <w:t>Y</w:t>
            </w:r>
          </w:p>
        </w:tc>
        <w:tc>
          <w:tcPr>
            <w:tcW w:w="6780" w:type="dxa"/>
          </w:tcPr>
          <w:p w14:paraId="0F18DCFA" w14:textId="77777777" w:rsidR="0029571B" w:rsidRPr="009B4295" w:rsidRDefault="0029571B" w:rsidP="00E17250">
            <w:pPr>
              <w:rPr>
                <w:rFonts w:eastAsia="等线"/>
                <w:lang w:eastAsia="zh-CN"/>
              </w:rPr>
            </w:pPr>
          </w:p>
        </w:tc>
      </w:tr>
      <w:tr w:rsidR="00AB3FB5" w:rsidRPr="009B4295" w14:paraId="592714F0" w14:textId="77777777" w:rsidTr="00046DCD">
        <w:tc>
          <w:tcPr>
            <w:tcW w:w="1479" w:type="dxa"/>
          </w:tcPr>
          <w:p w14:paraId="3F44CBBD" w14:textId="66509C1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D48F098" w14:textId="3D815542"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0242D662" w14:textId="77777777" w:rsidR="00AB3FB5" w:rsidRPr="009B4295" w:rsidRDefault="00AB3FB5" w:rsidP="00E17250">
            <w:pPr>
              <w:rPr>
                <w:rFonts w:eastAsia="等线"/>
                <w:lang w:eastAsia="zh-CN"/>
              </w:rPr>
            </w:pPr>
          </w:p>
        </w:tc>
      </w:tr>
      <w:tr w:rsidR="00540225" w:rsidRPr="009B4295" w14:paraId="68C36966" w14:textId="77777777" w:rsidTr="00046DCD">
        <w:tc>
          <w:tcPr>
            <w:tcW w:w="1479" w:type="dxa"/>
          </w:tcPr>
          <w:p w14:paraId="64550865" w14:textId="2A71CE4A" w:rsidR="00540225" w:rsidRDefault="00540225" w:rsidP="00540225">
            <w:pPr>
              <w:rPr>
                <w:rFonts w:eastAsia="Yu Mincho"/>
                <w:lang w:eastAsia="ja-JP"/>
              </w:rPr>
            </w:pPr>
            <w:r>
              <w:rPr>
                <w:rFonts w:eastAsia="等线" w:hint="eastAsia"/>
                <w:lang w:eastAsia="zh-CN"/>
              </w:rPr>
              <w:t>Xiao</w:t>
            </w:r>
            <w:r>
              <w:rPr>
                <w:rFonts w:eastAsia="等线"/>
                <w:lang w:eastAsia="zh-CN"/>
              </w:rPr>
              <w:t>mi</w:t>
            </w:r>
          </w:p>
        </w:tc>
        <w:tc>
          <w:tcPr>
            <w:tcW w:w="1372" w:type="dxa"/>
          </w:tcPr>
          <w:p w14:paraId="2D2FFAA3" w14:textId="6B03BF3A"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24AF00EE" w14:textId="77777777" w:rsidR="00540225" w:rsidRPr="009B4295" w:rsidRDefault="00540225" w:rsidP="00540225">
            <w:pPr>
              <w:rPr>
                <w:rFonts w:eastAsia="等线"/>
                <w:lang w:eastAsia="zh-CN"/>
              </w:rPr>
            </w:pPr>
          </w:p>
        </w:tc>
      </w:tr>
      <w:tr w:rsidR="006A23E6" w:rsidRPr="009B4295" w14:paraId="0A591A81" w14:textId="77777777" w:rsidTr="00046DCD">
        <w:tc>
          <w:tcPr>
            <w:tcW w:w="1479" w:type="dxa"/>
          </w:tcPr>
          <w:p w14:paraId="69E798B5" w14:textId="6599EAAA"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74DA3A5B" w14:textId="5CCC73B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72FDB6C2" w14:textId="77777777" w:rsidR="006A23E6" w:rsidRPr="009B4295" w:rsidRDefault="006A23E6" w:rsidP="006A23E6">
            <w:pPr>
              <w:rPr>
                <w:rFonts w:eastAsia="等线"/>
                <w:lang w:eastAsia="zh-CN"/>
              </w:rPr>
            </w:pPr>
          </w:p>
        </w:tc>
      </w:tr>
      <w:tr w:rsidR="00877CC7" w:rsidRPr="009B4295" w14:paraId="468963AF" w14:textId="77777777" w:rsidTr="00877CC7">
        <w:tc>
          <w:tcPr>
            <w:tcW w:w="1479" w:type="dxa"/>
          </w:tcPr>
          <w:p w14:paraId="2120EC3D" w14:textId="77777777" w:rsidR="00877CC7" w:rsidRDefault="00877CC7" w:rsidP="006374F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w:t>
            </w:r>
            <w:proofErr w:type="spellEnd"/>
          </w:p>
        </w:tc>
        <w:tc>
          <w:tcPr>
            <w:tcW w:w="1372" w:type="dxa"/>
          </w:tcPr>
          <w:p w14:paraId="0713B6B5"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1A54E95D" w14:textId="77777777" w:rsidR="00877CC7" w:rsidRPr="009B4295" w:rsidRDefault="00877CC7" w:rsidP="006374F2">
            <w:pPr>
              <w:rPr>
                <w:rFonts w:eastAsia="等线"/>
                <w:lang w:eastAsia="zh-CN"/>
              </w:rPr>
            </w:pPr>
          </w:p>
        </w:tc>
      </w:tr>
      <w:tr w:rsidR="007F2183" w:rsidRPr="009B4295" w14:paraId="5D5847B9" w14:textId="77777777" w:rsidTr="00877CC7">
        <w:tc>
          <w:tcPr>
            <w:tcW w:w="1479" w:type="dxa"/>
          </w:tcPr>
          <w:p w14:paraId="5B263B82" w14:textId="2E45AD2E" w:rsidR="007F2183" w:rsidRDefault="007F2183" w:rsidP="007F2183">
            <w:pPr>
              <w:rPr>
                <w:rFonts w:eastAsia="等线"/>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64C5C676" w14:textId="42118DF6"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125B8DB6" w14:textId="77777777" w:rsidR="007F2183" w:rsidRPr="009B4295" w:rsidRDefault="007F2183" w:rsidP="007F2183">
            <w:pPr>
              <w:rPr>
                <w:rFonts w:eastAsia="等线"/>
                <w:lang w:eastAsia="zh-CN"/>
              </w:rPr>
            </w:pPr>
          </w:p>
        </w:tc>
      </w:tr>
      <w:tr w:rsidR="00B56A78" w:rsidRPr="009B4295" w14:paraId="275BF8CB" w14:textId="77777777" w:rsidTr="00B56A78">
        <w:tc>
          <w:tcPr>
            <w:tcW w:w="1479" w:type="dxa"/>
          </w:tcPr>
          <w:p w14:paraId="0878B605" w14:textId="77777777" w:rsidR="00B56A78" w:rsidRDefault="00B56A78" w:rsidP="000D005D">
            <w:pPr>
              <w:rPr>
                <w:rFonts w:eastAsia="Yu Mincho"/>
                <w:lang w:eastAsia="ja-JP"/>
              </w:rPr>
            </w:pPr>
            <w:r>
              <w:rPr>
                <w:rFonts w:eastAsia="Yu Mincho"/>
                <w:lang w:eastAsia="ja-JP"/>
              </w:rPr>
              <w:t>Lenovo, Motorola Mobility</w:t>
            </w:r>
          </w:p>
        </w:tc>
        <w:tc>
          <w:tcPr>
            <w:tcW w:w="1372" w:type="dxa"/>
          </w:tcPr>
          <w:p w14:paraId="19EB8DD9" w14:textId="77777777" w:rsidR="00B56A78" w:rsidRDefault="00B56A78" w:rsidP="000D005D">
            <w:pPr>
              <w:tabs>
                <w:tab w:val="left" w:pos="551"/>
              </w:tabs>
              <w:rPr>
                <w:rFonts w:eastAsia="Yu Mincho"/>
                <w:lang w:eastAsia="ja-JP"/>
              </w:rPr>
            </w:pPr>
            <w:r>
              <w:rPr>
                <w:rFonts w:eastAsia="Yu Mincho"/>
                <w:lang w:eastAsia="ja-JP"/>
              </w:rPr>
              <w:t>Y</w:t>
            </w:r>
          </w:p>
        </w:tc>
        <w:tc>
          <w:tcPr>
            <w:tcW w:w="6780" w:type="dxa"/>
          </w:tcPr>
          <w:p w14:paraId="7CAD81DD" w14:textId="77777777" w:rsidR="00B56A78" w:rsidRPr="009B4295" w:rsidRDefault="00B56A78" w:rsidP="000D005D">
            <w:pPr>
              <w:rPr>
                <w:rFonts w:eastAsia="等线"/>
                <w:lang w:eastAsia="zh-CN"/>
              </w:rPr>
            </w:pPr>
          </w:p>
        </w:tc>
      </w:tr>
      <w:tr w:rsidR="00262B95" w:rsidRPr="009B4295" w14:paraId="7DEC5EAA" w14:textId="77777777" w:rsidTr="00B56A78">
        <w:tc>
          <w:tcPr>
            <w:tcW w:w="1479" w:type="dxa"/>
          </w:tcPr>
          <w:p w14:paraId="6A936822" w14:textId="51669279" w:rsidR="00262B95" w:rsidRDefault="00262B95" w:rsidP="00262B95">
            <w:pPr>
              <w:rPr>
                <w:rFonts w:eastAsia="Yu Mincho"/>
                <w:lang w:eastAsia="ja-JP"/>
              </w:rPr>
            </w:pPr>
            <w:r w:rsidRPr="004A4ACB">
              <w:rPr>
                <w:rFonts w:eastAsia="等线"/>
                <w:lang w:eastAsia="zh-CN"/>
              </w:rPr>
              <w:t>NEC</w:t>
            </w:r>
          </w:p>
        </w:tc>
        <w:tc>
          <w:tcPr>
            <w:tcW w:w="1372" w:type="dxa"/>
          </w:tcPr>
          <w:p w14:paraId="340EC7AE" w14:textId="670E190D"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60F2432" w14:textId="77777777" w:rsidR="00262B95" w:rsidRPr="009B4295" w:rsidRDefault="00262B95" w:rsidP="00262B95">
            <w:pPr>
              <w:rPr>
                <w:rFonts w:eastAsia="等线"/>
                <w:lang w:eastAsia="zh-CN"/>
              </w:rPr>
            </w:pPr>
          </w:p>
        </w:tc>
      </w:tr>
      <w:tr w:rsidR="00D5787F" w:rsidRPr="009B4295" w14:paraId="1DC332F4" w14:textId="77777777" w:rsidTr="00B56A78">
        <w:tc>
          <w:tcPr>
            <w:tcW w:w="1479" w:type="dxa"/>
          </w:tcPr>
          <w:p w14:paraId="25B85D54" w14:textId="1019ADA2" w:rsidR="00D5787F" w:rsidRPr="004A4ACB" w:rsidRDefault="00D5787F" w:rsidP="00262B95">
            <w:pPr>
              <w:rPr>
                <w:rFonts w:eastAsia="等线"/>
                <w:lang w:eastAsia="zh-CN"/>
              </w:rPr>
            </w:pPr>
            <w:r>
              <w:rPr>
                <w:rFonts w:eastAsia="等线" w:hint="eastAsia"/>
                <w:lang w:eastAsia="zh-CN"/>
              </w:rPr>
              <w:t>CATT</w:t>
            </w:r>
          </w:p>
        </w:tc>
        <w:tc>
          <w:tcPr>
            <w:tcW w:w="1372" w:type="dxa"/>
          </w:tcPr>
          <w:p w14:paraId="2CE12041" w14:textId="4426E862"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539F350E" w14:textId="77777777" w:rsidR="00D5787F" w:rsidRPr="009B4295" w:rsidRDefault="00D5787F" w:rsidP="00262B95">
            <w:pPr>
              <w:rPr>
                <w:rFonts w:eastAsia="等线"/>
                <w:lang w:eastAsia="zh-CN"/>
              </w:rPr>
            </w:pPr>
          </w:p>
        </w:tc>
      </w:tr>
      <w:tr w:rsidR="00AC014D" w:rsidRPr="009B4295" w14:paraId="6007DDD6" w14:textId="77777777" w:rsidTr="00B56A78">
        <w:tc>
          <w:tcPr>
            <w:tcW w:w="1479" w:type="dxa"/>
          </w:tcPr>
          <w:p w14:paraId="5B0091FF" w14:textId="1035EE92" w:rsidR="00AC014D" w:rsidRDefault="00AC014D" w:rsidP="00262B95">
            <w:pPr>
              <w:rPr>
                <w:rFonts w:eastAsia="等线" w:hint="eastAsia"/>
                <w:lang w:eastAsia="zh-CN"/>
              </w:rPr>
            </w:pPr>
            <w:r>
              <w:rPr>
                <w:rFonts w:eastAsia="等线" w:hint="eastAsia"/>
                <w:lang w:eastAsia="zh-CN"/>
              </w:rPr>
              <w:t>O</w:t>
            </w:r>
            <w:r>
              <w:rPr>
                <w:rFonts w:eastAsia="等线"/>
                <w:lang w:eastAsia="zh-CN"/>
              </w:rPr>
              <w:t>PPO</w:t>
            </w:r>
          </w:p>
        </w:tc>
        <w:tc>
          <w:tcPr>
            <w:tcW w:w="1372" w:type="dxa"/>
          </w:tcPr>
          <w:p w14:paraId="3FEDC019" w14:textId="000E02BA" w:rsidR="00AC014D" w:rsidRDefault="00AC014D" w:rsidP="00262B95">
            <w:pPr>
              <w:tabs>
                <w:tab w:val="left" w:pos="551"/>
              </w:tabs>
              <w:rPr>
                <w:rFonts w:eastAsia="等线" w:hint="eastAsia"/>
                <w:lang w:eastAsia="zh-CN"/>
              </w:rPr>
            </w:pPr>
            <w:r>
              <w:rPr>
                <w:rFonts w:eastAsia="等线" w:hint="eastAsia"/>
                <w:lang w:eastAsia="zh-CN"/>
              </w:rPr>
              <w:t>Y</w:t>
            </w:r>
          </w:p>
        </w:tc>
        <w:tc>
          <w:tcPr>
            <w:tcW w:w="6780" w:type="dxa"/>
          </w:tcPr>
          <w:p w14:paraId="1EEF5E78" w14:textId="77777777" w:rsidR="00AC014D" w:rsidRPr="009B4295" w:rsidRDefault="00AC014D" w:rsidP="00262B95">
            <w:pPr>
              <w:rPr>
                <w:rFonts w:eastAsia="等线"/>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lastRenderedPageBreak/>
              <w:t xml:space="preserve"> </w:t>
            </w: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EF74203"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7291D">
              <w:rPr>
                <w:rFonts w:eastAsia="等线"/>
                <w:lang w:eastAsia="zh-CN"/>
              </w:rPr>
              <w:t>UEs</w:t>
            </w:r>
            <w:r>
              <w:rPr>
                <w:rFonts w:eastAsia="等线"/>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 xml:space="preserve">If there is no initial DL BWP configured by SIB, this is a natural way for </w:t>
            </w:r>
            <w:proofErr w:type="spellStart"/>
            <w:r>
              <w:rPr>
                <w:rFonts w:eastAsia="等线"/>
                <w:lang w:eastAsia="zh-CN"/>
              </w:rPr>
              <w:t>RedCap</w:t>
            </w:r>
            <w:proofErr w:type="spellEnd"/>
            <w:r>
              <w:rPr>
                <w:rFonts w:eastAsia="等线"/>
                <w:lang w:eastAsia="zh-CN"/>
              </w:rPr>
              <w:t xml:space="preserve">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5FDAB2D0" w:rsidR="006D4649" w:rsidRDefault="006D4649" w:rsidP="0026648F">
            <w:pPr>
              <w:rPr>
                <w:rFonts w:eastAsia="等线"/>
                <w:lang w:eastAsia="zh-CN"/>
              </w:rPr>
            </w:pPr>
            <w:r>
              <w:t xml:space="preserve">Initial DL BWP/CORESET#0 for </w:t>
            </w:r>
            <w:proofErr w:type="spellStart"/>
            <w:r>
              <w:t>RedCap</w:t>
            </w:r>
            <w:proofErr w:type="spellEnd"/>
            <w:r>
              <w:t xml:space="preserve"> </w:t>
            </w:r>
            <w:r w:rsidR="00B7291D">
              <w:t>UEs</w:t>
            </w:r>
            <w:r>
              <w:t xml:space="preserve"> is used during initial access (e.g. 24RB). In Option 2, a </w:t>
            </w:r>
            <w:proofErr w:type="spellStart"/>
            <w:r>
              <w:t>gNB</w:t>
            </w:r>
            <w:proofErr w:type="spellEnd"/>
            <w:r>
              <w:t xml:space="preserve"> may configure Initial DL BWP by SIB1 (e.g. 51 RB) for </w:t>
            </w:r>
            <w:proofErr w:type="spellStart"/>
            <w:r>
              <w:t>RedCap</w:t>
            </w:r>
            <w:proofErr w:type="spellEnd"/>
            <w:r>
              <w:t xml:space="preserve">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 xml:space="preserve">In the current spec, the initial DL BWP configured by SIB1 can be used after initial access. Also, it is also allowed that </w:t>
            </w:r>
            <w:proofErr w:type="spellStart"/>
            <w:r w:rsidRPr="00FE4006">
              <w:t>gNB</w:t>
            </w:r>
            <w:proofErr w:type="spellEnd"/>
            <w:r w:rsidRPr="00FE4006">
              <w:t xml:space="preserve">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bookmarkStart w:id="5" w:name="_Hlk72399534"/>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6D2558A0" w14:textId="77777777" w:rsidR="00CE1656" w:rsidRDefault="00CE1656" w:rsidP="00970C74">
            <w:pPr>
              <w:tabs>
                <w:tab w:val="left" w:pos="551"/>
              </w:tabs>
              <w:rPr>
                <w:rFonts w:eastAsia="等线"/>
                <w:lang w:eastAsia="zh-CN"/>
              </w:rPr>
            </w:pPr>
            <w:r>
              <w:rPr>
                <w:rFonts w:eastAsia="等线"/>
                <w:lang w:eastAsia="zh-CN"/>
              </w:rPr>
              <w:t>Y</w:t>
            </w:r>
          </w:p>
        </w:tc>
        <w:tc>
          <w:tcPr>
            <w:tcW w:w="6780" w:type="dxa"/>
          </w:tcPr>
          <w:p w14:paraId="4CC5E464" w14:textId="4F941B59" w:rsidR="00CE1656" w:rsidRPr="00107018" w:rsidRDefault="00CE1656" w:rsidP="00970C74">
            <w:r>
              <w:t>We are fine but this depends on Proposal 2.1-2</w:t>
            </w:r>
          </w:p>
        </w:tc>
      </w:tr>
      <w:tr w:rsidR="00C76356" w14:paraId="309C1A50" w14:textId="77777777" w:rsidTr="00C76356">
        <w:tc>
          <w:tcPr>
            <w:tcW w:w="1479" w:type="dxa"/>
          </w:tcPr>
          <w:p w14:paraId="393A3348" w14:textId="77777777" w:rsidR="00C76356" w:rsidRDefault="00C76356" w:rsidP="00970C74">
            <w:pPr>
              <w:rPr>
                <w:lang w:eastAsia="ko-KR"/>
              </w:rPr>
            </w:pPr>
            <w:r>
              <w:rPr>
                <w:lang w:eastAsia="ko-KR"/>
              </w:rPr>
              <w:t>Ericsson</w:t>
            </w:r>
          </w:p>
        </w:tc>
        <w:tc>
          <w:tcPr>
            <w:tcW w:w="1372" w:type="dxa"/>
          </w:tcPr>
          <w:p w14:paraId="08CE138C" w14:textId="77777777" w:rsidR="00C76356" w:rsidRDefault="00C76356" w:rsidP="00970C74">
            <w:pPr>
              <w:tabs>
                <w:tab w:val="left" w:pos="551"/>
              </w:tabs>
              <w:rPr>
                <w:lang w:eastAsia="ko-KR"/>
              </w:rPr>
            </w:pPr>
            <w:r>
              <w:rPr>
                <w:lang w:eastAsia="ko-KR"/>
              </w:rPr>
              <w:t>Y</w:t>
            </w:r>
          </w:p>
        </w:tc>
        <w:tc>
          <w:tcPr>
            <w:tcW w:w="6780" w:type="dxa"/>
          </w:tcPr>
          <w:p w14:paraId="64D092C9" w14:textId="77777777" w:rsidR="00C76356" w:rsidRDefault="00C76356" w:rsidP="00970C74">
            <w:r>
              <w:t>Can also wait until the discussion on Proposal 2.1-2a is stable.</w:t>
            </w:r>
          </w:p>
        </w:tc>
      </w:tr>
      <w:tr w:rsidR="009B4295" w14:paraId="39485B81" w14:textId="77777777" w:rsidTr="00C76356">
        <w:tc>
          <w:tcPr>
            <w:tcW w:w="1479" w:type="dxa"/>
          </w:tcPr>
          <w:p w14:paraId="15D4AAF1" w14:textId="4B3A8850" w:rsidR="009B4295" w:rsidRDefault="009B4295" w:rsidP="00970C74">
            <w:pPr>
              <w:rPr>
                <w:lang w:eastAsia="ko-KR"/>
              </w:rPr>
            </w:pPr>
            <w:r>
              <w:rPr>
                <w:lang w:eastAsia="ko-KR"/>
              </w:rPr>
              <w:t>FUTUREWEI2</w:t>
            </w:r>
          </w:p>
        </w:tc>
        <w:tc>
          <w:tcPr>
            <w:tcW w:w="1372" w:type="dxa"/>
          </w:tcPr>
          <w:p w14:paraId="1AAEA6CF" w14:textId="77777777" w:rsidR="009B4295" w:rsidRDefault="009B4295" w:rsidP="00970C74">
            <w:pPr>
              <w:tabs>
                <w:tab w:val="left" w:pos="551"/>
              </w:tabs>
              <w:rPr>
                <w:lang w:eastAsia="ko-KR"/>
              </w:rPr>
            </w:pPr>
          </w:p>
        </w:tc>
        <w:tc>
          <w:tcPr>
            <w:tcW w:w="6780" w:type="dxa"/>
          </w:tcPr>
          <w:p w14:paraId="39422313" w14:textId="6E3C008D" w:rsidR="009B4295" w:rsidRDefault="009B4295" w:rsidP="00970C74">
            <w:r w:rsidRPr="009B4295">
              <w:t>We should wait until the FFS is resolved in 2.1-1</w:t>
            </w:r>
          </w:p>
        </w:tc>
      </w:tr>
      <w:tr w:rsidR="00B97342" w14:paraId="2E9D2307" w14:textId="77777777" w:rsidTr="00970C74">
        <w:tc>
          <w:tcPr>
            <w:tcW w:w="1479" w:type="dxa"/>
          </w:tcPr>
          <w:p w14:paraId="130E7F8A" w14:textId="471E9560" w:rsidR="00B97342" w:rsidRDefault="00B97342" w:rsidP="00B97342">
            <w:pPr>
              <w:rPr>
                <w:lang w:eastAsia="ko-KR"/>
              </w:rPr>
            </w:pPr>
            <w:r>
              <w:rPr>
                <w:lang w:eastAsia="ko-KR"/>
              </w:rPr>
              <w:t>FL3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2EFDEC79" w:rsidR="00B97342" w:rsidRDefault="00BA5525" w:rsidP="00970C74">
            <w:pPr>
              <w:rPr>
                <w:lang w:eastAsia="ko-KR"/>
              </w:rPr>
            </w:pPr>
            <w:r>
              <w:rPr>
                <w:lang w:eastAsia="ko-KR"/>
              </w:rPr>
              <w:t>Intel</w:t>
            </w:r>
          </w:p>
        </w:tc>
        <w:tc>
          <w:tcPr>
            <w:tcW w:w="1372" w:type="dxa"/>
          </w:tcPr>
          <w:p w14:paraId="626AC2D0" w14:textId="413FA458" w:rsidR="00B97342" w:rsidRDefault="00613F79" w:rsidP="00970C74">
            <w:pPr>
              <w:tabs>
                <w:tab w:val="left" w:pos="551"/>
              </w:tabs>
              <w:rPr>
                <w:lang w:eastAsia="ko-KR"/>
              </w:rPr>
            </w:pPr>
            <w:r>
              <w:rPr>
                <w:lang w:eastAsia="ko-KR"/>
              </w:rPr>
              <w:t>Y</w:t>
            </w:r>
          </w:p>
        </w:tc>
        <w:tc>
          <w:tcPr>
            <w:tcW w:w="6780" w:type="dxa"/>
          </w:tcPr>
          <w:p w14:paraId="34C095CE" w14:textId="77777777" w:rsidR="00B97342" w:rsidRPr="009B4295" w:rsidRDefault="00B97342" w:rsidP="00970C74"/>
        </w:tc>
      </w:tr>
      <w:tr w:rsidR="00012271" w14:paraId="68BA9C0B" w14:textId="77777777" w:rsidTr="00C76356">
        <w:tc>
          <w:tcPr>
            <w:tcW w:w="1479" w:type="dxa"/>
          </w:tcPr>
          <w:p w14:paraId="2340A4AE" w14:textId="41E7C3A4" w:rsidR="00012271" w:rsidRDefault="00012271" w:rsidP="00970C74">
            <w:pPr>
              <w:rPr>
                <w:lang w:eastAsia="ko-KR"/>
              </w:rPr>
            </w:pPr>
            <w:r>
              <w:rPr>
                <w:lang w:eastAsia="ko-KR"/>
              </w:rPr>
              <w:t>Qualcomm</w:t>
            </w:r>
          </w:p>
        </w:tc>
        <w:tc>
          <w:tcPr>
            <w:tcW w:w="1372" w:type="dxa"/>
          </w:tcPr>
          <w:p w14:paraId="01FA7152" w14:textId="73494371" w:rsidR="00012271" w:rsidRDefault="00012271" w:rsidP="00970C74">
            <w:pPr>
              <w:tabs>
                <w:tab w:val="left" w:pos="551"/>
              </w:tabs>
              <w:rPr>
                <w:lang w:eastAsia="ko-KR"/>
              </w:rPr>
            </w:pPr>
            <w:r>
              <w:rPr>
                <w:lang w:eastAsia="ko-KR"/>
              </w:rPr>
              <w:t>Y</w:t>
            </w:r>
          </w:p>
        </w:tc>
        <w:tc>
          <w:tcPr>
            <w:tcW w:w="6780" w:type="dxa"/>
          </w:tcPr>
          <w:p w14:paraId="7FD9FC8D" w14:textId="77777777" w:rsidR="00012271" w:rsidRPr="009B4295" w:rsidRDefault="00012271" w:rsidP="00970C74"/>
        </w:tc>
      </w:tr>
      <w:tr w:rsidR="009C254F" w:rsidRPr="009B4295" w14:paraId="52C97E56" w14:textId="77777777" w:rsidTr="009C254F">
        <w:tc>
          <w:tcPr>
            <w:tcW w:w="1479" w:type="dxa"/>
          </w:tcPr>
          <w:p w14:paraId="3D290EF8" w14:textId="77777777" w:rsidR="009C254F" w:rsidRDefault="009C254F" w:rsidP="00A74664">
            <w:pPr>
              <w:rPr>
                <w:lang w:eastAsia="ko-KR"/>
              </w:rPr>
            </w:pPr>
            <w:r>
              <w:rPr>
                <w:lang w:eastAsia="ko-KR"/>
              </w:rPr>
              <w:t>Ericsson</w:t>
            </w:r>
          </w:p>
        </w:tc>
        <w:tc>
          <w:tcPr>
            <w:tcW w:w="1372" w:type="dxa"/>
          </w:tcPr>
          <w:p w14:paraId="6B301CDA" w14:textId="77777777" w:rsidR="009C254F" w:rsidRDefault="009C254F" w:rsidP="00A74664">
            <w:pPr>
              <w:tabs>
                <w:tab w:val="left" w:pos="551"/>
              </w:tabs>
              <w:rPr>
                <w:lang w:eastAsia="ko-KR"/>
              </w:rPr>
            </w:pPr>
            <w:r>
              <w:rPr>
                <w:lang w:eastAsia="ko-KR"/>
              </w:rPr>
              <w:t>Y</w:t>
            </w:r>
          </w:p>
        </w:tc>
        <w:tc>
          <w:tcPr>
            <w:tcW w:w="6780" w:type="dxa"/>
          </w:tcPr>
          <w:p w14:paraId="2FCFD274" w14:textId="77777777" w:rsidR="009C254F" w:rsidRPr="009B4295" w:rsidRDefault="009C254F" w:rsidP="00A74664"/>
        </w:tc>
      </w:tr>
      <w:tr w:rsidR="00046DCD" w:rsidRPr="00BF4B2D" w14:paraId="7B4D928C" w14:textId="77777777" w:rsidTr="00046DCD">
        <w:tc>
          <w:tcPr>
            <w:tcW w:w="1479" w:type="dxa"/>
          </w:tcPr>
          <w:p w14:paraId="44B80D14" w14:textId="77777777" w:rsidR="00046DCD" w:rsidRPr="00402FCA" w:rsidRDefault="00046DCD" w:rsidP="00E1725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3DA87EA" w14:textId="77777777" w:rsidR="00046DCD" w:rsidRPr="00402FCA"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519CF911" w14:textId="77777777" w:rsidR="00046DCD" w:rsidRDefault="00046DCD" w:rsidP="00E17250">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understanding we should go back to the previous FL proposal. </w:t>
            </w:r>
          </w:p>
          <w:p w14:paraId="0E0BF1F2" w14:textId="77777777" w:rsidR="00046DCD" w:rsidRPr="00BF4B2D" w:rsidRDefault="00046DCD" w:rsidP="00E17250">
            <w:pPr>
              <w:rPr>
                <w:bCs/>
              </w:rPr>
            </w:pPr>
            <w:r>
              <w:rPr>
                <w:rFonts w:eastAsia="Times New Roman"/>
                <w:b/>
                <w:bCs/>
              </w:rPr>
              <w:t xml:space="preserve">If an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 xml:space="preserve">UEs, this separately configured </w:t>
            </w:r>
            <w:r w:rsidRPr="00600E73">
              <w:rPr>
                <w:rFonts w:eastAsia="Times New Roman"/>
                <w:b/>
                <w:bCs/>
              </w:rPr>
              <w:t xml:space="preserve">initial DL BWP for </w:t>
            </w:r>
            <w:proofErr w:type="spellStart"/>
            <w:r w:rsidRPr="00600E73">
              <w:rPr>
                <w:rFonts w:eastAsia="Times New Roman"/>
                <w:b/>
                <w:bCs/>
              </w:rPr>
              <w:t>RedCap</w:t>
            </w:r>
            <w:proofErr w:type="spellEnd"/>
            <w:r w:rsidRPr="00600E73">
              <w:rPr>
                <w:rFonts w:eastAsia="Times New Roman"/>
                <w:b/>
                <w:bCs/>
              </w:rPr>
              <w:t xml:space="preserve">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42A0857" w14:textId="77777777" w:rsidTr="00046DCD">
        <w:tc>
          <w:tcPr>
            <w:tcW w:w="1479" w:type="dxa"/>
          </w:tcPr>
          <w:p w14:paraId="4A25DE5C" w14:textId="66FDD66D"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D04332" w14:textId="595E350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35AE8B7D" w14:textId="30E75054" w:rsidR="00452639" w:rsidRDefault="00452639" w:rsidP="00E17250">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5F927420" w14:textId="77777777" w:rsidTr="00046DCD">
        <w:tc>
          <w:tcPr>
            <w:tcW w:w="1479" w:type="dxa"/>
          </w:tcPr>
          <w:p w14:paraId="298E90C4" w14:textId="75518D85" w:rsidR="0029571B" w:rsidRDefault="0029571B" w:rsidP="00E17250">
            <w:pPr>
              <w:rPr>
                <w:rFonts w:eastAsiaTheme="minorEastAsia"/>
                <w:lang w:eastAsia="zh-CN"/>
              </w:rPr>
            </w:pPr>
            <w:r>
              <w:rPr>
                <w:rFonts w:eastAsiaTheme="minorEastAsia"/>
                <w:lang w:eastAsia="zh-CN"/>
              </w:rPr>
              <w:t>FUTUREWEI3</w:t>
            </w:r>
          </w:p>
        </w:tc>
        <w:tc>
          <w:tcPr>
            <w:tcW w:w="1372" w:type="dxa"/>
          </w:tcPr>
          <w:p w14:paraId="5D547410" w14:textId="4673AF62" w:rsidR="0029571B" w:rsidRDefault="0029571B" w:rsidP="00E17250">
            <w:pPr>
              <w:tabs>
                <w:tab w:val="left" w:pos="551"/>
              </w:tabs>
              <w:rPr>
                <w:rFonts w:eastAsiaTheme="minorEastAsia"/>
                <w:lang w:eastAsia="zh-CN"/>
              </w:rPr>
            </w:pPr>
            <w:r>
              <w:rPr>
                <w:rFonts w:eastAsiaTheme="minorEastAsia"/>
                <w:lang w:eastAsia="zh-CN"/>
              </w:rPr>
              <w:t>N</w:t>
            </w:r>
          </w:p>
        </w:tc>
        <w:tc>
          <w:tcPr>
            <w:tcW w:w="6780" w:type="dxa"/>
          </w:tcPr>
          <w:p w14:paraId="498FAAE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BF560E2" w14:textId="279CD3BD"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2BF85503" w14:textId="77777777" w:rsidTr="00046DCD">
        <w:tc>
          <w:tcPr>
            <w:tcW w:w="1479" w:type="dxa"/>
          </w:tcPr>
          <w:p w14:paraId="320FEDD0" w14:textId="3DC649DD"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8231B7B" w14:textId="7B0C837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65E20C22" w14:textId="77777777" w:rsidR="00AB3FB5" w:rsidRPr="0029571B" w:rsidRDefault="00AB3FB5" w:rsidP="0029571B">
            <w:pPr>
              <w:rPr>
                <w:rFonts w:eastAsiaTheme="minorEastAsia"/>
                <w:lang w:eastAsia="zh-CN"/>
              </w:rPr>
            </w:pPr>
          </w:p>
        </w:tc>
      </w:tr>
      <w:tr w:rsidR="00540225" w:rsidRPr="00BF4B2D" w14:paraId="0BFB9991" w14:textId="77777777" w:rsidTr="00046DCD">
        <w:tc>
          <w:tcPr>
            <w:tcW w:w="1479" w:type="dxa"/>
          </w:tcPr>
          <w:p w14:paraId="182D6CBC" w14:textId="5797211D" w:rsidR="00540225" w:rsidRDefault="00540225" w:rsidP="00540225">
            <w:pPr>
              <w:rPr>
                <w:rFonts w:eastAsia="Yu Mincho"/>
                <w:lang w:eastAsia="ja-JP"/>
              </w:rPr>
            </w:pPr>
            <w:r>
              <w:rPr>
                <w:rFonts w:eastAsiaTheme="minorEastAsia" w:hint="eastAsia"/>
                <w:lang w:eastAsia="zh-CN"/>
              </w:rPr>
              <w:t>Xiaomi</w:t>
            </w:r>
          </w:p>
        </w:tc>
        <w:tc>
          <w:tcPr>
            <w:tcW w:w="1372" w:type="dxa"/>
          </w:tcPr>
          <w:p w14:paraId="21B12ECE" w14:textId="77777777" w:rsidR="00540225" w:rsidRDefault="00540225" w:rsidP="00540225">
            <w:pPr>
              <w:tabs>
                <w:tab w:val="left" w:pos="551"/>
              </w:tabs>
              <w:rPr>
                <w:rFonts w:eastAsia="Yu Mincho"/>
                <w:lang w:eastAsia="ja-JP"/>
              </w:rPr>
            </w:pPr>
          </w:p>
        </w:tc>
        <w:tc>
          <w:tcPr>
            <w:tcW w:w="6780" w:type="dxa"/>
          </w:tcPr>
          <w:p w14:paraId="255D6BC1" w14:textId="5BDE4C98"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3FEFEADF" w14:textId="77777777" w:rsidTr="00046DCD">
        <w:tc>
          <w:tcPr>
            <w:tcW w:w="1479" w:type="dxa"/>
          </w:tcPr>
          <w:p w14:paraId="051287BE" w14:textId="2B5B39CF"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EE304F" w14:textId="65C581FB"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76C00796" w14:textId="65185478"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18A62A01" w14:textId="77777777" w:rsidTr="00877CC7">
        <w:tc>
          <w:tcPr>
            <w:tcW w:w="1479" w:type="dxa"/>
          </w:tcPr>
          <w:p w14:paraId="3401A22A"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DB6F74E" w14:textId="77777777" w:rsidR="00877CC7" w:rsidRDefault="00877CC7" w:rsidP="006374F2">
            <w:pPr>
              <w:tabs>
                <w:tab w:val="left" w:pos="551"/>
              </w:tabs>
              <w:rPr>
                <w:rFonts w:eastAsiaTheme="minorEastAsia"/>
                <w:lang w:eastAsia="zh-CN"/>
              </w:rPr>
            </w:pPr>
          </w:p>
        </w:tc>
        <w:tc>
          <w:tcPr>
            <w:tcW w:w="6780" w:type="dxa"/>
          </w:tcPr>
          <w:p w14:paraId="2F3A4135" w14:textId="77777777" w:rsidR="00877CC7" w:rsidRDefault="00877CC7" w:rsidP="006374F2">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68E447DF" w14:textId="77777777" w:rsidR="00877CC7" w:rsidRPr="0029571B" w:rsidRDefault="00877CC7" w:rsidP="006374F2">
            <w:pPr>
              <w:rPr>
                <w:rFonts w:eastAsiaTheme="minorEastAsia"/>
                <w:lang w:eastAsia="zh-CN"/>
              </w:rPr>
            </w:pPr>
            <w:r>
              <w:rPr>
                <w:rFonts w:eastAsiaTheme="minorEastAsia"/>
                <w:lang w:eastAsia="zh-CN"/>
              </w:rPr>
              <w:t>FUTUREWEI comment is fine with us.</w:t>
            </w:r>
          </w:p>
        </w:tc>
      </w:tr>
      <w:tr w:rsidR="00C260A6" w:rsidRPr="0029571B" w14:paraId="27F74928" w14:textId="77777777" w:rsidTr="00877CC7">
        <w:tc>
          <w:tcPr>
            <w:tcW w:w="1479" w:type="dxa"/>
          </w:tcPr>
          <w:p w14:paraId="789A67FF" w14:textId="77B8E932"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56949B2B" w14:textId="0BD72DEF"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1E11B271" w14:textId="77777777" w:rsidR="00C260A6" w:rsidRDefault="00C260A6" w:rsidP="00C260A6">
            <w:pPr>
              <w:rPr>
                <w:rFonts w:eastAsiaTheme="minorEastAsia"/>
                <w:lang w:eastAsia="zh-CN"/>
              </w:rPr>
            </w:pPr>
          </w:p>
        </w:tc>
      </w:tr>
      <w:tr w:rsidR="00B56A78" w:rsidRPr="0029571B" w14:paraId="09F9DD35" w14:textId="77777777" w:rsidTr="00B56A78">
        <w:tc>
          <w:tcPr>
            <w:tcW w:w="1479" w:type="dxa"/>
          </w:tcPr>
          <w:p w14:paraId="3A89C250" w14:textId="77777777" w:rsidR="00B56A78" w:rsidRDefault="00B56A78" w:rsidP="000D005D">
            <w:pPr>
              <w:rPr>
                <w:rFonts w:eastAsia="Yu Mincho"/>
                <w:lang w:eastAsia="ja-JP"/>
              </w:rPr>
            </w:pPr>
            <w:r>
              <w:rPr>
                <w:rFonts w:eastAsia="Yu Mincho"/>
                <w:lang w:eastAsia="ja-JP"/>
              </w:rPr>
              <w:t>Lenovo, Motorola Mobility</w:t>
            </w:r>
          </w:p>
        </w:tc>
        <w:tc>
          <w:tcPr>
            <w:tcW w:w="1372" w:type="dxa"/>
          </w:tcPr>
          <w:p w14:paraId="51F05D44" w14:textId="77777777" w:rsidR="00B56A78" w:rsidRDefault="00B56A78" w:rsidP="000D005D">
            <w:pPr>
              <w:tabs>
                <w:tab w:val="left" w:pos="551"/>
              </w:tabs>
              <w:rPr>
                <w:rFonts w:eastAsia="Yu Mincho"/>
                <w:lang w:eastAsia="ja-JP"/>
              </w:rPr>
            </w:pPr>
            <w:r>
              <w:rPr>
                <w:rFonts w:eastAsia="Yu Mincho"/>
                <w:lang w:eastAsia="ja-JP"/>
              </w:rPr>
              <w:t>Y</w:t>
            </w:r>
          </w:p>
        </w:tc>
        <w:tc>
          <w:tcPr>
            <w:tcW w:w="6780" w:type="dxa"/>
          </w:tcPr>
          <w:p w14:paraId="0D36CA41" w14:textId="77777777" w:rsidR="00B56A78" w:rsidRPr="0029571B" w:rsidRDefault="00B56A78" w:rsidP="000D005D">
            <w:pPr>
              <w:rPr>
                <w:rFonts w:eastAsiaTheme="minorEastAsia"/>
                <w:lang w:eastAsia="zh-CN"/>
              </w:rPr>
            </w:pPr>
          </w:p>
        </w:tc>
      </w:tr>
      <w:tr w:rsidR="00262B95" w:rsidRPr="0029571B" w14:paraId="0E9D3488" w14:textId="77777777" w:rsidTr="00B56A78">
        <w:tc>
          <w:tcPr>
            <w:tcW w:w="1479" w:type="dxa"/>
          </w:tcPr>
          <w:p w14:paraId="4E145413" w14:textId="0CB3DF20" w:rsidR="00262B95" w:rsidRDefault="00262B95" w:rsidP="00262B95">
            <w:pPr>
              <w:rPr>
                <w:rFonts w:eastAsia="Yu Mincho"/>
                <w:lang w:eastAsia="ja-JP"/>
              </w:rPr>
            </w:pPr>
            <w:r w:rsidRPr="004A4ACB">
              <w:rPr>
                <w:rFonts w:eastAsia="等线"/>
                <w:lang w:eastAsia="zh-CN"/>
              </w:rPr>
              <w:t>NEC</w:t>
            </w:r>
          </w:p>
        </w:tc>
        <w:tc>
          <w:tcPr>
            <w:tcW w:w="1372" w:type="dxa"/>
          </w:tcPr>
          <w:p w14:paraId="7CEA4DD1" w14:textId="6B837BF4"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43B840DD" w14:textId="77777777" w:rsidR="00262B95" w:rsidRPr="0029571B" w:rsidRDefault="00262B95" w:rsidP="00262B95">
            <w:pPr>
              <w:rPr>
                <w:rFonts w:eastAsiaTheme="minorEastAsia"/>
                <w:lang w:eastAsia="zh-CN"/>
              </w:rPr>
            </w:pPr>
          </w:p>
        </w:tc>
      </w:tr>
      <w:tr w:rsidR="00D5787F" w:rsidRPr="0029571B" w14:paraId="59BCE1A7" w14:textId="77777777" w:rsidTr="00B56A78">
        <w:tc>
          <w:tcPr>
            <w:tcW w:w="1479" w:type="dxa"/>
          </w:tcPr>
          <w:p w14:paraId="266CD649" w14:textId="0A28D719"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38656717" w14:textId="5BD0980C"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530BC84" w14:textId="6C65E683"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4E50A363" w14:textId="77777777" w:rsidTr="00B56A78">
        <w:tc>
          <w:tcPr>
            <w:tcW w:w="1479" w:type="dxa"/>
          </w:tcPr>
          <w:p w14:paraId="1539AA8E" w14:textId="55A89D8F" w:rsidR="00AC014D" w:rsidRDefault="00AC014D" w:rsidP="00262B95">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6050BB09" w14:textId="40B14819" w:rsidR="00AC014D" w:rsidRDefault="00AC014D" w:rsidP="00262B95">
            <w:pPr>
              <w:tabs>
                <w:tab w:val="left" w:pos="551"/>
              </w:tabs>
              <w:rPr>
                <w:rFonts w:eastAsiaTheme="minorEastAsia" w:hint="eastAsia"/>
                <w:lang w:eastAsia="zh-CN"/>
              </w:rPr>
            </w:pPr>
            <w:r>
              <w:rPr>
                <w:rFonts w:eastAsiaTheme="minorEastAsia" w:hint="eastAsia"/>
                <w:lang w:eastAsia="zh-CN"/>
              </w:rPr>
              <w:t>Y</w:t>
            </w:r>
          </w:p>
        </w:tc>
        <w:tc>
          <w:tcPr>
            <w:tcW w:w="6780" w:type="dxa"/>
          </w:tcPr>
          <w:p w14:paraId="142443FB" w14:textId="77777777" w:rsidR="00AC014D" w:rsidRDefault="00AC014D" w:rsidP="00262B95">
            <w:pPr>
              <w:rPr>
                <w:rFonts w:eastAsiaTheme="minorEastAsia" w:hint="eastAsia"/>
                <w:lang w:eastAsia="zh-CN"/>
              </w:rPr>
            </w:pPr>
          </w:p>
        </w:tc>
      </w:tr>
    </w:tbl>
    <w:p w14:paraId="65D5EECF" w14:textId="77777777" w:rsidR="00B97342" w:rsidRPr="00877CC7" w:rsidRDefault="00B97342"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w:t>
      </w:r>
      <w:proofErr w:type="spellStart"/>
      <w:r w:rsidRPr="00107018">
        <w:rPr>
          <w:szCs w:val="22"/>
        </w:rPr>
        <w:t>RedCap</w:t>
      </w:r>
      <w:proofErr w:type="spellEnd"/>
      <w:r w:rsidRPr="00107018">
        <w:rPr>
          <w:szCs w:val="22"/>
        </w:rPr>
        <w:t xml:space="preserve">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3AA4660"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14:paraId="08581224" w14:textId="0EEF64AF"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14:paraId="08581225" w14:textId="215D8EE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6" w14:textId="4FE010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w:t>
            </w:r>
            <w:proofErr w:type="spellStart"/>
            <w:r w:rsidRPr="00AD262E">
              <w:rPr>
                <w:rFonts w:ascii="Times" w:hAnsi="Times"/>
                <w:color w:val="BFBFBF" w:themeColor="background1" w:themeShade="BF"/>
                <w:szCs w:val="24"/>
              </w:rPr>
              <w:t>RedCap</w:t>
            </w:r>
            <w:proofErr w:type="spellEnd"/>
            <w:r w:rsidRPr="00AD262E">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3964932C"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 xml:space="preserve">a separate initial DL BWP for </w:t>
      </w:r>
      <w:proofErr w:type="spellStart"/>
      <w:r w:rsidR="0085442B" w:rsidRPr="0085442B">
        <w:rPr>
          <w:szCs w:val="22"/>
        </w:rPr>
        <w:t>RedCap</w:t>
      </w:r>
      <w:proofErr w:type="spellEnd"/>
      <w:r w:rsidR="0085442B" w:rsidRPr="0085442B">
        <w:rPr>
          <w:szCs w:val="22"/>
        </w:rPr>
        <w:t xml:space="preserve">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w:t>
      </w:r>
      <w:proofErr w:type="spellStart"/>
      <w:r w:rsidR="0085442B" w:rsidRPr="0085442B">
        <w:rPr>
          <w:szCs w:val="22"/>
        </w:rPr>
        <w:t>RedCap</w:t>
      </w:r>
      <w:proofErr w:type="spellEnd"/>
      <w:r w:rsidR="0085442B" w:rsidRPr="0085442B">
        <w:rPr>
          <w:szCs w:val="22"/>
        </w:rPr>
        <w:t xml:space="preserve"> and non-</w:t>
      </w:r>
      <w:proofErr w:type="spellStart"/>
      <w:r w:rsidR="0085442B" w:rsidRPr="0085442B">
        <w:rPr>
          <w:szCs w:val="22"/>
        </w:rPr>
        <w:t>RedCap</w:t>
      </w:r>
      <w:proofErr w:type="spellEnd"/>
      <w:r w:rsidR="0085442B" w:rsidRPr="0085442B">
        <w:rPr>
          <w:szCs w:val="22"/>
        </w:rPr>
        <w:t xml:space="preserve"> </w:t>
      </w:r>
      <w:proofErr w:type="spellStart"/>
      <w:r w:rsidR="00B7291D">
        <w:rPr>
          <w:szCs w:val="22"/>
        </w:rPr>
        <w:t>U</w:t>
      </w:r>
      <w:r w:rsidR="00452639">
        <w:rPr>
          <w:szCs w:val="22"/>
        </w:rPr>
        <w:t>e</w:t>
      </w:r>
      <w:r w:rsidR="00B7291D">
        <w:rPr>
          <w:szCs w:val="22"/>
        </w:rPr>
        <w:t>s</w:t>
      </w:r>
      <w:proofErr w:type="spellEnd"/>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5016B89E"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 xml:space="preserve">Traffic load for the initial commercialization of </w:t>
            </w:r>
            <w:proofErr w:type="spellStart"/>
            <w:r>
              <w:t>Re</w:t>
            </w:r>
            <w:r>
              <w:rPr>
                <w:rFonts w:eastAsia="等线" w:hint="eastAsia"/>
                <w:lang w:eastAsia="zh-CN"/>
              </w:rPr>
              <w:t>d</w:t>
            </w:r>
            <w:r>
              <w:rPr>
                <w:rFonts w:eastAsia="等线"/>
                <w:lang w:eastAsia="zh-CN"/>
              </w:rPr>
              <w:t>Cap</w:t>
            </w:r>
            <w:proofErr w:type="spellEnd"/>
            <w:r>
              <w:rPr>
                <w:rFonts w:eastAsia="等线"/>
                <w:lang w:eastAsia="zh-CN"/>
              </w:rPr>
              <w:t xml:space="preserve"> </w:t>
            </w:r>
            <w:r>
              <w:t xml:space="preserve">might not be significant as one aspect.  Additionally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5615D62C" w:rsidR="00741FF9" w:rsidRPr="00741FF9" w:rsidRDefault="00741FF9" w:rsidP="00741FF9">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25B31CDF"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B7291D">
              <w:rPr>
                <w:sz w:val="20"/>
                <w:szCs w:val="22"/>
              </w:rPr>
              <w:t>U</w:t>
            </w:r>
            <w:r w:rsidR="00452639">
              <w:rPr>
                <w:sz w:val="20"/>
                <w:szCs w:val="22"/>
              </w:rPr>
              <w:t>e</w:t>
            </w:r>
            <w:r w:rsidR="00B7291D">
              <w:rPr>
                <w:sz w:val="20"/>
                <w:szCs w:val="22"/>
              </w:rPr>
              <w:t>s</w:t>
            </w:r>
            <w:r w:rsidRPr="00D164D6">
              <w:rPr>
                <w:sz w:val="20"/>
                <w:szCs w:val="22"/>
              </w:rPr>
              <w:t xml:space="preserve">) can be jointly configured with this CORESET to simplify the RRM/RLM measurements of RedCap </w:t>
            </w:r>
            <w:r w:rsidR="00B7291D">
              <w:rPr>
                <w:sz w:val="20"/>
                <w:szCs w:val="22"/>
              </w:rPr>
              <w:t>U</w:t>
            </w:r>
            <w:r w:rsidR="00452639">
              <w:rPr>
                <w:sz w:val="20"/>
                <w:szCs w:val="22"/>
              </w:rPr>
              <w:t>e</w:t>
            </w:r>
            <w:r w:rsidR="00B7291D">
              <w:rPr>
                <w:sz w:val="20"/>
                <w:szCs w:val="22"/>
              </w:rPr>
              <w:t>s</w:t>
            </w:r>
            <w:r w:rsidRPr="00D164D6">
              <w:rPr>
                <w:sz w:val="20"/>
                <w:szCs w:val="22"/>
              </w:rPr>
              <w:t xml:space="preserve"> and non-RedCap </w:t>
            </w:r>
            <w:r w:rsidR="00B7291D">
              <w:rPr>
                <w:sz w:val="20"/>
                <w:szCs w:val="22"/>
              </w:rPr>
              <w:t>U</w:t>
            </w:r>
            <w:r w:rsidR="00452639">
              <w:rPr>
                <w:sz w:val="20"/>
                <w:szCs w:val="22"/>
              </w:rPr>
              <w:t>e</w:t>
            </w:r>
            <w:r w:rsidR="00B7291D">
              <w:rPr>
                <w:sz w:val="20"/>
                <w:szCs w:val="22"/>
              </w:rPr>
              <w:t>s</w:t>
            </w:r>
            <w:r w:rsidRPr="00D164D6">
              <w:rPr>
                <w:sz w:val="20"/>
                <w:szCs w:val="22"/>
              </w:rPr>
              <w:t xml:space="preserve"> (when the intial DL BWP of RedCap </w:t>
            </w:r>
            <w:r w:rsidR="00B7291D">
              <w:rPr>
                <w:sz w:val="20"/>
                <w:szCs w:val="22"/>
              </w:rPr>
              <w:t>U</w:t>
            </w:r>
            <w:r w:rsidR="00452639">
              <w:rPr>
                <w:sz w:val="20"/>
                <w:szCs w:val="22"/>
              </w:rPr>
              <w:t>e</w:t>
            </w:r>
            <w:r w:rsidR="00B7291D">
              <w:rPr>
                <w:sz w:val="20"/>
                <w:szCs w:val="22"/>
              </w:rPr>
              <w:t>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122D6F3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w:t>
            </w:r>
            <w:proofErr w:type="spellStart"/>
            <w:r w:rsidRPr="00D173B2">
              <w:rPr>
                <w:rFonts w:eastAsia="等线"/>
                <w:lang w:eastAsia="zh-CN"/>
              </w:rPr>
              <w:t>RedCap</w:t>
            </w:r>
            <w:proofErr w:type="spellEnd"/>
            <w:r w:rsidRPr="00D173B2">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52009240"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proofErr w:type="spellStart"/>
            <w:r w:rsidR="00B7291D">
              <w:rPr>
                <w:rFonts w:eastAsia="宋体"/>
                <w:lang w:eastAsia="zh-CN"/>
              </w:rPr>
              <w:t>U</w:t>
            </w:r>
            <w:r w:rsidR="00452639">
              <w:rPr>
                <w:rFonts w:eastAsia="宋体"/>
                <w:lang w:eastAsia="zh-CN"/>
              </w:rPr>
              <w:t>e</w:t>
            </w:r>
            <w:r w:rsidR="00B7291D">
              <w:rPr>
                <w:rFonts w:eastAsia="宋体"/>
                <w:lang w:eastAsia="zh-CN"/>
              </w:rPr>
              <w:t>s</w:t>
            </w:r>
            <w:proofErr w:type="spellEnd"/>
            <w:r>
              <w:rPr>
                <w:rFonts w:eastAsia="宋体"/>
                <w:lang w:eastAsia="zh-CN"/>
              </w:rPr>
              <w:t xml:space="preserve"> caused by 1 Rx </w:t>
            </w:r>
            <w:proofErr w:type="spellStart"/>
            <w:r>
              <w:rPr>
                <w:rFonts w:eastAsia="宋体"/>
                <w:lang w:eastAsia="zh-CN"/>
              </w:rPr>
              <w:t>RedCap</w:t>
            </w:r>
            <w:proofErr w:type="spellEnd"/>
            <w:r>
              <w:rPr>
                <w:rFonts w:eastAsia="宋体"/>
                <w:lang w:eastAsia="zh-CN"/>
              </w:rPr>
              <w:t xml:space="preserve"> </w:t>
            </w:r>
            <w:proofErr w:type="spellStart"/>
            <w:r w:rsidR="00B7291D">
              <w:rPr>
                <w:rFonts w:eastAsia="宋体"/>
                <w:lang w:eastAsia="zh-CN"/>
              </w:rPr>
              <w:t>U</w:t>
            </w:r>
            <w:r w:rsidR="00452639">
              <w:rPr>
                <w:rFonts w:eastAsia="宋体"/>
                <w:lang w:eastAsia="zh-CN"/>
              </w:rPr>
              <w:t>e</w:t>
            </w:r>
            <w:r w:rsidR="00B7291D">
              <w:rPr>
                <w:rFonts w:eastAsia="宋体"/>
                <w:lang w:eastAsia="zh-CN"/>
              </w:rPr>
              <w:t>s</w:t>
            </w:r>
            <w:proofErr w:type="spellEnd"/>
            <w:r>
              <w:rPr>
                <w:rFonts w:eastAsia="宋体"/>
                <w:lang w:eastAsia="zh-CN"/>
              </w:rPr>
              <w:t>.</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03BE2D15" w:rsidR="009B0AD4" w:rsidRDefault="009B0AD4" w:rsidP="009B0AD4">
            <w:pPr>
              <w:rPr>
                <w:rFonts w:eastAsia="等线"/>
                <w:lang w:eastAsia="zh-CN"/>
              </w:rPr>
            </w:pPr>
            <w:r>
              <w:rPr>
                <w:rFonts w:eastAsia="等线"/>
                <w:lang w:eastAsia="zh-CN"/>
              </w:rPr>
              <w:t xml:space="preserve">Our understanding is if the separate initial DL BWP is configured for </w:t>
            </w:r>
            <w:proofErr w:type="spellStart"/>
            <w:r>
              <w:rPr>
                <w:rFonts w:eastAsia="等线"/>
                <w:lang w:eastAsia="zh-CN"/>
              </w:rPr>
              <w:t>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5DFD2FE"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w:t>
            </w:r>
            <w:proofErr w:type="spellStart"/>
            <w:r w:rsidRPr="0085442B">
              <w:rPr>
                <w:szCs w:val="22"/>
              </w:rPr>
              <w:t>RedCap</w:t>
            </w:r>
            <w:proofErr w:type="spellEnd"/>
            <w:r w:rsidRPr="0085442B">
              <w:rPr>
                <w:szCs w:val="22"/>
              </w:rPr>
              <w:t xml:space="preserve"> and non-</w:t>
            </w:r>
            <w:proofErr w:type="spellStart"/>
            <w:r w:rsidRPr="0085442B">
              <w:rPr>
                <w:szCs w:val="22"/>
              </w:rPr>
              <w:t>RedCap</w:t>
            </w:r>
            <w:proofErr w:type="spellEnd"/>
            <w:r w:rsidRPr="0085442B">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there is no need </w:t>
            </w:r>
            <w:r w:rsidRPr="0085442B">
              <w:rPr>
                <w:szCs w:val="22"/>
              </w:rPr>
              <w:t>to support the additional CORESET</w:t>
            </w:r>
            <w:r>
              <w:rPr>
                <w:szCs w:val="22"/>
              </w:rPr>
              <w:t xml:space="preserve"> for </w:t>
            </w:r>
            <w:proofErr w:type="spellStart"/>
            <w:r>
              <w:rPr>
                <w:szCs w:val="22"/>
              </w:rPr>
              <w:t>RedCap</w:t>
            </w:r>
            <w:proofErr w:type="spellEnd"/>
            <w:r>
              <w:rPr>
                <w:szCs w:val="22"/>
              </w:rPr>
              <w:t xml:space="preserve"> </w:t>
            </w:r>
            <w:proofErr w:type="spellStart"/>
            <w:r w:rsidR="00B7291D">
              <w:rPr>
                <w:szCs w:val="22"/>
              </w:rPr>
              <w:lastRenderedPageBreak/>
              <w:t>U</w:t>
            </w:r>
            <w:r w:rsidR="00452639">
              <w:rPr>
                <w:szCs w:val="22"/>
              </w:rPr>
              <w:t>e</w:t>
            </w:r>
            <w:r w:rsidR="00B7291D">
              <w:rPr>
                <w:szCs w:val="22"/>
              </w:rPr>
              <w:t>s</w:t>
            </w:r>
            <w:proofErr w:type="spellEnd"/>
            <w:r>
              <w:rPr>
                <w:szCs w:val="22"/>
              </w:rPr>
              <w:t xml:space="preserve">. </w:t>
            </w:r>
          </w:p>
          <w:p w14:paraId="08581249" w14:textId="440D3EAA"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w:t>
            </w:r>
            <w:proofErr w:type="spellStart"/>
            <w:r w:rsidRPr="009670F2">
              <w:rPr>
                <w:b/>
                <w:szCs w:val="22"/>
                <w:highlight w:val="yellow"/>
              </w:rPr>
              <w:t>RedCap</w:t>
            </w:r>
            <w:proofErr w:type="spellEnd"/>
            <w:r w:rsidRPr="009670F2">
              <w:rPr>
                <w:b/>
                <w:szCs w:val="22"/>
                <w:highlight w:val="yellow"/>
              </w:rPr>
              <w:t xml:space="preserve"> and non-</w:t>
            </w:r>
            <w:proofErr w:type="spellStart"/>
            <w:r w:rsidRPr="009670F2">
              <w:rPr>
                <w:b/>
                <w:szCs w:val="22"/>
                <w:highlight w:val="yellow"/>
              </w:rPr>
              <w:t>RedCap</w:t>
            </w:r>
            <w:proofErr w:type="spellEnd"/>
            <w:r w:rsidRPr="009670F2">
              <w:rPr>
                <w:b/>
                <w:szCs w:val="22"/>
                <w:highlight w:val="yellow"/>
              </w:rPr>
              <w:t xml:space="preserve"> </w:t>
            </w:r>
            <w:proofErr w:type="spellStart"/>
            <w:r w:rsidR="00B7291D">
              <w:rPr>
                <w:b/>
                <w:szCs w:val="22"/>
                <w:highlight w:val="yellow"/>
              </w:rPr>
              <w:t>U</w:t>
            </w:r>
            <w:r w:rsidR="00452639">
              <w:rPr>
                <w:b/>
                <w:szCs w:val="22"/>
                <w:highlight w:val="yellow"/>
              </w:rPr>
              <w:t>e</w:t>
            </w:r>
            <w:r w:rsidR="00B7291D">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w:t>
            </w:r>
            <w:proofErr w:type="spellStart"/>
            <w:r w:rsidRPr="00FC3141">
              <w:rPr>
                <w:b/>
                <w:szCs w:val="22"/>
              </w:rPr>
              <w:t>RedCap</w:t>
            </w:r>
            <w:proofErr w:type="spellEnd"/>
            <w:r w:rsidRPr="00FC3141">
              <w:rPr>
                <w:b/>
                <w:szCs w:val="22"/>
              </w:rPr>
              <w:t xml:space="preserve"> </w:t>
            </w:r>
            <w:proofErr w:type="spellStart"/>
            <w:r w:rsidR="00B7291D">
              <w:rPr>
                <w:b/>
                <w:szCs w:val="22"/>
              </w:rPr>
              <w:t>U</w:t>
            </w:r>
            <w:r w:rsidR="00452639">
              <w:rPr>
                <w:b/>
                <w:szCs w:val="22"/>
              </w:rPr>
              <w:t>e</w:t>
            </w:r>
            <w:r w:rsidR="00B7291D">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221FD6A4"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w:t>
            </w:r>
            <w:proofErr w:type="spellStart"/>
            <w:r>
              <w:t>RedCap</w:t>
            </w:r>
            <w:proofErr w:type="spellEnd"/>
            <w:r>
              <w:t xml:space="preserve"> </w:t>
            </w:r>
            <w:proofErr w:type="spellStart"/>
            <w:r w:rsidR="00B7291D">
              <w:t>U</w:t>
            </w:r>
            <w:r w:rsidR="00452639">
              <w:t>e</w:t>
            </w:r>
            <w:r w:rsidR="00B7291D">
              <w:t>s</w:t>
            </w:r>
            <w:proofErr w:type="spellEnd"/>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proofErr w:type="spellStart"/>
            <w:r w:rsidRPr="00FE4006">
              <w:rPr>
                <w:rFonts w:eastAsia="宋体"/>
                <w:i/>
                <w:szCs w:val="22"/>
                <w:u w:val="single"/>
                <w:lang w:eastAsia="sv-SE"/>
              </w:rPr>
              <w:t>commonControlResourceSet</w:t>
            </w:r>
            <w:proofErr w:type="spellEnd"/>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shared initial DL BWP (no wider than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bandwidth), the additional CORESET can be used by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is in the separate initial DL BWP, We are not sure whether the “additional” CORESET in the separate initial DL BWP can be the CORESET with index 0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or CORESET with index x for the </w:t>
            </w:r>
            <w:proofErr w:type="spellStart"/>
            <w:r w:rsidRPr="00FE4006">
              <w:rPr>
                <w:rFonts w:ascii="Times New Roman" w:eastAsia="Batang" w:hAnsi="Times New Roman" w:cs="Times New Roman"/>
                <w:sz w:val="20"/>
                <w:szCs w:val="20"/>
                <w:lang w:val="en-GB" w:eastAsia="en-US"/>
              </w:rPr>
              <w:t>RedCap</w:t>
            </w:r>
            <w:proofErr w:type="spellEnd"/>
            <w:r w:rsidRPr="00FE4006">
              <w:rPr>
                <w:rFonts w:ascii="Times New Roman" w:eastAsia="Batang" w:hAnsi="Times New Roman" w:cs="Times New Roman"/>
                <w:sz w:val="20"/>
                <w:szCs w:val="20"/>
                <w:lang w:val="en-GB" w:eastAsia="en-US"/>
              </w:rPr>
              <w:t xml:space="preserve">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85CC205"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w:t>
            </w:r>
            <w:proofErr w:type="spellStart"/>
            <w:r>
              <w:t>RedCap</w:t>
            </w:r>
            <w:proofErr w:type="spellEnd"/>
            <w:r>
              <w:t xml:space="preserve"> UE, whether the CORESET on the initial DL BWP for Redcap is treated as the “additional CORESET” here. </w:t>
            </w:r>
          </w:p>
          <w:p w14:paraId="0858126A" w14:textId="77777777" w:rsidR="005F1AD6" w:rsidRDefault="005F1AD6" w:rsidP="005F1AD6">
            <w:r>
              <w:t xml:space="preserve">In our opinion, if the dedicated initial DL BWP for </w:t>
            </w:r>
            <w:proofErr w:type="spellStart"/>
            <w:proofErr w:type="gramStart"/>
            <w:r>
              <w:t>RedCap</w:t>
            </w:r>
            <w:proofErr w:type="spellEnd"/>
            <w:r>
              <w:t xml:space="preserve">  is</w:t>
            </w:r>
            <w:proofErr w:type="gramEnd"/>
            <w:r>
              <w:t xml:space="preserve"> configured, additional CORESET will be configured accordingly. </w:t>
            </w:r>
          </w:p>
          <w:p w14:paraId="0858126B" w14:textId="7777777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w:t>
            </w:r>
            <w:r>
              <w:lastRenderedPageBreak/>
              <w:t xml:space="preserve">configured initial DL BWP does not seem necessary for </w:t>
            </w:r>
            <w:proofErr w:type="spellStart"/>
            <w:r>
              <w:t>RedCap</w:t>
            </w:r>
            <w:proofErr w:type="spellEnd"/>
            <w:r>
              <w:t xml:space="preserve">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lastRenderedPageBreak/>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w:t>
            </w:r>
            <w:proofErr w:type="spellStart"/>
            <w:r>
              <w:rPr>
                <w:lang w:eastAsia="ko-KR"/>
              </w:rPr>
              <w:t>RedCap</w:t>
            </w:r>
            <w:proofErr w:type="spellEnd"/>
            <w:r>
              <w:rPr>
                <w:lang w:eastAsia="ko-KR"/>
              </w:rPr>
              <w:t xml:space="preserve">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315E9D3A"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B7291D">
              <w:t>U</w:t>
            </w:r>
            <w:r w:rsidR="00452639">
              <w:t>e</w:t>
            </w:r>
            <w:r w:rsidR="00B7291D">
              <w:t>s</w:t>
            </w:r>
            <w:proofErr w:type="spellEnd"/>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610AED58"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w:t>
            </w:r>
            <w:r w:rsidR="00452639">
              <w:rPr>
                <w:b/>
                <w:sz w:val="20"/>
                <w:szCs w:val="22"/>
              </w:rPr>
              <w:t>e</w:t>
            </w:r>
            <w:r w:rsidR="00B7291D">
              <w:rPr>
                <w:b/>
                <w:sz w:val="20"/>
                <w:szCs w:val="22"/>
              </w:rPr>
              <w:t>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6BB15540" w:rsidR="003E0ECF" w:rsidRPr="00741FF9" w:rsidRDefault="003E0ECF" w:rsidP="003E0ECF">
            <w:pPr>
              <w:rPr>
                <w:szCs w:val="22"/>
              </w:rPr>
            </w:pPr>
            <w:r>
              <w:rPr>
                <w:szCs w:val="22"/>
              </w:rPr>
              <w:t xml:space="preserve">We support an additional CORESET for </w:t>
            </w:r>
            <w:proofErr w:type="spellStart"/>
            <w:r>
              <w:rPr>
                <w:szCs w:val="22"/>
              </w:rPr>
              <w:t>RedCap</w:t>
            </w:r>
            <w:proofErr w:type="spellEnd"/>
            <w:r>
              <w:rPr>
                <w:szCs w:val="22"/>
              </w:rPr>
              <w:t xml:space="preserve"> </w:t>
            </w:r>
            <w:proofErr w:type="spellStart"/>
            <w:r w:rsidR="00B7291D">
              <w:rPr>
                <w:szCs w:val="22"/>
              </w:rPr>
              <w:t>U</w:t>
            </w:r>
            <w:r w:rsidR="00452639">
              <w:rPr>
                <w:szCs w:val="22"/>
              </w:rPr>
              <w:t>e</w:t>
            </w:r>
            <w:r w:rsidR="00B7291D">
              <w:rPr>
                <w:szCs w:val="22"/>
              </w:rPr>
              <w:t>s</w:t>
            </w:r>
            <w:proofErr w:type="spellEnd"/>
            <w:r>
              <w:rPr>
                <w:szCs w:val="22"/>
              </w:rPr>
              <w:t xml:space="preserve">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B32DFFD" w:rsidR="003E0ECF" w:rsidRDefault="003E0ECF" w:rsidP="003E0ECF">
            <w:pPr>
              <w:pStyle w:val="a7"/>
              <w:numPr>
                <w:ilvl w:val="0"/>
                <w:numId w:val="22"/>
              </w:numPr>
            </w:pPr>
            <w:r w:rsidRPr="003E0ECF">
              <w:rPr>
                <w:sz w:val="20"/>
                <w:szCs w:val="20"/>
              </w:rPr>
              <w:t xml:space="preserve">An non-cell-defining SSB (for non-RedCap </w:t>
            </w:r>
            <w:r w:rsidR="00B7291D">
              <w:rPr>
                <w:sz w:val="20"/>
                <w:szCs w:val="20"/>
              </w:rPr>
              <w:t>U</w:t>
            </w:r>
            <w:r w:rsidR="00452639">
              <w:rPr>
                <w:sz w:val="20"/>
                <w:szCs w:val="20"/>
              </w:rPr>
              <w:t>e</w:t>
            </w:r>
            <w:r w:rsidR="00B7291D">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w:t>
            </w:r>
            <w:r w:rsidR="00452639">
              <w:rPr>
                <w:sz w:val="20"/>
                <w:szCs w:val="20"/>
              </w:rPr>
              <w:t>e</w:t>
            </w:r>
            <w:r w:rsidR="00B7291D">
              <w:rPr>
                <w:sz w:val="20"/>
                <w:szCs w:val="20"/>
              </w:rPr>
              <w:t>s</w:t>
            </w:r>
            <w:r w:rsidRPr="00CE2CA1">
              <w:rPr>
                <w:sz w:val="20"/>
                <w:szCs w:val="20"/>
              </w:rPr>
              <w:t xml:space="preserve"> and non-RedCap </w:t>
            </w:r>
            <w:r w:rsidR="00B7291D">
              <w:rPr>
                <w:sz w:val="20"/>
                <w:szCs w:val="20"/>
              </w:rPr>
              <w:t>U</w:t>
            </w:r>
            <w:r w:rsidR="00452639">
              <w:rPr>
                <w:sz w:val="20"/>
                <w:szCs w:val="20"/>
              </w:rPr>
              <w:t>e</w:t>
            </w:r>
            <w:r w:rsidR="00B7291D">
              <w:rPr>
                <w:sz w:val="20"/>
                <w:szCs w:val="20"/>
              </w:rPr>
              <w:t>s</w:t>
            </w:r>
            <w:r w:rsidRPr="00CE2CA1">
              <w:rPr>
                <w:sz w:val="20"/>
                <w:szCs w:val="20"/>
              </w:rPr>
              <w:t xml:space="preserve"> (when the intial DL BWP of RedCap </w:t>
            </w:r>
            <w:r w:rsidR="00B7291D">
              <w:rPr>
                <w:sz w:val="20"/>
                <w:szCs w:val="20"/>
              </w:rPr>
              <w:t>U</w:t>
            </w:r>
            <w:r w:rsidR="00452639">
              <w:rPr>
                <w:sz w:val="20"/>
                <w:szCs w:val="20"/>
              </w:rPr>
              <w:t>e</w:t>
            </w:r>
            <w:r w:rsidR="00B7291D">
              <w:rPr>
                <w:sz w:val="20"/>
                <w:szCs w:val="20"/>
              </w:rPr>
              <w:t>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3B068AD3"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w:t>
            </w:r>
            <w:proofErr w:type="spellStart"/>
            <w:r>
              <w:rPr>
                <w:rFonts w:eastAsia="Yu Mincho"/>
                <w:lang w:eastAsia="ja-JP"/>
              </w:rPr>
              <w:t>RedCap</w:t>
            </w:r>
            <w:proofErr w:type="spellEnd"/>
            <w:r>
              <w:rPr>
                <w:rFonts w:eastAsia="Yu Mincho"/>
                <w:lang w:eastAsia="ja-JP"/>
              </w:rPr>
              <w:t xml:space="preserve"> </w:t>
            </w:r>
            <w:proofErr w:type="spellStart"/>
            <w:r w:rsidR="00B7291D">
              <w:rPr>
                <w:rFonts w:eastAsia="Yu Mincho"/>
                <w:lang w:eastAsia="ja-JP"/>
              </w:rPr>
              <w:t>U</w:t>
            </w:r>
            <w:r w:rsidR="00452639">
              <w:rPr>
                <w:rFonts w:eastAsia="Yu Mincho"/>
                <w:lang w:eastAsia="ja-JP"/>
              </w:rPr>
              <w:t>e</w:t>
            </w:r>
            <w:r w:rsidR="00B7291D">
              <w:rPr>
                <w:rFonts w:eastAsia="Yu Mincho"/>
                <w:lang w:eastAsia="ja-JP"/>
              </w:rPr>
              <w:t>s</w:t>
            </w:r>
            <w:proofErr w:type="spellEnd"/>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37ED507F"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B7291D" w:rsidRPr="00B94F61">
              <w:rPr>
                <w:rFonts w:eastAsiaTheme="minorEastAsia"/>
                <w:lang w:eastAsia="zh-CN"/>
              </w:rPr>
              <w:t>U</w:t>
            </w:r>
            <w:r w:rsidR="00452639" w:rsidRPr="00B94F61">
              <w:rPr>
                <w:rFonts w:eastAsiaTheme="minorEastAsia"/>
                <w:lang w:eastAsia="zh-CN"/>
              </w:rPr>
              <w:t>e</w:t>
            </w:r>
            <w:r w:rsidR="00B7291D" w:rsidRPr="00B94F61">
              <w:rPr>
                <w:rFonts w:eastAsiaTheme="minorEastAsia"/>
                <w:lang w:eastAsia="zh-CN"/>
              </w:rPr>
              <w:t>s</w:t>
            </w:r>
            <w:proofErr w:type="spellEnd"/>
            <w:r w:rsidRPr="00B94F61">
              <w:rPr>
                <w:rFonts w:eastAsiaTheme="minorEastAsia"/>
                <w:lang w:eastAsia="zh-CN"/>
              </w:rPr>
              <w:t xml:space="preserve">. </w:t>
            </w:r>
          </w:p>
          <w:p w14:paraId="0858129E" w14:textId="2821DA93"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w:t>
            </w:r>
            <w:r w:rsidRPr="00B94F61">
              <w:rPr>
                <w:rFonts w:ascii="Times New Roman" w:eastAsiaTheme="minorEastAsia" w:hAnsi="Times New Roman" w:cs="Times New Roman"/>
                <w:sz w:val="20"/>
                <w:szCs w:val="20"/>
                <w:lang w:eastAsia="zh-CN"/>
              </w:rPr>
              <w:lastRenderedPageBreak/>
              <w:t xml:space="preserve">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858129F" w14:textId="326F571D" w:rsidR="00E500DD" w:rsidRPr="00B94F61" w:rsidRDefault="00E500DD" w:rsidP="00B858CB">
            <w:pPr>
              <w:pStyle w:val="a7"/>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w:t>
            </w:r>
            <w:r w:rsidR="00452639" w:rsidRPr="00B94F61">
              <w:rPr>
                <w:rFonts w:ascii="Times New Roman" w:eastAsiaTheme="minorEastAsia" w:hAnsi="Times New Roman" w:cs="Times New Roman"/>
                <w:sz w:val="20"/>
                <w:szCs w:val="20"/>
                <w:lang w:eastAsia="zh-CN"/>
              </w:rPr>
              <w:t>e</w:t>
            </w:r>
            <w:r w:rsidR="00B7291D" w:rsidRPr="00B94F61">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a7"/>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w:t>
            </w:r>
            <w:proofErr w:type="spellStart"/>
            <w:r>
              <w:rPr>
                <w:lang w:eastAsia="ko-KR"/>
              </w:rPr>
              <w:t>RedCap</w:t>
            </w:r>
            <w:proofErr w:type="spellEnd"/>
            <w:r>
              <w:rPr>
                <w:lang w:eastAsia="ko-KR"/>
              </w:rPr>
              <w:t xml:space="preserve">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651239E8"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 xml:space="preserve"> share the same initial DL BWP as for non-</w:t>
            </w:r>
            <w:proofErr w:type="spellStart"/>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proofErr w:type="spellStart"/>
            <w:r w:rsidRPr="00292D3A">
              <w:rPr>
                <w:rFonts w:eastAsiaTheme="minorEastAsia"/>
                <w:lang w:eastAsia="zh-CN"/>
              </w:rPr>
              <w:t>RedCap</w:t>
            </w:r>
            <w:proofErr w:type="spellEnd"/>
            <w:r w:rsidRPr="00292D3A">
              <w:rPr>
                <w:rFonts w:eastAsiaTheme="minorEastAsia"/>
                <w:lang w:eastAsia="zh-CN"/>
              </w:rPr>
              <w:t xml:space="preserve"> </w:t>
            </w:r>
            <w:proofErr w:type="spellStart"/>
            <w:r w:rsidRPr="00292D3A">
              <w:rPr>
                <w:rFonts w:eastAsiaTheme="minorEastAsia"/>
                <w:lang w:eastAsia="zh-CN"/>
              </w:rPr>
              <w:t>U</w:t>
            </w:r>
            <w:r w:rsidR="00452639" w:rsidRPr="00292D3A">
              <w:rPr>
                <w:rFonts w:eastAsiaTheme="minorEastAsia"/>
                <w:lang w:eastAsia="zh-CN"/>
              </w:rPr>
              <w:t>e</w:t>
            </w:r>
            <w:r w:rsidRPr="00292D3A">
              <w:rPr>
                <w:rFonts w:eastAsiaTheme="minorEastAsia"/>
                <w:lang w:eastAsia="zh-CN"/>
              </w:rPr>
              <w:t>s</w:t>
            </w:r>
            <w:proofErr w:type="spellEnd"/>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w:t>
            </w:r>
            <w:proofErr w:type="spellStart"/>
            <w:r>
              <w:rPr>
                <w:lang w:eastAsia="ko-KR"/>
              </w:rPr>
              <w:t>gNB</w:t>
            </w:r>
            <w:proofErr w:type="spellEnd"/>
            <w:r>
              <w:rPr>
                <w:lang w:eastAsia="ko-KR"/>
              </w:rPr>
              <w:t xml:space="preserve">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a7"/>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clear about the definition of additional CORESET for the </w:t>
            </w:r>
            <w:proofErr w:type="spellStart"/>
            <w:r w:rsidRPr="006242FE">
              <w:rPr>
                <w:rFonts w:eastAsiaTheme="minorEastAsia"/>
                <w:lang w:eastAsia="zh-CN"/>
              </w:rPr>
              <w:t>RedCap</w:t>
            </w:r>
            <w:proofErr w:type="spellEnd"/>
            <w:r w:rsidRPr="006242FE">
              <w:rPr>
                <w:rFonts w:eastAsiaTheme="minorEastAsia"/>
                <w:lang w:eastAsia="zh-CN"/>
              </w:rPr>
              <w:t xml:space="preserve"> UE.</w:t>
            </w:r>
          </w:p>
          <w:p w14:paraId="023A0625"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shared initial DL BWP (no wider than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070A6820"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is configured with the separate initial DL BWP, </w:t>
            </w:r>
          </w:p>
          <w:p w14:paraId="35494D53"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w:t>
            </w:r>
          </w:p>
          <w:p w14:paraId="58282E60"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lastRenderedPageBreak/>
              <w:t xml:space="preserve">If the separate initial DL BWP does not contain CORESET#0, we are not sure whether the “additional” CORESET in the separate initial DL BWP can be a new CORESET with index 0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or a new CORESET with index x for the </w:t>
            </w:r>
            <w:proofErr w:type="spellStart"/>
            <w:r w:rsidRPr="006242FE">
              <w:rPr>
                <w:rFonts w:ascii="Times New Roman" w:eastAsia="Batang" w:hAnsi="Times New Roman" w:cs="Times New Roman"/>
                <w:sz w:val="20"/>
                <w:szCs w:val="20"/>
                <w:lang w:val="en-GB" w:eastAsia="en-US"/>
              </w:rPr>
              <w:t>RedCap</w:t>
            </w:r>
            <w:proofErr w:type="spellEnd"/>
            <w:r w:rsidRPr="006242FE">
              <w:rPr>
                <w:rFonts w:ascii="Times New Roman" w:eastAsia="Batang" w:hAnsi="Times New Roman" w:cs="Times New Roman"/>
                <w:sz w:val="20"/>
                <w:szCs w:val="20"/>
                <w:lang w:val="en-GB" w:eastAsia="en-US"/>
              </w:rPr>
              <w:t xml:space="preserve">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宋体"/>
                <w:lang w:eastAsia="zh-CN"/>
              </w:rPr>
              <w:t xml:space="preserve">ZTE, </w:t>
            </w:r>
            <w:proofErr w:type="spellStart"/>
            <w:r w:rsidRPr="00D5666B">
              <w:rPr>
                <w:rFonts w:eastAsia="宋体"/>
                <w:lang w:eastAsia="zh-CN"/>
              </w:rPr>
              <w:t>Sanechips</w:t>
            </w:r>
            <w:proofErr w:type="spellEnd"/>
          </w:p>
        </w:tc>
        <w:tc>
          <w:tcPr>
            <w:tcW w:w="1372" w:type="dxa"/>
          </w:tcPr>
          <w:p w14:paraId="0E7C3C94" w14:textId="45EC8D58"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234C9428" w14:textId="65F01E81" w:rsidR="00357C83" w:rsidRPr="00357C83" w:rsidRDefault="00357C83" w:rsidP="00E47EC2">
            <w:pPr>
              <w:pStyle w:val="a7"/>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w:t>
            </w:r>
          </w:p>
          <w:p w14:paraId="4F2CA945" w14:textId="5BCB2F1E" w:rsidR="002234DF" w:rsidRPr="00D5666B" w:rsidRDefault="002234DF" w:rsidP="00E47EC2">
            <w:pPr>
              <w:pStyle w:val="a7"/>
              <w:numPr>
                <w:ilvl w:val="0"/>
                <w:numId w:val="39"/>
              </w:numPr>
              <w:rPr>
                <w:rFonts w:ascii="Times New Roman" w:eastAsia="等线"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w:t>
            </w:r>
            <w:r w:rsidR="00452639" w:rsidRPr="00D5666B">
              <w:rPr>
                <w:rFonts w:ascii="Times New Roman" w:hAnsi="Times New Roman" w:cs="Times New Roman"/>
                <w:sz w:val="20"/>
                <w:lang w:eastAsia="zh-CN"/>
              </w:rPr>
              <w:t>e</w:t>
            </w:r>
            <w:r w:rsidRPr="00D5666B">
              <w:rPr>
                <w:rFonts w:ascii="Times New Roman" w:hAnsi="Times New Roman" w:cs="Times New Roman"/>
                <w:sz w:val="20"/>
                <w:lang w:eastAsia="zh-CN"/>
              </w:rPr>
              <w:t>s caused by 1 Rx RedCap U</w:t>
            </w:r>
            <w:r w:rsidR="00452639">
              <w:rPr>
                <w:rFonts w:ascii="Times New Roman" w:hAnsi="Times New Roman" w:cs="Times New Roman"/>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970C74">
            <w:pPr>
              <w:rPr>
                <w:rFonts w:eastAsia="等线"/>
                <w:lang w:eastAsia="zh-CN"/>
              </w:rPr>
            </w:pPr>
            <w:r>
              <w:rPr>
                <w:rFonts w:eastAsia="等线"/>
                <w:lang w:eastAsia="zh-CN"/>
              </w:rPr>
              <w:t>Nokia, NSB</w:t>
            </w:r>
          </w:p>
        </w:tc>
        <w:tc>
          <w:tcPr>
            <w:tcW w:w="1372" w:type="dxa"/>
          </w:tcPr>
          <w:p w14:paraId="585E6055" w14:textId="77777777" w:rsidR="00CE1656" w:rsidRDefault="00CE1656" w:rsidP="00970C74">
            <w:pPr>
              <w:tabs>
                <w:tab w:val="left" w:pos="551"/>
              </w:tabs>
              <w:rPr>
                <w:rFonts w:eastAsia="等线"/>
                <w:lang w:eastAsia="zh-CN"/>
              </w:rPr>
            </w:pPr>
          </w:p>
        </w:tc>
        <w:tc>
          <w:tcPr>
            <w:tcW w:w="6780" w:type="dxa"/>
          </w:tcPr>
          <w:p w14:paraId="37A293B7" w14:textId="7FA8009C" w:rsidR="00CE1656" w:rsidRDefault="00CE1656" w:rsidP="00970C74">
            <w:pPr>
              <w:rPr>
                <w:rFonts w:eastAsia="等线"/>
                <w:lang w:eastAsia="zh-CN"/>
              </w:rPr>
            </w:pPr>
            <w:r>
              <w:rPr>
                <w:rFonts w:eastAsia="等线"/>
                <w:lang w:eastAsia="zh-CN"/>
              </w:rPr>
              <w:t xml:space="preserve">We currently do not see strong need to have an additional CORESET for </w:t>
            </w:r>
            <w:r>
              <w:t xml:space="preserve">Msg2/Msg4/Paging/SI. This also follows our view that a separate initial DL BWP during initial access does not seem necessary for </w:t>
            </w:r>
            <w:proofErr w:type="spellStart"/>
            <w:r>
              <w:t>RedCap</w:t>
            </w:r>
            <w:proofErr w:type="spellEnd"/>
            <w:r>
              <w:t xml:space="preserve"> UE.</w:t>
            </w:r>
          </w:p>
        </w:tc>
      </w:tr>
      <w:tr w:rsidR="00C76356" w14:paraId="73FE5FDC" w14:textId="77777777" w:rsidTr="00C76356">
        <w:tc>
          <w:tcPr>
            <w:tcW w:w="1479" w:type="dxa"/>
          </w:tcPr>
          <w:p w14:paraId="261084B0" w14:textId="77777777" w:rsidR="00C76356" w:rsidRDefault="00C76356" w:rsidP="00970C74">
            <w:pPr>
              <w:rPr>
                <w:lang w:eastAsia="ko-KR"/>
              </w:rPr>
            </w:pPr>
            <w:r>
              <w:rPr>
                <w:lang w:eastAsia="ko-KR"/>
              </w:rPr>
              <w:t>Ericsson</w:t>
            </w:r>
          </w:p>
        </w:tc>
        <w:tc>
          <w:tcPr>
            <w:tcW w:w="1372" w:type="dxa"/>
          </w:tcPr>
          <w:p w14:paraId="62BF1E31" w14:textId="77777777" w:rsidR="00C76356" w:rsidRDefault="00C76356" w:rsidP="00970C74">
            <w:pPr>
              <w:tabs>
                <w:tab w:val="left" w:pos="551"/>
              </w:tabs>
              <w:rPr>
                <w:lang w:eastAsia="ko-KR"/>
              </w:rPr>
            </w:pPr>
            <w:r>
              <w:rPr>
                <w:lang w:eastAsia="ko-KR"/>
              </w:rPr>
              <w:t>Y</w:t>
            </w:r>
          </w:p>
        </w:tc>
        <w:tc>
          <w:tcPr>
            <w:tcW w:w="6780" w:type="dxa"/>
          </w:tcPr>
          <w:p w14:paraId="58F617DD" w14:textId="77777777" w:rsidR="00C76356" w:rsidRDefault="00C76356" w:rsidP="00970C74"/>
        </w:tc>
      </w:tr>
      <w:tr w:rsidR="009B4295" w14:paraId="3A4A529C" w14:textId="77777777" w:rsidTr="00C76356">
        <w:tc>
          <w:tcPr>
            <w:tcW w:w="1479" w:type="dxa"/>
          </w:tcPr>
          <w:p w14:paraId="57C740BA" w14:textId="7FF9AD1A" w:rsidR="009B4295" w:rsidRDefault="009B4295" w:rsidP="00970C74">
            <w:pPr>
              <w:rPr>
                <w:lang w:eastAsia="ko-KR"/>
              </w:rPr>
            </w:pPr>
            <w:r>
              <w:rPr>
                <w:lang w:eastAsia="ko-KR"/>
              </w:rPr>
              <w:t>FUTUERWEI2</w:t>
            </w:r>
          </w:p>
        </w:tc>
        <w:tc>
          <w:tcPr>
            <w:tcW w:w="1372" w:type="dxa"/>
          </w:tcPr>
          <w:p w14:paraId="120B13F0" w14:textId="2872B55C" w:rsidR="009B4295" w:rsidRDefault="009B4295" w:rsidP="00970C74">
            <w:pPr>
              <w:tabs>
                <w:tab w:val="left" w:pos="551"/>
              </w:tabs>
              <w:rPr>
                <w:lang w:eastAsia="ko-KR"/>
              </w:rPr>
            </w:pPr>
            <w:r>
              <w:rPr>
                <w:lang w:eastAsia="ko-KR"/>
              </w:rPr>
              <w:t>N</w:t>
            </w:r>
          </w:p>
        </w:tc>
        <w:tc>
          <w:tcPr>
            <w:tcW w:w="6780" w:type="dxa"/>
          </w:tcPr>
          <w:p w14:paraId="4E089509" w14:textId="3DF1411D" w:rsidR="009B4295" w:rsidRDefault="009B4295" w:rsidP="00970C74">
            <w:r>
              <w:t>Similar comments as before</w:t>
            </w:r>
          </w:p>
        </w:tc>
      </w:tr>
      <w:tr w:rsidR="007B0E36" w14:paraId="237F35C2" w14:textId="77777777" w:rsidTr="00970C74">
        <w:tc>
          <w:tcPr>
            <w:tcW w:w="1479" w:type="dxa"/>
          </w:tcPr>
          <w:p w14:paraId="771D7463" w14:textId="57DB9094" w:rsidR="007B0E36" w:rsidRDefault="007B0E36" w:rsidP="007B0E36">
            <w:pPr>
              <w:rPr>
                <w:lang w:eastAsia="ko-KR"/>
              </w:rPr>
            </w:pPr>
            <w:r>
              <w:rPr>
                <w:lang w:eastAsia="ko-KR"/>
              </w:rPr>
              <w:t>FL3</w:t>
            </w:r>
          </w:p>
        </w:tc>
        <w:tc>
          <w:tcPr>
            <w:tcW w:w="8152" w:type="dxa"/>
            <w:gridSpan w:val="2"/>
          </w:tcPr>
          <w:p w14:paraId="66E6134C" w14:textId="2B1F880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w:t>
            </w:r>
            <w:proofErr w:type="spellStart"/>
            <w:r w:rsidR="0017559D" w:rsidRPr="0017559D">
              <w:rPr>
                <w:rFonts w:ascii="Times" w:hAnsi="Times"/>
                <w:szCs w:val="24"/>
              </w:rPr>
              <w:t>RedCap</w:t>
            </w:r>
            <w:proofErr w:type="spellEnd"/>
            <w:r w:rsidR="0017559D" w:rsidRPr="0017559D">
              <w:rPr>
                <w:rFonts w:ascii="Times" w:hAnsi="Times"/>
                <w:szCs w:val="24"/>
              </w:rPr>
              <w:t xml:space="preserve"> </w:t>
            </w:r>
            <w:proofErr w:type="spellStart"/>
            <w:r w:rsidR="0017559D" w:rsidRPr="0017559D">
              <w:rPr>
                <w:rFonts w:ascii="Times" w:hAnsi="Times"/>
                <w:szCs w:val="24"/>
              </w:rPr>
              <w:t>U</w:t>
            </w:r>
            <w:r w:rsidR="00452639" w:rsidRPr="0017559D">
              <w:rPr>
                <w:rFonts w:ascii="Times" w:hAnsi="Times"/>
                <w:szCs w:val="24"/>
              </w:rPr>
              <w:t>e</w:t>
            </w:r>
            <w:r w:rsidR="0017559D" w:rsidRPr="0017559D">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7E46E385" w14:textId="77777777" w:rsidTr="00970C74">
        <w:tc>
          <w:tcPr>
            <w:tcW w:w="1479" w:type="dxa"/>
          </w:tcPr>
          <w:p w14:paraId="61ABFE41" w14:textId="6079A925" w:rsidR="003C17E3" w:rsidRDefault="003C17E3" w:rsidP="007B0E36">
            <w:pPr>
              <w:rPr>
                <w:lang w:eastAsia="ko-KR"/>
              </w:rPr>
            </w:pPr>
            <w:r>
              <w:rPr>
                <w:lang w:eastAsia="ko-KR"/>
              </w:rPr>
              <w:t>Intel</w:t>
            </w:r>
          </w:p>
        </w:tc>
        <w:tc>
          <w:tcPr>
            <w:tcW w:w="8152" w:type="dxa"/>
            <w:gridSpan w:val="2"/>
          </w:tcPr>
          <w:p w14:paraId="1E45FEA6" w14:textId="10C96D1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6447582C" w14:textId="77777777" w:rsidTr="00970C74">
        <w:tc>
          <w:tcPr>
            <w:tcW w:w="1479" w:type="dxa"/>
          </w:tcPr>
          <w:p w14:paraId="40B80628" w14:textId="3CF948B9" w:rsidR="00111435" w:rsidRDefault="00111435" w:rsidP="007B0E36">
            <w:pPr>
              <w:rPr>
                <w:lang w:eastAsia="ko-KR"/>
              </w:rPr>
            </w:pPr>
            <w:r>
              <w:rPr>
                <w:lang w:eastAsia="ko-KR"/>
              </w:rPr>
              <w:t>Qualcomm</w:t>
            </w:r>
          </w:p>
        </w:tc>
        <w:tc>
          <w:tcPr>
            <w:tcW w:w="8152" w:type="dxa"/>
            <w:gridSpan w:val="2"/>
          </w:tcPr>
          <w:p w14:paraId="0112A092" w14:textId="104B0B09" w:rsidR="00111435" w:rsidRDefault="00111435" w:rsidP="00C73FCA">
            <w:pPr>
              <w:jc w:val="both"/>
              <w:rPr>
                <w:rFonts w:ascii="Times" w:hAnsi="Times"/>
                <w:szCs w:val="24"/>
              </w:rPr>
            </w:pPr>
            <w:r>
              <w:rPr>
                <w:rFonts w:ascii="Times" w:hAnsi="Times"/>
                <w:szCs w:val="24"/>
              </w:rPr>
              <w:t>Agree with the comments of Intel above.</w:t>
            </w:r>
          </w:p>
          <w:p w14:paraId="6ED108B1" w14:textId="334F1914" w:rsidR="00111435" w:rsidRDefault="00111435" w:rsidP="00C73FCA">
            <w:pPr>
              <w:jc w:val="both"/>
              <w:rPr>
                <w:rFonts w:ascii="Times" w:hAnsi="Times"/>
                <w:szCs w:val="24"/>
              </w:rPr>
            </w:pPr>
            <w:r>
              <w:rPr>
                <w:rFonts w:ascii="Times" w:hAnsi="Times"/>
                <w:szCs w:val="24"/>
              </w:rPr>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 xml:space="preserve">additional CORESET for scheduling of Msg2 and/or Msg4 and/or Paging and/or SI for </w:t>
            </w:r>
            <w:proofErr w:type="spellStart"/>
            <w:r w:rsidRPr="00111435">
              <w:rPr>
                <w:rFonts w:ascii="Times" w:hAnsi="Times"/>
                <w:szCs w:val="24"/>
              </w:rPr>
              <w:t>RedCap</w:t>
            </w:r>
            <w:proofErr w:type="spellEnd"/>
            <w:r w:rsidRPr="00111435">
              <w:rPr>
                <w:rFonts w:ascii="Times" w:hAnsi="Times"/>
                <w:szCs w:val="24"/>
              </w:rPr>
              <w:t xml:space="preserve"> </w:t>
            </w:r>
            <w:proofErr w:type="spellStart"/>
            <w:r w:rsidRPr="00111435">
              <w:rPr>
                <w:rFonts w:ascii="Times" w:hAnsi="Times"/>
                <w:szCs w:val="24"/>
              </w:rPr>
              <w:t>U</w:t>
            </w:r>
            <w:r w:rsidR="00452639" w:rsidRPr="00111435">
              <w:rPr>
                <w:rFonts w:ascii="Times" w:hAnsi="Times"/>
                <w:szCs w:val="24"/>
              </w:rPr>
              <w:t>e</w:t>
            </w:r>
            <w:r w:rsidRPr="00111435">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4C1FD2FB" w14:textId="77777777" w:rsidTr="00046DCD">
        <w:tc>
          <w:tcPr>
            <w:tcW w:w="1479" w:type="dxa"/>
          </w:tcPr>
          <w:p w14:paraId="481CAB1A" w14:textId="1B5F841C" w:rsidR="00046DCD" w:rsidRDefault="00452639" w:rsidP="00E17250">
            <w:pPr>
              <w:rPr>
                <w:lang w:eastAsia="ko-KR"/>
              </w:rPr>
            </w:pPr>
            <w:r>
              <w:rPr>
                <w:lang w:eastAsia="ko-KR"/>
              </w:rPr>
              <w:t>V</w:t>
            </w:r>
            <w:r w:rsidR="00046DCD">
              <w:rPr>
                <w:lang w:eastAsia="ko-KR"/>
              </w:rPr>
              <w:t>ivo</w:t>
            </w:r>
          </w:p>
        </w:tc>
        <w:tc>
          <w:tcPr>
            <w:tcW w:w="8152" w:type="dxa"/>
            <w:gridSpan w:val="2"/>
          </w:tcPr>
          <w:p w14:paraId="0EDCEA93" w14:textId="6E4193A8" w:rsidR="00046DCD" w:rsidRPr="00BF4B2D" w:rsidRDefault="00046DCD" w:rsidP="00E17250">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Pr>
                <w:rFonts w:ascii="Times" w:eastAsiaTheme="minorEastAsia" w:hAnsi="Times"/>
                <w:szCs w:val="24"/>
                <w:lang w:eastAsia="zh-CN"/>
              </w:rPr>
              <w:t>U</w:t>
            </w:r>
            <w:r w:rsidR="00452639">
              <w:rPr>
                <w:rFonts w:ascii="Times" w:eastAsiaTheme="minorEastAsia" w:hAnsi="Times"/>
                <w:szCs w:val="24"/>
                <w:lang w:eastAsia="zh-CN"/>
              </w:rPr>
              <w:t>e</w:t>
            </w:r>
            <w:r>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w:t>
            </w:r>
            <w:proofErr w:type="spellStart"/>
            <w:r w:rsidRPr="0017559D">
              <w:rPr>
                <w:rFonts w:ascii="Times" w:hAnsi="Times"/>
                <w:szCs w:val="24"/>
              </w:rPr>
              <w:t>RedCap</w:t>
            </w:r>
            <w:proofErr w:type="spellEnd"/>
            <w:r w:rsidRPr="0017559D">
              <w:rPr>
                <w:rFonts w:ascii="Times" w:hAnsi="Times"/>
                <w:szCs w:val="24"/>
              </w:rPr>
              <w:t xml:space="preserve"> </w:t>
            </w:r>
            <w:proofErr w:type="spellStart"/>
            <w:r w:rsidRPr="0017559D">
              <w:rPr>
                <w:rFonts w:ascii="Times" w:hAnsi="Times"/>
                <w:szCs w:val="24"/>
              </w:rPr>
              <w:t>U</w:t>
            </w:r>
            <w:r w:rsidR="00452639" w:rsidRPr="0017559D">
              <w:rPr>
                <w:rFonts w:ascii="Times" w:hAnsi="Times"/>
                <w:szCs w:val="24"/>
              </w:rPr>
              <w:t>e</w:t>
            </w:r>
            <w:r w:rsidRPr="0017559D">
              <w:rPr>
                <w:rFonts w:ascii="Times" w:hAnsi="Times"/>
                <w:szCs w:val="24"/>
              </w:rPr>
              <w:t>s</w:t>
            </w:r>
            <w:proofErr w:type="spellEnd"/>
            <w:r>
              <w:rPr>
                <w:rFonts w:ascii="Times" w:hAnsi="Times"/>
                <w:szCs w:val="24"/>
              </w:rPr>
              <w:t xml:space="preserve"> should be configured on the Redcap initial DL BWP. </w:t>
            </w:r>
          </w:p>
        </w:tc>
      </w:tr>
      <w:tr w:rsidR="0029571B" w:rsidRPr="00BF4B2D" w14:paraId="165EC99A" w14:textId="77777777" w:rsidTr="00046DCD">
        <w:tc>
          <w:tcPr>
            <w:tcW w:w="1479" w:type="dxa"/>
          </w:tcPr>
          <w:p w14:paraId="507D5B5E" w14:textId="24014D02" w:rsidR="0029571B" w:rsidRDefault="0029571B" w:rsidP="00E17250">
            <w:pPr>
              <w:rPr>
                <w:lang w:eastAsia="ko-KR"/>
              </w:rPr>
            </w:pPr>
            <w:r>
              <w:rPr>
                <w:lang w:eastAsia="ko-KR"/>
              </w:rPr>
              <w:t>FUTUREWEI</w:t>
            </w:r>
          </w:p>
        </w:tc>
        <w:tc>
          <w:tcPr>
            <w:tcW w:w="8152" w:type="dxa"/>
            <w:gridSpan w:val="2"/>
          </w:tcPr>
          <w:p w14:paraId="7426FA57" w14:textId="7DD82F25" w:rsidR="0029571B" w:rsidRDefault="0029571B" w:rsidP="00E17250">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228A848" w14:textId="77777777" w:rsidTr="00046DCD">
        <w:tc>
          <w:tcPr>
            <w:tcW w:w="1479" w:type="dxa"/>
          </w:tcPr>
          <w:p w14:paraId="48E957A1" w14:textId="5AE2B1C4"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3AD395DA" w14:textId="45CA8BF6"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53222559" w14:textId="77777777" w:rsidTr="00046DCD">
        <w:tc>
          <w:tcPr>
            <w:tcW w:w="1479" w:type="dxa"/>
          </w:tcPr>
          <w:p w14:paraId="4568A496" w14:textId="40B3FE22"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5A7EF24C" w14:textId="542937F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9BA74B6" w14:textId="77777777" w:rsidTr="00046DCD">
        <w:tc>
          <w:tcPr>
            <w:tcW w:w="1479" w:type="dxa"/>
          </w:tcPr>
          <w:p w14:paraId="04848908" w14:textId="4447AD10"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lastRenderedPageBreak/>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6B899F8A" w14:textId="0CC70E64" w:rsidR="00C260A6" w:rsidRDefault="00C260A6" w:rsidP="00C260A6">
            <w:pPr>
              <w:jc w:val="both"/>
              <w:rPr>
                <w:rFonts w:ascii="Times" w:eastAsiaTheme="minorEastAsia" w:hAnsi="Times"/>
                <w:szCs w:val="24"/>
                <w:lang w:eastAsia="zh-CN"/>
              </w:rPr>
            </w:pPr>
            <w:r>
              <w:rPr>
                <w:rFonts w:ascii="Times" w:hAnsi="Times"/>
                <w:szCs w:val="24"/>
              </w:rPr>
              <w:lastRenderedPageBreak/>
              <w:t xml:space="preserve">If an initial DL BWP is separately configured for </w:t>
            </w:r>
            <w:proofErr w:type="spellStart"/>
            <w:r>
              <w:rPr>
                <w:rFonts w:ascii="Times" w:hAnsi="Times"/>
                <w:szCs w:val="24"/>
              </w:rPr>
              <w:t>RedCap</w:t>
            </w:r>
            <w:proofErr w:type="spellEnd"/>
            <w:r>
              <w:rPr>
                <w:rFonts w:ascii="Times" w:hAnsi="Times"/>
                <w:szCs w:val="24"/>
              </w:rPr>
              <w:t xml:space="preserve">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w:t>
            </w:r>
            <w:r w:rsidRPr="00111435">
              <w:rPr>
                <w:rFonts w:ascii="Times" w:hAnsi="Times"/>
                <w:szCs w:val="24"/>
              </w:rPr>
              <w:lastRenderedPageBreak/>
              <w:t xml:space="preserve">for </w:t>
            </w:r>
            <w:proofErr w:type="spellStart"/>
            <w:r w:rsidRPr="00111435">
              <w:rPr>
                <w:rFonts w:ascii="Times" w:hAnsi="Times"/>
                <w:szCs w:val="24"/>
              </w:rPr>
              <w:t>RedCap</w:t>
            </w:r>
            <w:proofErr w:type="spellEnd"/>
            <w:r w:rsidRPr="00111435">
              <w:rPr>
                <w:rFonts w:ascii="Times" w:hAnsi="Times"/>
                <w:szCs w:val="24"/>
              </w:rPr>
              <w:t xml:space="preserve">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33C2884" w14:textId="77777777" w:rsidTr="00046DCD">
        <w:tc>
          <w:tcPr>
            <w:tcW w:w="1479" w:type="dxa"/>
          </w:tcPr>
          <w:p w14:paraId="34D5CBDA" w14:textId="12A96E22" w:rsidR="00D5787F" w:rsidRDefault="00D5787F" w:rsidP="00C260A6">
            <w:pPr>
              <w:rPr>
                <w:rFonts w:eastAsiaTheme="minorEastAsia"/>
                <w:lang w:eastAsia="zh-CN"/>
              </w:rPr>
            </w:pPr>
            <w:r>
              <w:rPr>
                <w:rFonts w:eastAsiaTheme="minorEastAsia" w:hint="eastAsia"/>
                <w:lang w:eastAsia="zh-CN"/>
              </w:rPr>
              <w:lastRenderedPageBreak/>
              <w:t>CATT</w:t>
            </w:r>
          </w:p>
        </w:tc>
        <w:tc>
          <w:tcPr>
            <w:tcW w:w="8152" w:type="dxa"/>
            <w:gridSpan w:val="2"/>
          </w:tcPr>
          <w:p w14:paraId="08FA3E7E" w14:textId="08F2BB16"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D3DF496" w14:textId="77777777" w:rsidTr="00046DCD">
        <w:tc>
          <w:tcPr>
            <w:tcW w:w="1479" w:type="dxa"/>
          </w:tcPr>
          <w:p w14:paraId="1978EB8B" w14:textId="70A4C775" w:rsidR="00AC014D" w:rsidRDefault="00AC014D" w:rsidP="00AC014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EF0F6EE" w14:textId="0F4A520A" w:rsidR="00AC014D" w:rsidRDefault="00AC014D" w:rsidP="00AC014D">
            <w:pPr>
              <w:jc w:val="both"/>
              <w:rPr>
                <w:rFonts w:ascii="Times" w:eastAsiaTheme="minorEastAsia" w:hAnsi="Times" w:hint="eastAsia"/>
                <w:szCs w:val="24"/>
                <w:lang w:eastAsia="zh-CN"/>
              </w:rPr>
            </w:pPr>
            <w:r>
              <w:rPr>
                <w:rFonts w:ascii="Times" w:eastAsiaTheme="minorEastAsia" w:hAnsi="Times"/>
                <w:szCs w:val="24"/>
                <w:lang w:eastAsia="zh-CN"/>
              </w:rPr>
              <w:t>OK to come</w:t>
            </w:r>
            <w:r>
              <w:rPr>
                <w:rFonts w:ascii="Times" w:eastAsiaTheme="minorEastAsia" w:hAnsi="Times"/>
                <w:szCs w:val="24"/>
                <w:lang w:eastAsia="zh-CN"/>
              </w:rPr>
              <w:t xml:space="preserve"> </w:t>
            </w:r>
            <w:r>
              <w:rPr>
                <w:rFonts w:ascii="Times" w:eastAsiaTheme="minorEastAsia" w:hAnsi="Times"/>
                <w:szCs w:val="24"/>
                <w:lang w:eastAsia="zh-CN"/>
              </w:rPr>
              <w:t xml:space="preserve">back later </w:t>
            </w:r>
          </w:p>
        </w:tc>
      </w:tr>
    </w:tbl>
    <w:p w14:paraId="085812B4" w14:textId="77777777" w:rsidR="007C6165" w:rsidRPr="00046DCD"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63447E52"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w:t>
      </w:r>
      <w:r w:rsidR="00452639" w:rsidRPr="00D615D2">
        <w:rPr>
          <w:sz w:val="20"/>
          <w:szCs w:val="22"/>
        </w:rPr>
        <w:t>e</w:t>
      </w:r>
      <w:r w:rsidR="00D615D2" w:rsidRPr="00D615D2">
        <w:rPr>
          <w:sz w:val="20"/>
          <w:szCs w:val="22"/>
        </w:rPr>
        <w:t>s</w:t>
      </w:r>
      <w:r w:rsidR="007F1B79">
        <w:rPr>
          <w:sz w:val="20"/>
          <w:szCs w:val="22"/>
        </w:rPr>
        <w:t>,</w:t>
      </w:r>
      <w:r w:rsidR="00D615D2" w:rsidRPr="00D615D2">
        <w:rPr>
          <w:sz w:val="20"/>
          <w:szCs w:val="22"/>
        </w:rPr>
        <w:t xml:space="preserve"> but since the same SI messages are expected to be shared between RedCap and non-RedCap U</w:t>
      </w:r>
      <w:r w:rsidR="00452639" w:rsidRPr="00D615D2">
        <w:rPr>
          <w:sz w:val="20"/>
          <w:szCs w:val="22"/>
        </w:rPr>
        <w:t>e</w:t>
      </w:r>
      <w:r w:rsidR="00D615D2" w:rsidRPr="00D615D2">
        <w:rPr>
          <w:sz w:val="20"/>
          <w:szCs w:val="22"/>
        </w:rPr>
        <w:t>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32317811"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w:t>
      </w:r>
      <w:r w:rsidR="00452639" w:rsidRPr="00FC3141">
        <w:rPr>
          <w:b/>
          <w:bCs/>
          <w:sz w:val="20"/>
          <w:szCs w:val="22"/>
        </w:rPr>
        <w:t>e</w:t>
      </w:r>
      <w:r w:rsidRPr="00FC3141">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proofErr w:type="spellStart"/>
            <w:r w:rsidRPr="00663BC5">
              <w:t>Spreadtrum</w:t>
            </w:r>
            <w:proofErr w:type="spellEnd"/>
          </w:p>
        </w:tc>
        <w:tc>
          <w:tcPr>
            <w:tcW w:w="8155" w:type="dxa"/>
          </w:tcPr>
          <w:p w14:paraId="085812C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2DBA6254"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w:t>
            </w:r>
            <w:r w:rsidR="00452639" w:rsidRPr="00663BC5">
              <w:rPr>
                <w:rFonts w:ascii="Times New Roman" w:eastAsiaTheme="minorEastAsia" w:hAnsi="Times New Roman" w:cs="Times New Roman"/>
                <w:sz w:val="20"/>
                <w:szCs w:val="20"/>
                <w:lang w:eastAsia="zh-CN"/>
              </w:rPr>
              <w:t>e</w:t>
            </w:r>
            <w:r w:rsidRPr="00663BC5">
              <w:rPr>
                <w:rFonts w:ascii="Times New Roman" w:eastAsiaTheme="minorEastAsia" w:hAnsi="Times New Roman" w:cs="Times New Roman"/>
                <w:sz w:val="20"/>
                <w:szCs w:val="20"/>
                <w:lang w:eastAsia="zh-CN"/>
              </w:rPr>
              <w:t>s, by SIB</w:t>
            </w:r>
          </w:p>
          <w:p w14:paraId="085812C6" w14:textId="77777777" w:rsidR="00C80061" w:rsidRPr="00663BC5" w:rsidRDefault="00C80061" w:rsidP="00C80061">
            <w:pPr>
              <w:pStyle w:val="a7"/>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a7"/>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195C10" w14:textId="67744C26"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we think this could also be helpful. The time location can be outside of CORESET #0 location for offloading purpose. Besides, if separated PRACH resource is configured for Redcap UE from non-</w:t>
            </w:r>
            <w:proofErr w:type="spellStart"/>
            <w:r w:rsidRPr="00663BC5">
              <w:rPr>
                <w:rFonts w:ascii="Times New Roman" w:eastAsia="Batang" w:hAnsi="Times New Roman" w:cs="Times New Roman"/>
                <w:sz w:val="20"/>
                <w:szCs w:val="20"/>
                <w:lang w:val="en-GB" w:eastAsia="en-US"/>
              </w:rPr>
              <w:t>RedCap</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U</w:t>
            </w:r>
            <w:r w:rsidR="00452639" w:rsidRPr="00663BC5">
              <w:rPr>
                <w:rFonts w:ascii="Times New Roman" w:eastAsia="Batang" w:hAnsi="Times New Roman" w:cs="Times New Roman"/>
                <w:sz w:val="20"/>
                <w:szCs w:val="20"/>
                <w:lang w:val="en-GB" w:eastAsia="en-US"/>
              </w:rPr>
              <w:t>e</w:t>
            </w:r>
            <w:r w:rsidRPr="00663BC5">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663BC5" w:rsidRDefault="00E65CA7" w:rsidP="00E65CA7">
            <w:pPr>
              <w:pStyle w:val="a7"/>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1E06F516" w14:textId="77777777" w:rsidR="00E45FAE" w:rsidRPr="00663BC5" w:rsidRDefault="00E45FAE" w:rsidP="00E47EC2">
            <w:pPr>
              <w:pStyle w:val="a7"/>
              <w:numPr>
                <w:ilvl w:val="0"/>
                <w:numId w:val="40"/>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7EC2">
            <w:pPr>
              <w:pStyle w:val="a7"/>
              <w:numPr>
                <w:ilvl w:val="0"/>
                <w:numId w:val="40"/>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4D7F477C" w:rsidR="00663BC5" w:rsidRDefault="001D2490" w:rsidP="00E45FAE">
            <w:pPr>
              <w:rPr>
                <w:rFonts w:eastAsiaTheme="minorEastAsia"/>
                <w:lang w:eastAsia="zh-CN"/>
              </w:rPr>
            </w:pPr>
            <w:r>
              <w:rPr>
                <w:rFonts w:eastAsiaTheme="minorEastAsia"/>
                <w:lang w:eastAsia="zh-CN"/>
              </w:rPr>
              <w:t>Intel</w:t>
            </w:r>
          </w:p>
        </w:tc>
        <w:tc>
          <w:tcPr>
            <w:tcW w:w="8155" w:type="dxa"/>
          </w:tcPr>
          <w:p w14:paraId="0F4DADC3" w14:textId="79361B6E" w:rsidR="005C2FB8" w:rsidRDefault="005C2FB8" w:rsidP="005C2FB8">
            <w:r>
              <w:t xml:space="preserve">Here, we assume that the proposal is about Idle/inactive modes. If this is correct, then better to clarify. </w:t>
            </w:r>
          </w:p>
          <w:p w14:paraId="617BBFBD" w14:textId="77777777" w:rsidR="00663BC5" w:rsidRDefault="000C6405" w:rsidP="00E47EC2">
            <w:pPr>
              <w:pStyle w:val="a7"/>
              <w:numPr>
                <w:ilvl w:val="1"/>
                <w:numId w:val="40"/>
              </w:numPr>
            </w:pPr>
            <w:r>
              <w:t>Additional CORESET, if provided, should be part of a separate initial DL BWP configuration</w:t>
            </w:r>
            <w:r w:rsidR="00A709BA">
              <w:t xml:space="preserve"> –  ”separate” from the initial DL BWP </w:t>
            </w:r>
            <w:r w:rsidR="0069644D">
              <w:t>defined by CORESET #0 indicated by MIB.</w:t>
            </w:r>
          </w:p>
          <w:p w14:paraId="2B94CB5C" w14:textId="77777777" w:rsidR="004E1C0D" w:rsidRDefault="00AB1F32" w:rsidP="00E47EC2">
            <w:pPr>
              <w:pStyle w:val="a7"/>
              <w:numPr>
                <w:ilvl w:val="1"/>
                <w:numId w:val="40"/>
              </w:numPr>
            </w:pPr>
            <w:r>
              <w:t xml:space="preserve">Can be offloaded: </w:t>
            </w:r>
          </w:p>
          <w:p w14:paraId="0838D9DC" w14:textId="77777777" w:rsidR="004B3899" w:rsidRDefault="00AB1F32" w:rsidP="00E47EC2">
            <w:pPr>
              <w:pStyle w:val="a7"/>
              <w:numPr>
                <w:ilvl w:val="2"/>
                <w:numId w:val="40"/>
              </w:numPr>
            </w:pPr>
            <w:r>
              <w:t>Paging, RA-related DL control and shared channels</w:t>
            </w:r>
            <w:r w:rsidR="004E1C0D">
              <w:t>.</w:t>
            </w:r>
            <w:r>
              <w:t xml:space="preserve"> </w:t>
            </w:r>
          </w:p>
          <w:p w14:paraId="140C0EC5" w14:textId="239C2223" w:rsidR="0069644D" w:rsidRPr="00663BC5" w:rsidRDefault="0004087F" w:rsidP="00E47EC2">
            <w:pPr>
              <w:pStyle w:val="a7"/>
              <w:numPr>
                <w:ilvl w:val="2"/>
                <w:numId w:val="40"/>
              </w:numPr>
            </w:pPr>
            <w:r>
              <w:t xml:space="preserve">FFS: </w:t>
            </w:r>
            <w:r w:rsidR="00AB1F32">
              <w:t>SIB, including SIB1</w:t>
            </w:r>
            <w:r w:rsidR="004B3899">
              <w:t>, and SSB</w:t>
            </w:r>
            <w:r w:rsidR="00AB1F32">
              <w:t xml:space="preserve"> (it is preferred to avoid duplication of SIB </w:t>
            </w:r>
            <w:r w:rsidR="004B3899">
              <w:t xml:space="preserve">and SSB). </w:t>
            </w:r>
            <w:r w:rsidR="00AB1F32">
              <w:t xml:space="preserve"> </w:t>
            </w:r>
          </w:p>
        </w:tc>
      </w:tr>
      <w:tr w:rsidR="00970C74" w:rsidRPr="00107018" w14:paraId="7487611D" w14:textId="77777777" w:rsidTr="007F1B79">
        <w:tc>
          <w:tcPr>
            <w:tcW w:w="1479" w:type="dxa"/>
          </w:tcPr>
          <w:p w14:paraId="2489B5FF" w14:textId="5D86553D" w:rsidR="00970C74" w:rsidRDefault="00970C74" w:rsidP="00E45FAE">
            <w:pPr>
              <w:rPr>
                <w:rFonts w:eastAsiaTheme="minorEastAsia"/>
                <w:lang w:eastAsia="zh-CN"/>
              </w:rPr>
            </w:pPr>
            <w:r>
              <w:rPr>
                <w:rFonts w:eastAsiaTheme="minorEastAsia"/>
                <w:lang w:eastAsia="zh-CN"/>
              </w:rPr>
              <w:t>Qualcomm</w:t>
            </w:r>
          </w:p>
        </w:tc>
        <w:tc>
          <w:tcPr>
            <w:tcW w:w="8155" w:type="dxa"/>
          </w:tcPr>
          <w:p w14:paraId="40AA280E" w14:textId="4C6AF4DC" w:rsidR="00970C74" w:rsidRPr="00AD001D" w:rsidRDefault="00970C74" w:rsidP="005C2FB8">
            <w:r w:rsidRPr="00AD001D">
              <w:t xml:space="preserve">If an additional CORESET is configured for </w:t>
            </w:r>
            <w:proofErr w:type="spellStart"/>
            <w:r w:rsidRPr="00AD001D">
              <w:t>RedCap</w:t>
            </w:r>
            <w:proofErr w:type="spellEnd"/>
            <w:r w:rsidRPr="00AD001D">
              <w:t xml:space="preserve"> UE, it should be fully confined within the </w:t>
            </w:r>
            <w:r w:rsidRPr="00AD001D">
              <w:lastRenderedPageBreak/>
              <w:t xml:space="preserve">initial DL BWP separately configured for </w:t>
            </w:r>
            <w:proofErr w:type="spellStart"/>
            <w:r w:rsidRPr="00AD001D">
              <w:t>RedCap</w:t>
            </w:r>
            <w:proofErr w:type="spellEnd"/>
            <w:r w:rsidRPr="00AD001D">
              <w:t xml:space="preserve"> UE. </w:t>
            </w:r>
          </w:p>
          <w:p w14:paraId="4EDF5ECD"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26A0D6E" w14:textId="21EE59CF" w:rsidR="00970C74" w:rsidRPr="00AD001D" w:rsidRDefault="008D4AC0" w:rsidP="00E47EC2">
            <w:pPr>
              <w:pStyle w:val="a7"/>
              <w:numPr>
                <w:ilvl w:val="0"/>
                <w:numId w:val="44"/>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5489957" w14:textId="21FA03F6" w:rsidR="00AD001D" w:rsidRPr="00AD001D" w:rsidRDefault="00AD001D" w:rsidP="00E47EC2">
            <w:pPr>
              <w:pStyle w:val="a7"/>
              <w:numPr>
                <w:ilvl w:val="0"/>
                <w:numId w:val="44"/>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4D07C596" w14:textId="2A2E1A17" w:rsidR="008D4AC0" w:rsidRDefault="008D4AC0" w:rsidP="00E47EC2">
            <w:pPr>
              <w:pStyle w:val="a7"/>
              <w:numPr>
                <w:ilvl w:val="0"/>
                <w:numId w:val="44"/>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5217C257" w14:textId="7FE948D4" w:rsidR="00040B2C" w:rsidRPr="00AD001D" w:rsidRDefault="00040B2C" w:rsidP="00E47EC2">
            <w:pPr>
              <w:pStyle w:val="a7"/>
              <w:numPr>
                <w:ilvl w:val="1"/>
                <w:numId w:val="44"/>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he SSB can be transmitted off the sync raster, which can be re-used by non-RedCap U</w:t>
            </w:r>
            <w:r w:rsidR="00452639">
              <w:rPr>
                <w:sz w:val="20"/>
                <w:szCs w:val="20"/>
              </w:rPr>
              <w:t>e</w:t>
            </w:r>
            <w:r>
              <w:rPr>
                <w:sz w:val="20"/>
                <w:szCs w:val="20"/>
              </w:rPr>
              <w:t>s for measurements</w:t>
            </w:r>
            <w:r w:rsidR="00DD11EA">
              <w:rPr>
                <w:sz w:val="20"/>
                <w:szCs w:val="20"/>
              </w:rPr>
              <w:t xml:space="preserve">. </w:t>
            </w:r>
          </w:p>
        </w:tc>
      </w:tr>
      <w:tr w:rsidR="00540225" w:rsidRPr="00107018" w14:paraId="29FDC96A" w14:textId="77777777" w:rsidTr="007F1B79">
        <w:tc>
          <w:tcPr>
            <w:tcW w:w="1479" w:type="dxa"/>
          </w:tcPr>
          <w:p w14:paraId="59FC3661" w14:textId="0594B41C"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4CE5081" w14:textId="77777777" w:rsidR="0054022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p w14:paraId="3BBF03B3" w14:textId="69F33B24" w:rsidR="00540225" w:rsidRPr="00AD001D" w:rsidRDefault="00540225" w:rsidP="00540225">
            <w:r>
              <w:rPr>
                <w:rFonts w:eastAsiaTheme="minorEastAsia"/>
                <w:lang w:eastAsia="zh-CN"/>
              </w:rPr>
              <w:t xml:space="preserve">  </w:t>
            </w:r>
          </w:p>
        </w:tc>
      </w:tr>
      <w:tr w:rsidR="006A23E6" w:rsidRPr="00107018" w14:paraId="1538CB1B" w14:textId="77777777" w:rsidTr="007F1B79">
        <w:tc>
          <w:tcPr>
            <w:tcW w:w="1479" w:type="dxa"/>
          </w:tcPr>
          <w:p w14:paraId="1DE9A361" w14:textId="41A35DE2"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E1E6CA6" w14:textId="77777777" w:rsidR="006A23E6" w:rsidRPr="006A23E6" w:rsidRDefault="006A23E6" w:rsidP="006A23E6">
            <w:pPr>
              <w:pStyle w:val="a7"/>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72D7045" w14:textId="1AB508C7" w:rsidR="006A23E6" w:rsidRDefault="006A23E6" w:rsidP="006A23E6">
            <w:pPr>
              <w:pStyle w:val="a7"/>
              <w:numPr>
                <w:ilvl w:val="0"/>
                <w:numId w:val="52"/>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0D4631DD" w14:textId="77777777" w:rsidTr="00877CC7">
        <w:tc>
          <w:tcPr>
            <w:tcW w:w="1479" w:type="dxa"/>
          </w:tcPr>
          <w:p w14:paraId="55E70D85" w14:textId="77777777" w:rsidR="00877CC7" w:rsidRDefault="00877CC7" w:rsidP="006374F2">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1BFE7E76" w14:textId="77777777" w:rsidR="00877CC7" w:rsidRPr="00943DA2" w:rsidRDefault="00877CC7" w:rsidP="006374F2">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w:t>
            </w:r>
            <w:proofErr w:type="spellStart"/>
            <w:r>
              <w:rPr>
                <w:rFonts w:eastAsiaTheme="minorEastAsia"/>
                <w:lang w:eastAsia="zh-CN"/>
              </w:rPr>
              <w:t>RedCap</w:t>
            </w:r>
            <w:proofErr w:type="spellEnd"/>
            <w:r>
              <w:rPr>
                <w:rFonts w:eastAsiaTheme="minorEastAsia"/>
                <w:lang w:eastAsia="zh-CN"/>
              </w:rPr>
              <w:t xml:space="preserve"> UEs. We can discuss “separate” CORESET dedicated for </w:t>
            </w:r>
            <w:proofErr w:type="spellStart"/>
            <w:r>
              <w:rPr>
                <w:rFonts w:eastAsiaTheme="minorEastAsia"/>
                <w:lang w:eastAsia="zh-CN"/>
              </w:rPr>
              <w:t>RedCap</w:t>
            </w:r>
            <w:proofErr w:type="spellEnd"/>
            <w:r>
              <w:rPr>
                <w:rFonts w:eastAsiaTheme="minorEastAsia"/>
                <w:lang w:eastAsia="zh-CN"/>
              </w:rPr>
              <w:t xml:space="preserve"> UEs for TDD alignment purpose, and require further discussion on whether separate SSBs/SIB1 is required for </w:t>
            </w:r>
            <w:proofErr w:type="spellStart"/>
            <w:r>
              <w:rPr>
                <w:rFonts w:eastAsiaTheme="minorEastAsia"/>
                <w:lang w:eastAsia="zh-CN"/>
              </w:rPr>
              <w:t>RedCap</w:t>
            </w:r>
            <w:proofErr w:type="spellEnd"/>
            <w:r>
              <w:rPr>
                <w:rFonts w:eastAsiaTheme="minorEastAsia"/>
                <w:lang w:eastAsia="zh-CN"/>
              </w:rPr>
              <w:t xml:space="preserve"> UEs and if so, the spec impact in this case including whether those SSBs are known by non-</w:t>
            </w:r>
            <w:proofErr w:type="spellStart"/>
            <w:r>
              <w:rPr>
                <w:rFonts w:eastAsiaTheme="minorEastAsia"/>
                <w:lang w:eastAsia="zh-CN"/>
              </w:rPr>
              <w:t>RedCap</w:t>
            </w:r>
            <w:proofErr w:type="spellEnd"/>
            <w:r>
              <w:rPr>
                <w:rFonts w:eastAsiaTheme="minorEastAsia"/>
                <w:lang w:eastAsia="zh-CN"/>
              </w:rPr>
              <w:t xml:space="preserve"> UEs, and whether/how the </w:t>
            </w:r>
            <w:proofErr w:type="spellStart"/>
            <w:r>
              <w:rPr>
                <w:rFonts w:eastAsiaTheme="minorEastAsia"/>
                <w:lang w:eastAsia="zh-CN"/>
              </w:rPr>
              <w:t>RedCap</w:t>
            </w:r>
            <w:proofErr w:type="spellEnd"/>
            <w:r>
              <w:rPr>
                <w:rFonts w:eastAsiaTheme="minorEastAsia"/>
                <w:lang w:eastAsia="zh-CN"/>
              </w:rPr>
              <w:t xml:space="preserve"> UEs would switch its location from the shared CORESET#0 to this separately configured BWP containing the separate CORESET and whether/how </w:t>
            </w:r>
            <w:proofErr w:type="spellStart"/>
            <w:r>
              <w:rPr>
                <w:rFonts w:eastAsiaTheme="minorEastAsia"/>
                <w:lang w:eastAsia="zh-CN"/>
              </w:rPr>
              <w:t>gNB</w:t>
            </w:r>
            <w:proofErr w:type="spellEnd"/>
            <w:r>
              <w:rPr>
                <w:rFonts w:eastAsiaTheme="minorEastAsia"/>
                <w:lang w:eastAsia="zh-CN"/>
              </w:rPr>
              <w:t xml:space="preserve"> takes care of the switching time for e.g. RAR transmission. </w:t>
            </w:r>
          </w:p>
        </w:tc>
      </w:tr>
      <w:tr w:rsidR="007A0C9A" w:rsidRPr="001C5857" w14:paraId="055C596D" w14:textId="77777777" w:rsidTr="00877CC7">
        <w:tc>
          <w:tcPr>
            <w:tcW w:w="1479" w:type="dxa"/>
          </w:tcPr>
          <w:p w14:paraId="25863469" w14:textId="04631006" w:rsidR="007A0C9A" w:rsidRDefault="007A0C9A" w:rsidP="006374F2">
            <w:pPr>
              <w:rPr>
                <w:rFonts w:eastAsiaTheme="minorEastAsia"/>
                <w:lang w:eastAsia="zh-CN"/>
              </w:rPr>
            </w:pPr>
            <w:r>
              <w:rPr>
                <w:rFonts w:eastAsiaTheme="minorEastAsia"/>
                <w:lang w:eastAsia="zh-CN"/>
              </w:rPr>
              <w:t>Lenovo, Motorola Mobility</w:t>
            </w:r>
          </w:p>
        </w:tc>
        <w:tc>
          <w:tcPr>
            <w:tcW w:w="8155" w:type="dxa"/>
          </w:tcPr>
          <w:p w14:paraId="040334DE" w14:textId="092E6FF7" w:rsidR="007A0C9A" w:rsidRPr="00E73A66" w:rsidRDefault="007A0C9A" w:rsidP="007A0C9A">
            <w:pPr>
              <w:pStyle w:val="a7"/>
              <w:numPr>
                <w:ilvl w:val="0"/>
                <w:numId w:val="54"/>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8955EA3" w14:textId="04724ABE" w:rsidR="007A0C9A" w:rsidRPr="00E73A66" w:rsidRDefault="007A0C9A" w:rsidP="007A0C9A">
            <w:pPr>
              <w:pStyle w:val="a7"/>
              <w:numPr>
                <w:ilvl w:val="0"/>
                <w:numId w:val="54"/>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7B92F67A" w14:textId="77777777" w:rsidTr="00877CC7">
        <w:tc>
          <w:tcPr>
            <w:tcW w:w="1479" w:type="dxa"/>
          </w:tcPr>
          <w:p w14:paraId="7A27B4B7" w14:textId="2D2D3BCF" w:rsidR="00D5787F" w:rsidRDefault="00D5787F" w:rsidP="006374F2">
            <w:pPr>
              <w:rPr>
                <w:rFonts w:eastAsiaTheme="minorEastAsia"/>
                <w:lang w:eastAsia="zh-CN"/>
              </w:rPr>
            </w:pPr>
            <w:r>
              <w:rPr>
                <w:rFonts w:eastAsiaTheme="minorEastAsia" w:hint="eastAsia"/>
                <w:lang w:eastAsia="zh-CN"/>
              </w:rPr>
              <w:t>CATT</w:t>
            </w:r>
          </w:p>
        </w:tc>
        <w:tc>
          <w:tcPr>
            <w:tcW w:w="8155" w:type="dxa"/>
          </w:tcPr>
          <w:p w14:paraId="604CC0F2" w14:textId="3B5C3311"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4D5812DB" w14:textId="77777777" w:rsidTr="00877CC7">
        <w:tc>
          <w:tcPr>
            <w:tcW w:w="1479" w:type="dxa"/>
          </w:tcPr>
          <w:p w14:paraId="6A8EAE8B" w14:textId="07BBD515" w:rsidR="00AC014D" w:rsidRDefault="00AC014D" w:rsidP="00AC014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155" w:type="dxa"/>
          </w:tcPr>
          <w:p w14:paraId="4BEA3635" w14:textId="2B95110B" w:rsidR="00AC014D" w:rsidRDefault="00AC014D" w:rsidP="00AC014D">
            <w:pPr>
              <w:pStyle w:val="a7"/>
              <w:numPr>
                <w:ilvl w:val="0"/>
                <w:numId w:val="55"/>
              </w:numPr>
              <w:rPr>
                <w:rFonts w:eastAsiaTheme="minorEastAsia"/>
                <w:sz w:val="20"/>
                <w:szCs w:val="22"/>
                <w:lang w:eastAsia="zh-CN"/>
              </w:rPr>
            </w:pPr>
            <w:r w:rsidRPr="00E73A66">
              <w:rPr>
                <w:rFonts w:eastAsiaTheme="minorEastAsia"/>
                <w:sz w:val="20"/>
                <w:szCs w:val="22"/>
                <w:lang w:eastAsia="zh-CN"/>
              </w:rPr>
              <w:t xml:space="preserve">Configured in SIB1 </w:t>
            </w:r>
          </w:p>
          <w:p w14:paraId="7ECB03A7" w14:textId="732E7634" w:rsidR="00AC014D" w:rsidRPr="00AC014D" w:rsidRDefault="00AC014D" w:rsidP="00AC014D">
            <w:pPr>
              <w:pStyle w:val="a7"/>
              <w:numPr>
                <w:ilvl w:val="0"/>
                <w:numId w:val="55"/>
              </w:numPr>
              <w:rPr>
                <w:rFonts w:eastAsiaTheme="minorEastAsia" w:hint="eastAsia"/>
                <w:sz w:val="20"/>
                <w:szCs w:val="22"/>
                <w:lang w:eastAsia="zh-CN"/>
              </w:rPr>
            </w:pPr>
            <w:r w:rsidRPr="00AC014D">
              <w:rPr>
                <w:rFonts w:eastAsiaTheme="minorEastAsia"/>
                <w:szCs w:val="22"/>
                <w:lang w:eastAsia="zh-CN"/>
              </w:rPr>
              <w:t>SIBx other than SIB1, msg2/4 in RACH procedure, paging</w:t>
            </w:r>
          </w:p>
        </w:tc>
      </w:tr>
    </w:tbl>
    <w:p w14:paraId="085812CB" w14:textId="77777777" w:rsidR="00435B0D" w:rsidRPr="00877CC7"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FAED1AC"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2" w14:textId="7B04C3AD"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14:paraId="085812D3"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562F02D1"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 xml:space="preserve"> is configured to be wider </w:t>
            </w:r>
            <w:r>
              <w:rPr>
                <w:rFonts w:eastAsia="Times New Roman"/>
              </w:rPr>
              <w:lastRenderedPageBreak/>
              <w:t xml:space="preserve">than the </w:t>
            </w:r>
            <w:proofErr w:type="spellStart"/>
            <w:r>
              <w:rPr>
                <w:rFonts w:eastAsia="Times New Roman"/>
              </w:rPr>
              <w:t>RedCap</w:t>
            </w:r>
            <w:proofErr w:type="spellEnd"/>
            <w:r>
              <w:rPr>
                <w:rFonts w:eastAsia="Times New Roman"/>
              </w:rPr>
              <w:t xml:space="preserve">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 xml:space="preserve">Option 1: The scenario is allowed, and a </w:t>
            </w:r>
            <w:proofErr w:type="spellStart"/>
            <w:r>
              <w:rPr>
                <w:rFonts w:eastAsia="Times New Roman"/>
              </w:rPr>
              <w:t>RedCap</w:t>
            </w:r>
            <w:proofErr w:type="spellEnd"/>
            <w:r>
              <w:rPr>
                <w:rFonts w:eastAsia="Times New Roman"/>
              </w:rPr>
              <w:t xml:space="preserve"> UE can use the same UL BWP.</w:t>
            </w:r>
          </w:p>
          <w:p w14:paraId="085812D8" w14:textId="649E9CFC"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w:t>
            </w:r>
            <w:proofErr w:type="spellStart"/>
            <w:r>
              <w:rPr>
                <w:rFonts w:eastAsia="Times New Roman"/>
              </w:rPr>
              <w:t>RedCap</w:t>
            </w:r>
            <w:proofErr w:type="spellEnd"/>
            <w:r>
              <w:rPr>
                <w:rFonts w:eastAsia="Times New Roman"/>
              </w:rPr>
              <w:t xml:space="preserve"> UE maximum bandwidth is configured/defined for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452639">
              <w:rPr>
                <w:rFonts w:eastAsia="Times New Roman"/>
              </w:rPr>
              <w:t>e</w:t>
            </w:r>
            <w:r>
              <w:rPr>
                <w:rFonts w:eastAsia="Times New Roman"/>
              </w:rPr>
              <w:t>s</w:t>
            </w:r>
            <w:proofErr w:type="spellEnd"/>
            <w:r>
              <w:rPr>
                <w:rFonts w:eastAsia="Times New Roman"/>
              </w:rPr>
              <w:t>.</w:t>
            </w:r>
          </w:p>
          <w:p w14:paraId="085812D9" w14:textId="77777777" w:rsidR="007E5DE2" w:rsidRDefault="007E5DE2" w:rsidP="00FF4941">
            <w:pPr>
              <w:numPr>
                <w:ilvl w:val="1"/>
                <w:numId w:val="10"/>
              </w:numPr>
              <w:spacing w:after="0"/>
              <w:rPr>
                <w:rFonts w:eastAsia="Times New Roman"/>
              </w:rPr>
            </w:pPr>
            <w:r>
              <w:rPr>
                <w:rFonts w:eastAsia="Times New Roman"/>
              </w:rPr>
              <w:t xml:space="preserve">Option 3: The scenario is not allowed, and a </w:t>
            </w:r>
            <w:proofErr w:type="spellStart"/>
            <w:r>
              <w:rPr>
                <w:rFonts w:eastAsia="Times New Roman"/>
              </w:rPr>
              <w:t>RedCap</w:t>
            </w:r>
            <w:proofErr w:type="spellEnd"/>
            <w:r>
              <w:rPr>
                <w:rFonts w:eastAsia="Times New Roman"/>
              </w:rPr>
              <w:t xml:space="preserve"> UE is not expected to operate in an initial UL BWP wider than the </w:t>
            </w:r>
            <w:proofErr w:type="spellStart"/>
            <w:r>
              <w:rPr>
                <w:rFonts w:eastAsia="Times New Roman"/>
              </w:rPr>
              <w:t>RedCap</w:t>
            </w:r>
            <w:proofErr w:type="spellEnd"/>
            <w:r>
              <w:rPr>
                <w:rFonts w:eastAsia="Times New Roman"/>
              </w:rPr>
              <w:t xml:space="preserve">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 xml:space="preserve">The scenario is allowed, and a </w:t>
      </w:r>
      <w:proofErr w:type="spellStart"/>
      <w:r w:rsidR="001C475F" w:rsidRPr="00CD0DA1">
        <w:rPr>
          <w:b/>
        </w:rPr>
        <w:t>RedCap</w:t>
      </w:r>
      <w:proofErr w:type="spellEnd"/>
      <w:r w:rsidR="001C475F" w:rsidRPr="00CD0DA1">
        <w:rPr>
          <w:b/>
        </w:rPr>
        <w:t xml:space="preserve">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5C9EB33C"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and non-RedCap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23C216B8"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w:t>
      </w:r>
      <w:proofErr w:type="spellStart"/>
      <w:r w:rsidR="001C475F" w:rsidRPr="00CD0DA1">
        <w:rPr>
          <w:b/>
        </w:rPr>
        <w:t>RedCap</w:t>
      </w:r>
      <w:proofErr w:type="spellEnd"/>
      <w:r w:rsidR="001C475F" w:rsidRPr="00CD0DA1">
        <w:rPr>
          <w:b/>
        </w:rPr>
        <w:t xml:space="preserve"> UE maximum bandwidth is configured/defined for </w:t>
      </w:r>
      <w:proofErr w:type="spellStart"/>
      <w:r w:rsidR="001C475F" w:rsidRPr="00CD0DA1">
        <w:rPr>
          <w:b/>
        </w:rPr>
        <w:t>RedCap</w:t>
      </w:r>
      <w:proofErr w:type="spellEnd"/>
      <w:r w:rsidR="001C475F" w:rsidRPr="00CD0DA1">
        <w:rPr>
          <w:b/>
        </w:rPr>
        <w:t xml:space="preserve"> </w:t>
      </w:r>
      <w:proofErr w:type="spellStart"/>
      <w:r w:rsidR="001C475F" w:rsidRPr="00CD0DA1">
        <w:rPr>
          <w:b/>
        </w:rPr>
        <w:t>U</w:t>
      </w:r>
      <w:r w:rsidR="00452639" w:rsidRPr="00CD0DA1">
        <w:rPr>
          <w:b/>
        </w:rPr>
        <w:t>e</w:t>
      </w:r>
      <w:r w:rsidR="001C475F" w:rsidRPr="00CD0DA1">
        <w:rPr>
          <w:b/>
        </w:rPr>
        <w:t>s</w:t>
      </w:r>
      <w:proofErr w:type="spellEnd"/>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w:t>
      </w:r>
      <w:proofErr w:type="spellStart"/>
      <w:r w:rsidR="001C475F" w:rsidRPr="00CD0DA1">
        <w:rPr>
          <w:b/>
        </w:rPr>
        <w:t>RedCap</w:t>
      </w:r>
      <w:proofErr w:type="spellEnd"/>
      <w:r w:rsidR="001C475F" w:rsidRPr="00CD0DA1">
        <w:rPr>
          <w:b/>
        </w:rPr>
        <w:t xml:space="preserve"> UE is not expected to operate in an initial UL BWP wider than the </w:t>
      </w:r>
      <w:proofErr w:type="spellStart"/>
      <w:r w:rsidR="001C475F" w:rsidRPr="00CD0DA1">
        <w:rPr>
          <w:b/>
        </w:rPr>
        <w:t>RedCap</w:t>
      </w:r>
      <w:proofErr w:type="spellEnd"/>
      <w:r w:rsidR="001C475F" w:rsidRPr="00CD0DA1">
        <w:rPr>
          <w:b/>
        </w:rPr>
        <w:t xml:space="preserve"> UE maximum bandwidth</w:t>
      </w:r>
    </w:p>
    <w:p w14:paraId="085812EF" w14:textId="3E6BC52C"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w:t>
      </w:r>
      <w:r w:rsidR="00452639" w:rsidRPr="00CD0DA1">
        <w:rPr>
          <w:rFonts w:ascii="Times New Roman" w:hAnsi="Times New Roman" w:cs="Times New Roman"/>
          <w:sz w:val="20"/>
          <w:szCs w:val="20"/>
        </w:rPr>
        <w:t>e</w:t>
      </w:r>
      <w:r w:rsidR="00133D6C" w:rsidRPr="00CD0DA1">
        <w:rPr>
          <w:rFonts w:ascii="Times New Roman" w:hAnsi="Times New Roman" w:cs="Times New Roman"/>
          <w:sz w:val="20"/>
          <w:szCs w:val="20"/>
        </w:rPr>
        <w:t>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61451381"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w:t>
      </w:r>
      <w:r w:rsidR="00452639" w:rsidRPr="00CD0DA1">
        <w:rPr>
          <w:rFonts w:ascii="Times New Roman" w:hAnsi="Times New Roman" w:cs="Times New Roman"/>
          <w:sz w:val="20"/>
          <w:szCs w:val="20"/>
        </w:rPr>
        <w:t>e</w:t>
      </w:r>
      <w:r w:rsidRPr="00CD0DA1">
        <w:rPr>
          <w:rFonts w:ascii="Times New Roman" w:hAnsi="Times New Roman" w:cs="Times New Roman"/>
          <w:sz w:val="20"/>
          <w:szCs w:val="20"/>
        </w:rPr>
        <w:t>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4B78E353"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Furthermore, many contributions express concerns with the impact on non-</w:t>
      </w:r>
      <w:proofErr w:type="spellStart"/>
      <w:r w:rsidR="00515691">
        <w:rPr>
          <w:rFonts w:ascii="Times" w:hAnsi="Times"/>
          <w:szCs w:val="24"/>
        </w:rPr>
        <w:t>RedCap</w:t>
      </w:r>
      <w:proofErr w:type="spellEnd"/>
      <w:r w:rsidR="00515691">
        <w:rPr>
          <w:rFonts w:ascii="Times" w:hAnsi="Times"/>
          <w:szCs w:val="24"/>
        </w:rPr>
        <w:t xml:space="preserve"> </w:t>
      </w:r>
      <w:proofErr w:type="spellStart"/>
      <w:r w:rsidR="00515691">
        <w:rPr>
          <w:rFonts w:ascii="Times" w:hAnsi="Times"/>
          <w:szCs w:val="24"/>
        </w:rPr>
        <w:t>U</w:t>
      </w:r>
      <w:r w:rsidR="00452639">
        <w:rPr>
          <w:rFonts w:ascii="Times" w:hAnsi="Times"/>
          <w:szCs w:val="24"/>
        </w:rPr>
        <w:t>e</w:t>
      </w:r>
      <w:r w:rsidR="00515691">
        <w:rPr>
          <w:rFonts w:ascii="Times" w:hAnsi="Times"/>
          <w:szCs w:val="24"/>
        </w:rPr>
        <w:t>s</w:t>
      </w:r>
      <w:proofErr w:type="spellEnd"/>
      <w:r w:rsidR="00515691">
        <w:rPr>
          <w:rFonts w:ascii="Times" w:hAnsi="Times"/>
          <w:szCs w:val="24"/>
        </w:rPr>
        <w:t xml:space="preserve">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1396F7FD"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w:t>
      </w:r>
      <w:proofErr w:type="spellStart"/>
      <w:r w:rsidR="00845B95" w:rsidRPr="00845B95">
        <w:rPr>
          <w:b/>
          <w:sz w:val="20"/>
          <w:szCs w:val="22"/>
          <w:lang w:val="en-GB"/>
        </w:rPr>
        <w:t>RedCap</w:t>
      </w:r>
      <w:proofErr w:type="spellEnd"/>
      <w:r w:rsidR="00845B95" w:rsidRPr="00845B95">
        <w:rPr>
          <w:b/>
          <w:sz w:val="20"/>
          <w:szCs w:val="22"/>
          <w:lang w:val="en-GB"/>
        </w:rPr>
        <w:t xml:space="preserve"> </w:t>
      </w:r>
      <w:proofErr w:type="spellStart"/>
      <w:r w:rsidR="00845B95" w:rsidRPr="00845B95">
        <w:rPr>
          <w:b/>
          <w:sz w:val="20"/>
          <w:szCs w:val="22"/>
          <w:lang w:val="en-GB"/>
        </w:rPr>
        <w:t>U</w:t>
      </w:r>
      <w:r w:rsidR="00452639" w:rsidRPr="00845B95">
        <w:rPr>
          <w:b/>
          <w:sz w:val="20"/>
          <w:szCs w:val="22"/>
          <w:lang w:val="en-GB"/>
        </w:rPr>
        <w:t>e</w:t>
      </w:r>
      <w:r w:rsidR="00845B95" w:rsidRPr="00845B95">
        <w:rPr>
          <w:b/>
          <w:sz w:val="20"/>
          <w:szCs w:val="22"/>
          <w:lang w:val="en-GB"/>
        </w:rPr>
        <w:t>s</w:t>
      </w:r>
      <w:proofErr w:type="spellEnd"/>
      <w:r w:rsidR="00845B95" w:rsidRPr="00845B95">
        <w:rPr>
          <w:b/>
          <w:sz w:val="20"/>
          <w:szCs w:val="22"/>
          <w:lang w:val="en-GB"/>
        </w:rPr>
        <w:t xml:space="preserve"> is configured to be wider than the </w:t>
      </w:r>
      <w:proofErr w:type="spellStart"/>
      <w:r w:rsidR="00845B95" w:rsidRPr="00845B95">
        <w:rPr>
          <w:b/>
          <w:sz w:val="20"/>
          <w:szCs w:val="22"/>
          <w:lang w:val="en-GB"/>
        </w:rPr>
        <w:t>RedCap</w:t>
      </w:r>
      <w:proofErr w:type="spellEnd"/>
      <w:r w:rsidR="00845B95" w:rsidRPr="00845B95">
        <w:rPr>
          <w:b/>
          <w:sz w:val="20"/>
          <w:szCs w:val="22"/>
          <w:lang w:val="en-GB"/>
        </w:rPr>
        <w:t xml:space="preserve">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proofErr w:type="spellStart"/>
            <w:r>
              <w:t>RedCap</w:t>
            </w:r>
            <w:proofErr w:type="spellEnd"/>
            <w:r>
              <w:t xml:space="preserve"> UE bandwidth</w:t>
            </w:r>
            <w:r w:rsidR="00D12048">
              <w:t>”</w:t>
            </w:r>
            <w:r>
              <w:t xml:space="preserve"> means max BW of </w:t>
            </w:r>
            <w:proofErr w:type="spellStart"/>
            <w:r>
              <w:t>RedCap</w:t>
            </w:r>
            <w:proofErr w:type="spellEnd"/>
            <w:r>
              <w:t xml:space="preserve">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1F0C982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w:t>
            </w:r>
            <w:proofErr w:type="spellStart"/>
            <w:r w:rsidRPr="00845B95">
              <w:rPr>
                <w:b/>
                <w:szCs w:val="22"/>
              </w:rPr>
              <w:t>RedCap</w:t>
            </w:r>
            <w:proofErr w:type="spellEnd"/>
            <w:r w:rsidRPr="00845B95">
              <w:rPr>
                <w:b/>
                <w:szCs w:val="22"/>
              </w:rPr>
              <w:t xml:space="preserve"> </w:t>
            </w:r>
            <w:proofErr w:type="spellStart"/>
            <w:r w:rsidRPr="00845B95">
              <w:rPr>
                <w:b/>
                <w:szCs w:val="22"/>
              </w:rPr>
              <w:t>U</w:t>
            </w:r>
            <w:r w:rsidR="00452639" w:rsidRPr="00845B95">
              <w:rPr>
                <w:b/>
                <w:szCs w:val="22"/>
              </w:rPr>
              <w:t>e</w:t>
            </w:r>
            <w:r w:rsidRPr="00845B95">
              <w:rPr>
                <w:b/>
                <w:szCs w:val="22"/>
              </w:rPr>
              <w:t>s</w:t>
            </w:r>
            <w:proofErr w:type="spellEnd"/>
            <w:r w:rsidRPr="00845B95">
              <w:rPr>
                <w:b/>
                <w:szCs w:val="22"/>
              </w:rPr>
              <w:t xml:space="preserve"> is configured to be wider than the </w:t>
            </w:r>
            <w:proofErr w:type="spellStart"/>
            <w:r w:rsidRPr="00845B95">
              <w:rPr>
                <w:b/>
                <w:szCs w:val="22"/>
              </w:rPr>
              <w:t>RedCap</w:t>
            </w:r>
            <w:proofErr w:type="spellEnd"/>
            <w:r w:rsidRPr="00845B95">
              <w:rPr>
                <w:b/>
                <w:szCs w:val="22"/>
              </w:rPr>
              <w:t xml:space="preserve"> UE bandwidth is allowed</w:t>
            </w:r>
            <w:r>
              <w:rPr>
                <w:rFonts w:eastAsia="等线"/>
                <w:lang w:eastAsia="zh-CN"/>
              </w:rPr>
              <w:t xml:space="preserve"> </w:t>
            </w:r>
            <w:r w:rsidRPr="00C82BA5">
              <w:rPr>
                <w:b/>
                <w:color w:val="FF0000"/>
                <w:szCs w:val="22"/>
                <w:highlight w:val="yellow"/>
              </w:rPr>
              <w:t xml:space="preserve">by configuring/defining a separate initial UL BWP for </w:t>
            </w:r>
            <w:proofErr w:type="spellStart"/>
            <w:r w:rsidRPr="00C82BA5">
              <w:rPr>
                <w:b/>
                <w:color w:val="FF0000"/>
                <w:szCs w:val="22"/>
                <w:highlight w:val="yellow"/>
              </w:rPr>
              <w:t>RedCap</w:t>
            </w:r>
            <w:proofErr w:type="spellEnd"/>
            <w:r w:rsidRPr="00C82BA5">
              <w:rPr>
                <w:b/>
                <w:color w:val="FF0000"/>
                <w:szCs w:val="22"/>
                <w:highlight w:val="yellow"/>
              </w:rPr>
              <w:t xml:space="preserve"> </w:t>
            </w:r>
            <w:proofErr w:type="spellStart"/>
            <w:r w:rsidRPr="00C82BA5">
              <w:rPr>
                <w:b/>
                <w:color w:val="FF0000"/>
                <w:szCs w:val="22"/>
                <w:highlight w:val="yellow"/>
              </w:rPr>
              <w:t>U</w:t>
            </w:r>
            <w:r w:rsidR="00452639" w:rsidRPr="00C82BA5">
              <w:rPr>
                <w:b/>
                <w:color w:val="FF0000"/>
                <w:szCs w:val="22"/>
                <w:highlight w:val="yellow"/>
              </w:rPr>
              <w:t>e</w:t>
            </w:r>
            <w:r w:rsidRPr="00C82BA5">
              <w:rPr>
                <w:b/>
                <w:color w:val="FF0000"/>
                <w:szCs w:val="22"/>
                <w:highlight w:val="yellow"/>
              </w:rPr>
              <w:t>s</w:t>
            </w:r>
            <w:proofErr w:type="spellEnd"/>
            <w:r w:rsidRPr="00C82BA5">
              <w:rPr>
                <w:b/>
                <w:color w:val="FF0000"/>
                <w:szCs w:val="22"/>
                <w:highlight w:val="yellow"/>
              </w:rPr>
              <w:t xml:space="preserve"> that is no wider than the </w:t>
            </w:r>
            <w:proofErr w:type="spellStart"/>
            <w:r w:rsidRPr="00C82BA5">
              <w:rPr>
                <w:b/>
                <w:color w:val="FF0000"/>
                <w:szCs w:val="22"/>
                <w:highlight w:val="yellow"/>
              </w:rPr>
              <w:t>RedCap</w:t>
            </w:r>
            <w:proofErr w:type="spellEnd"/>
            <w:r w:rsidRPr="00C82BA5">
              <w:rPr>
                <w:b/>
                <w:color w:val="FF0000"/>
                <w:szCs w:val="22"/>
                <w:highlight w:val="yellow"/>
              </w:rPr>
              <w:t xml:space="preserve"> UE maximum bandwidth</w:t>
            </w:r>
            <w:r w:rsidRPr="00C82BA5">
              <w:rPr>
                <w:b/>
                <w:color w:val="FF0000"/>
                <w:szCs w:val="22"/>
              </w:rPr>
              <w:t>.</w:t>
            </w:r>
          </w:p>
          <w:p w14:paraId="08581314" w14:textId="4B84AA3A" w:rsidR="009B0AD4" w:rsidRPr="006E4765" w:rsidRDefault="00452639" w:rsidP="00A4034D">
            <w:pPr>
              <w:rPr>
                <w:rFonts w:eastAsia="等线"/>
                <w:lang w:eastAsia="zh-CN"/>
              </w:rPr>
            </w:pPr>
            <w:r w:rsidRPr="006E4765">
              <w:rPr>
                <w:rFonts w:eastAsia="等线"/>
                <w:lang w:eastAsia="zh-CN"/>
              </w:rPr>
              <w:t>O</w:t>
            </w:r>
            <w:r w:rsidR="009B0AD4" w:rsidRPr="006E4765">
              <w:rPr>
                <w:rFonts w:eastAsia="等线"/>
                <w:lang w:eastAsia="zh-CN"/>
              </w:rPr>
              <w:t>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380A8E3B" w:rsidR="00F4687A" w:rsidRPr="00FE4006" w:rsidRDefault="00F4687A" w:rsidP="00FE4006">
            <w:r>
              <w:rPr>
                <w:rFonts w:eastAsia="Yu Mincho"/>
                <w:lang w:eastAsia="ja-JP"/>
              </w:rPr>
              <w:t>No impact on the flexibility of initial DL BWP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52639">
              <w:rPr>
                <w:rFonts w:eastAsia="Yu Mincho"/>
                <w:lang w:eastAsia="ja-JP"/>
              </w:rPr>
              <w:t>e</w:t>
            </w:r>
            <w:r>
              <w:rPr>
                <w:rFonts w:eastAsia="Yu Mincho"/>
                <w:lang w:eastAsia="ja-JP"/>
              </w:rPr>
              <w:t>s</w:t>
            </w:r>
            <w:proofErr w:type="spellEnd"/>
            <w:r>
              <w:rPr>
                <w:rFonts w:eastAsia="Yu Mincho"/>
                <w:lang w:eastAsia="ja-JP"/>
              </w:rPr>
              <w:t xml:space="preserve">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651F33F7" w:rsidR="00A4034D" w:rsidRPr="00A4034D" w:rsidRDefault="00A4034D" w:rsidP="00FE4006">
            <w:pPr>
              <w:rPr>
                <w:rFonts w:eastAsia="等线"/>
                <w:lang w:eastAsia="zh-CN"/>
              </w:rPr>
            </w:pPr>
            <w:r>
              <w:rPr>
                <w:rFonts w:eastAsia="等线" w:hint="eastAsia"/>
                <w:lang w:eastAsia="zh-CN"/>
              </w:rPr>
              <w:t>We think this proposal does not mean the initial UL BWP for non-</w:t>
            </w:r>
            <w:proofErr w:type="spellStart"/>
            <w:r>
              <w:rPr>
                <w:rFonts w:eastAsia="等线" w:hint="eastAsia"/>
                <w:lang w:eastAsia="zh-CN"/>
              </w:rPr>
              <w:t>RedCap</w:t>
            </w:r>
            <w:proofErr w:type="spellEnd"/>
            <w:r>
              <w:rPr>
                <w:rFonts w:eastAsia="等线" w:hint="eastAsia"/>
                <w:lang w:eastAsia="zh-CN"/>
              </w:rPr>
              <w:t xml:space="preserve"> UE (larger than maximum </w:t>
            </w:r>
            <w:proofErr w:type="spellStart"/>
            <w:r>
              <w:rPr>
                <w:rFonts w:eastAsia="等线" w:hint="eastAsia"/>
                <w:lang w:eastAsia="zh-CN"/>
              </w:rPr>
              <w:t>RedCap</w:t>
            </w:r>
            <w:proofErr w:type="spellEnd"/>
            <w:r>
              <w:rPr>
                <w:rFonts w:eastAsia="等线" w:hint="eastAsia"/>
                <w:lang w:eastAsia="zh-CN"/>
              </w:rPr>
              <w:t xml:space="preserve"> UE bandwidth) is used by </w:t>
            </w:r>
            <w:proofErr w:type="spellStart"/>
            <w:r>
              <w:rPr>
                <w:rFonts w:eastAsia="等线" w:hint="eastAsia"/>
                <w:lang w:eastAsia="zh-CN"/>
              </w:rPr>
              <w:t>RedCap</w:t>
            </w:r>
            <w:proofErr w:type="spellEnd"/>
            <w:r>
              <w:rPr>
                <w:rFonts w:eastAsia="等线" w:hint="eastAsia"/>
                <w:lang w:eastAsia="zh-CN"/>
              </w:rPr>
              <w:t xml:space="preserve"> </w:t>
            </w:r>
            <w:proofErr w:type="spellStart"/>
            <w:r>
              <w:rPr>
                <w:rFonts w:eastAsia="等线" w:hint="eastAsia"/>
                <w:lang w:eastAsia="zh-CN"/>
              </w:rPr>
              <w:t>U</w:t>
            </w:r>
            <w:r w:rsidR="00452639">
              <w:rPr>
                <w:rFonts w:eastAsia="等线"/>
                <w:lang w:eastAsia="zh-CN"/>
              </w:rPr>
              <w:t>e</w:t>
            </w:r>
            <w:r>
              <w:rPr>
                <w:rFonts w:eastAsia="等线" w:hint="eastAsia"/>
                <w:lang w:eastAsia="zh-CN"/>
              </w:rPr>
              <w:t>s</w:t>
            </w:r>
            <w:proofErr w:type="spellEnd"/>
            <w:r>
              <w:rPr>
                <w:rFonts w:eastAsia="等线" w:hint="eastAsia"/>
                <w:lang w:eastAsia="zh-CN"/>
              </w:rPr>
              <w:t>.</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w:t>
            </w:r>
            <w:proofErr w:type="spellStart"/>
            <w:r>
              <w:rPr>
                <w:rFonts w:eastAsia="等线"/>
                <w:lang w:eastAsia="zh-CN"/>
              </w:rPr>
              <w:t>Vivo’s</w:t>
            </w:r>
            <w:proofErr w:type="spellEnd"/>
            <w:r>
              <w:rPr>
                <w:rFonts w:eastAsia="等线"/>
                <w:lang w:eastAsia="zh-CN"/>
              </w:rPr>
              <w:t xml:space="preserve">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lastRenderedPageBreak/>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64B81385" w:rsidR="00D469D7" w:rsidRPr="00107018" w:rsidRDefault="00D469D7" w:rsidP="00362EC8">
            <w:r>
              <w:t>This is essential to avoid negative impacts on non-</w:t>
            </w:r>
            <w:proofErr w:type="spellStart"/>
            <w:r>
              <w:t>RedCap</w:t>
            </w:r>
            <w:proofErr w:type="spellEnd"/>
            <w:r>
              <w:t xml:space="preserve"> </w:t>
            </w:r>
            <w:proofErr w:type="spellStart"/>
            <w:r>
              <w:t>U</w:t>
            </w:r>
            <w:r w:rsidR="00452639">
              <w:t>e</w:t>
            </w:r>
            <w:r>
              <w:t>s</w:t>
            </w:r>
            <w:proofErr w:type="spellEnd"/>
            <w:r>
              <w:t xml:space="preserve"> while coexisting with </w:t>
            </w:r>
            <w:proofErr w:type="spellStart"/>
            <w:r>
              <w:t>RedCap</w:t>
            </w:r>
            <w:proofErr w:type="spellEnd"/>
            <w:r>
              <w:t xml:space="preserve"> </w:t>
            </w:r>
            <w:proofErr w:type="spellStart"/>
            <w:r>
              <w:t>U</w:t>
            </w:r>
            <w:r w:rsidR="00452639">
              <w:t>e</w:t>
            </w:r>
            <w:r>
              <w:t>s</w:t>
            </w:r>
            <w:proofErr w:type="spellEnd"/>
            <w:r>
              <w:t>.</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xml:space="preserve">, the following updated proposal can be considered, where it has been clarified that the </w:t>
            </w:r>
            <w:proofErr w:type="spellStart"/>
            <w:r>
              <w:rPr>
                <w:lang w:eastAsia="ko-KR"/>
              </w:rPr>
              <w:t>RedCap</w:t>
            </w:r>
            <w:proofErr w:type="spellEnd"/>
            <w:r>
              <w:rPr>
                <w:lang w:eastAsia="ko-KR"/>
              </w:rPr>
              <w:t xml:space="preserve"> UE bandwidth is the maximum </w:t>
            </w:r>
            <w:proofErr w:type="spellStart"/>
            <w:r>
              <w:rPr>
                <w:lang w:eastAsia="ko-KR"/>
              </w:rPr>
              <w:t>RedCap</w:t>
            </w:r>
            <w:proofErr w:type="spellEnd"/>
            <w:r>
              <w:rPr>
                <w:lang w:eastAsia="ko-KR"/>
              </w:rPr>
              <w:t xml:space="preserve">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DA08786"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lastRenderedPageBreak/>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970C74">
            <w:pPr>
              <w:rPr>
                <w:rFonts w:eastAsia="等线"/>
                <w:lang w:eastAsia="zh-CN"/>
              </w:rPr>
            </w:pPr>
            <w:r>
              <w:rPr>
                <w:rFonts w:eastAsia="等线"/>
                <w:lang w:eastAsia="zh-CN"/>
              </w:rPr>
              <w:t>Nokia, NSB</w:t>
            </w:r>
          </w:p>
        </w:tc>
        <w:tc>
          <w:tcPr>
            <w:tcW w:w="1372" w:type="dxa"/>
          </w:tcPr>
          <w:p w14:paraId="3F443DA0" w14:textId="77777777" w:rsidR="00CE1656" w:rsidRDefault="00CE1656" w:rsidP="00970C74">
            <w:pPr>
              <w:tabs>
                <w:tab w:val="left" w:pos="551"/>
              </w:tabs>
              <w:rPr>
                <w:rFonts w:eastAsia="等线"/>
                <w:lang w:eastAsia="zh-CN"/>
              </w:rPr>
            </w:pPr>
          </w:p>
        </w:tc>
        <w:tc>
          <w:tcPr>
            <w:tcW w:w="6780" w:type="dxa"/>
          </w:tcPr>
          <w:p w14:paraId="37FCF2B3" w14:textId="5AAC3DE5" w:rsidR="00CE1656" w:rsidRDefault="00CE1656" w:rsidP="00970C74">
            <w:pPr>
              <w:rPr>
                <w:rFonts w:eastAsia="等线"/>
                <w:lang w:eastAsia="zh-CN"/>
              </w:rPr>
            </w:pPr>
            <w:r>
              <w:rPr>
                <w:rFonts w:eastAsia="等线"/>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970C74">
            <w:pPr>
              <w:rPr>
                <w:lang w:eastAsia="ko-KR"/>
              </w:rPr>
            </w:pPr>
            <w:r>
              <w:rPr>
                <w:lang w:eastAsia="ko-KR"/>
              </w:rPr>
              <w:t>Ericsson</w:t>
            </w:r>
          </w:p>
        </w:tc>
        <w:tc>
          <w:tcPr>
            <w:tcW w:w="1372" w:type="dxa"/>
          </w:tcPr>
          <w:p w14:paraId="08555E97" w14:textId="77777777" w:rsidR="00C76356" w:rsidRDefault="00C76356" w:rsidP="00970C74">
            <w:pPr>
              <w:tabs>
                <w:tab w:val="left" w:pos="551"/>
              </w:tabs>
              <w:rPr>
                <w:lang w:eastAsia="ko-KR"/>
              </w:rPr>
            </w:pPr>
            <w:r>
              <w:rPr>
                <w:lang w:eastAsia="ko-KR"/>
              </w:rPr>
              <w:t>Y</w:t>
            </w:r>
          </w:p>
        </w:tc>
        <w:tc>
          <w:tcPr>
            <w:tcW w:w="6780" w:type="dxa"/>
          </w:tcPr>
          <w:p w14:paraId="4E1A6919" w14:textId="35EC489A" w:rsidR="00C76356" w:rsidRDefault="00C76356" w:rsidP="00970C74">
            <w:r w:rsidRPr="00FE7973">
              <w:t>We agree with th</w:t>
            </w:r>
            <w:r>
              <w:t xml:space="preserve">e FL </w:t>
            </w:r>
            <w:r w:rsidRPr="00FE7973">
              <w:t>proposal. This is essential to avoid negative impacts on non-</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 xml:space="preserve"> while coexisting with </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 Also, as pointed out by CATT, it does not necessarily mean that the initial UL BWP for non-</w:t>
            </w:r>
            <w:proofErr w:type="spellStart"/>
            <w:r w:rsidRPr="00FE7973">
              <w:t>RedCap</w:t>
            </w:r>
            <w:proofErr w:type="spellEnd"/>
            <w:r w:rsidRPr="00FE7973">
              <w:t xml:space="preserve"> UE (larger than maximum </w:t>
            </w:r>
            <w:proofErr w:type="spellStart"/>
            <w:r w:rsidRPr="00FE7973">
              <w:t>RedCap</w:t>
            </w:r>
            <w:proofErr w:type="spellEnd"/>
            <w:r w:rsidRPr="00FE7973">
              <w:t xml:space="preserve"> UE bandwidth) is used by </w:t>
            </w:r>
            <w:proofErr w:type="spellStart"/>
            <w:r w:rsidRPr="00FE7973">
              <w:t>RedCap</w:t>
            </w:r>
            <w:proofErr w:type="spellEnd"/>
            <w:r w:rsidRPr="00FE7973">
              <w:t xml:space="preserve"> </w:t>
            </w:r>
            <w:proofErr w:type="spellStart"/>
            <w:r w:rsidRPr="00FE7973">
              <w:t>U</w:t>
            </w:r>
            <w:r w:rsidR="00452639" w:rsidRPr="00FE7973">
              <w:t>e</w:t>
            </w:r>
            <w:r w:rsidRPr="00FE7973">
              <w:t>s</w:t>
            </w:r>
            <w:proofErr w:type="spellEnd"/>
            <w:r w:rsidRPr="00FE7973">
              <w:t>.</w:t>
            </w:r>
          </w:p>
        </w:tc>
      </w:tr>
      <w:tr w:rsidR="009B4295" w14:paraId="5FA4C98C" w14:textId="77777777" w:rsidTr="00C76356">
        <w:tc>
          <w:tcPr>
            <w:tcW w:w="1479" w:type="dxa"/>
          </w:tcPr>
          <w:p w14:paraId="28E529B2" w14:textId="04E7A595" w:rsidR="009B4295" w:rsidRDefault="009B4295" w:rsidP="00970C74">
            <w:pPr>
              <w:rPr>
                <w:lang w:eastAsia="ko-KR"/>
              </w:rPr>
            </w:pPr>
            <w:r>
              <w:rPr>
                <w:lang w:eastAsia="ko-KR"/>
              </w:rPr>
              <w:t>FUTUREWEI2</w:t>
            </w:r>
          </w:p>
        </w:tc>
        <w:tc>
          <w:tcPr>
            <w:tcW w:w="1372" w:type="dxa"/>
          </w:tcPr>
          <w:p w14:paraId="7A7D4849" w14:textId="45C7EEDD" w:rsidR="009B4295" w:rsidRDefault="009B4295" w:rsidP="00970C74">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 xml:space="preserve">Further clarification is needed: is this proposal discussing option 2 or can </w:t>
            </w:r>
            <w:proofErr w:type="spellStart"/>
            <w:r>
              <w:t>RedCap</w:t>
            </w:r>
            <w:proofErr w:type="spellEnd"/>
            <w:r>
              <w:t xml:space="preserve"> BWP be larger than the BW of the </w:t>
            </w:r>
            <w:proofErr w:type="spellStart"/>
            <w:r>
              <w:t>RedCap</w:t>
            </w:r>
            <w:proofErr w:type="spellEnd"/>
            <w:r>
              <w:t xml:space="preserve"> UE?</w:t>
            </w:r>
          </w:p>
          <w:p w14:paraId="334B0252" w14:textId="6CADB60D" w:rsidR="009B4295" w:rsidRPr="00FE7973" w:rsidRDefault="009B4295" w:rsidP="009B4295">
            <w:r>
              <w:t xml:space="preserve">Text similar to </w:t>
            </w:r>
            <w:proofErr w:type="spellStart"/>
            <w:r>
              <w:t>vivo’s</w:t>
            </w:r>
            <w:proofErr w:type="spellEnd"/>
            <w:r>
              <w:t xml:space="preserve"> suggestions should be added to the proposal.</w:t>
            </w:r>
          </w:p>
        </w:tc>
      </w:tr>
      <w:tr w:rsidR="00B00D4C" w14:paraId="6EB5C0BF" w14:textId="77777777" w:rsidTr="00970C74">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 Proposal 3.1-2b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4A0A4919"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w:t>
      </w:r>
      <w:r w:rsidR="00452639" w:rsidRPr="00CA160F">
        <w:rPr>
          <w:sz w:val="20"/>
          <w:szCs w:val="20"/>
        </w:rPr>
        <w:t>e</w:t>
      </w:r>
      <w:r w:rsidRPr="00CA160F">
        <w:rPr>
          <w:sz w:val="20"/>
          <w:szCs w:val="20"/>
        </w:rPr>
        <w:t>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E226E04"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w:t>
      </w:r>
      <w:proofErr w:type="spellStart"/>
      <w:r w:rsidR="00344456" w:rsidRPr="00C23E20">
        <w:rPr>
          <w:b/>
          <w:sz w:val="20"/>
          <w:szCs w:val="20"/>
          <w:lang w:val="en-GB"/>
        </w:rPr>
        <w:t>RedCap</w:t>
      </w:r>
      <w:proofErr w:type="spellEnd"/>
      <w:r w:rsidR="00344456"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344456" w:rsidRPr="00C23E20">
        <w:rPr>
          <w:b/>
          <w:sz w:val="20"/>
          <w:szCs w:val="20"/>
          <w:lang w:val="en-GB"/>
        </w:rPr>
        <w:t xml:space="preserve"> is configured to be wider than the </w:t>
      </w:r>
      <w:proofErr w:type="spellStart"/>
      <w:r w:rsidR="00344456" w:rsidRPr="00C23E20">
        <w:rPr>
          <w:b/>
          <w:sz w:val="20"/>
          <w:szCs w:val="20"/>
          <w:lang w:val="en-GB"/>
        </w:rPr>
        <w:t>RedCap</w:t>
      </w:r>
      <w:proofErr w:type="spellEnd"/>
      <w:r w:rsidR="00344456" w:rsidRPr="00C23E20">
        <w:rPr>
          <w:b/>
          <w:sz w:val="20"/>
          <w:szCs w:val="20"/>
          <w:lang w:val="en-GB"/>
        </w:rPr>
        <w:t xml:space="preserve"> UE bandwidth, </w:t>
      </w:r>
      <w:r w:rsidR="00344456"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00344456" w:rsidRPr="00C23E20">
        <w:rPr>
          <w:b/>
          <w:sz w:val="20"/>
          <w:szCs w:val="20"/>
        </w:rPr>
        <w:t>.</w:t>
      </w:r>
    </w:p>
    <w:p w14:paraId="08581384" w14:textId="5F15BDEB"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00D23443">
        <w:rPr>
          <w:b/>
          <w:sz w:val="20"/>
          <w:szCs w:val="20"/>
          <w:lang w:val="en-GB"/>
        </w:rPr>
        <w:t xml:space="preserve"> (</w:t>
      </w:r>
      <w:proofErr w:type="gramStart"/>
      <w:r w:rsidR="00D23443" w:rsidRPr="00D23443">
        <w:rPr>
          <w:b/>
          <w:sz w:val="20"/>
          <w:szCs w:val="20"/>
          <w:lang w:val="en-GB"/>
        </w:rPr>
        <w:t>e.g.</w:t>
      </w:r>
      <w:proofErr w:type="gramEnd"/>
      <w:r w:rsidR="00D23443" w:rsidRPr="00D23443">
        <w:rPr>
          <w:b/>
          <w:sz w:val="20"/>
          <w:szCs w:val="20"/>
          <w:lang w:val="en-GB"/>
        </w:rPr>
        <w:t xml:space="preserve"> avoiding or minimizing PUSCH resource fragmentation</w:t>
      </w:r>
      <w:r w:rsidR="00D23443">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59F869C2" w:rsidR="00344456" w:rsidRDefault="009D1B8B" w:rsidP="000B6D8F">
            <w:r>
              <w:t>“</w:t>
            </w:r>
            <w:r w:rsidRPr="00C23E20">
              <w:rPr>
                <w:b/>
              </w:rPr>
              <w:t>coexistence with non-</w:t>
            </w:r>
            <w:proofErr w:type="spellStart"/>
            <w:r w:rsidRPr="00C23E20">
              <w:rPr>
                <w:b/>
              </w:rPr>
              <w:t>RedCap</w:t>
            </w:r>
            <w:proofErr w:type="spellEnd"/>
            <w:r w:rsidRPr="00C23E20">
              <w:rPr>
                <w:b/>
              </w:rPr>
              <w:t xml:space="preserve"> </w:t>
            </w:r>
            <w:proofErr w:type="spellStart"/>
            <w:r w:rsidR="00B7291D">
              <w:rPr>
                <w:b/>
              </w:rPr>
              <w:t>U</w:t>
            </w:r>
            <w:r w:rsidR="00452639">
              <w:rPr>
                <w:b/>
              </w:rPr>
              <w:t>e</w:t>
            </w:r>
            <w:r w:rsidR="00B7291D">
              <w:rPr>
                <w:b/>
              </w:rPr>
              <w:t>s</w:t>
            </w:r>
            <w:proofErr w:type="spellEnd"/>
            <w:r>
              <w:t>” is already in the WID. We think a step forward could be:</w:t>
            </w:r>
          </w:p>
          <w:p w14:paraId="0858138C" w14:textId="32E11A2A"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(e.g. avoiding or minimizing PUSCH resource fragmentation), if a separate initial UL BWP for </w:t>
            </w:r>
            <w:proofErr w:type="spellStart"/>
            <w:r w:rsidRPr="009D1B8B">
              <w:rPr>
                <w:b/>
                <w:strike/>
                <w:sz w:val="20"/>
                <w:szCs w:val="20"/>
                <w:lang w:val="en-GB"/>
              </w:rPr>
              <w:t>RedCap</w:t>
            </w:r>
            <w:proofErr w:type="spellEnd"/>
            <w:r w:rsidRPr="009D1B8B">
              <w:rPr>
                <w:b/>
                <w:strike/>
                <w:sz w:val="20"/>
                <w:szCs w:val="20"/>
                <w:lang w:val="en-GB"/>
              </w:rPr>
              <w:t xml:space="preserve"> </w:t>
            </w:r>
            <w:proofErr w:type="spellStart"/>
            <w:r w:rsidR="00B7291D">
              <w:rPr>
                <w:b/>
                <w:strike/>
                <w:sz w:val="20"/>
                <w:szCs w:val="20"/>
                <w:lang w:val="en-GB"/>
              </w:rPr>
              <w:t>U</w:t>
            </w:r>
            <w:r w:rsidR="00452639">
              <w:rPr>
                <w:b/>
                <w:strike/>
                <w:sz w:val="20"/>
                <w:szCs w:val="20"/>
                <w:lang w:val="en-GB"/>
              </w:rPr>
              <w:t>e</w:t>
            </w:r>
            <w:r w:rsidR="00B7291D">
              <w:rPr>
                <w:b/>
                <w:strike/>
                <w:sz w:val="20"/>
                <w:szCs w:val="20"/>
                <w:lang w:val="en-GB"/>
              </w:rPr>
              <w:t>s</w:t>
            </w:r>
            <w:proofErr w:type="spellEnd"/>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50C8D362" w:rsidR="00A53217" w:rsidRDefault="009425C1" w:rsidP="000B6D8F">
            <w:r>
              <w:t xml:space="preserve">Before the introduction of </w:t>
            </w:r>
            <w:proofErr w:type="spellStart"/>
            <w:r>
              <w:t>RedCap</w:t>
            </w:r>
            <w:proofErr w:type="spellEnd"/>
            <w:r>
              <w:t xml:space="preserve"> </w:t>
            </w:r>
            <w:proofErr w:type="spellStart"/>
            <w:r w:rsidR="00B7291D">
              <w:t>U</w:t>
            </w:r>
            <w:r w:rsidR="00452639">
              <w:t>e</w:t>
            </w:r>
            <w:r w:rsidR="00B7291D">
              <w:t>s</w:t>
            </w:r>
            <w:proofErr w:type="spellEnd"/>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lastRenderedPageBreak/>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2AC9469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w:t>
            </w:r>
            <w:r w:rsidR="00452639">
              <w:rPr>
                <w:sz w:val="20"/>
                <w:szCs w:val="22"/>
              </w:rPr>
              <w:t>e</w:t>
            </w:r>
            <w:r w:rsidR="00B7291D">
              <w:rPr>
                <w:sz w:val="20"/>
                <w:szCs w:val="22"/>
              </w:rPr>
              <w:t>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24F110F1" w:rsidR="006A3C89" w:rsidRPr="00A53217" w:rsidRDefault="006A3C89" w:rsidP="00FF4941">
            <w:pPr>
              <w:pStyle w:val="a7"/>
              <w:numPr>
                <w:ilvl w:val="0"/>
                <w:numId w:val="23"/>
              </w:numPr>
              <w:rPr>
                <w:sz w:val="20"/>
                <w:szCs w:val="22"/>
              </w:rPr>
            </w:pPr>
            <w:r>
              <w:rPr>
                <w:sz w:val="20"/>
                <w:szCs w:val="22"/>
              </w:rPr>
              <w:t xml:space="preserve">Co-existence of non-RedCap </w:t>
            </w:r>
            <w:r w:rsidR="00B7291D">
              <w:rPr>
                <w:sz w:val="20"/>
                <w:szCs w:val="22"/>
              </w:rPr>
              <w:t>U</w:t>
            </w:r>
            <w:r w:rsidR="00452639">
              <w:rPr>
                <w:sz w:val="20"/>
                <w:szCs w:val="22"/>
              </w:rPr>
              <w:t>e</w:t>
            </w:r>
            <w:r w:rsidR="00B7291D">
              <w:rPr>
                <w:sz w:val="20"/>
                <w:szCs w:val="22"/>
              </w:rPr>
              <w:t>s</w:t>
            </w:r>
            <w:r>
              <w:rPr>
                <w:sz w:val="20"/>
                <w:szCs w:val="22"/>
              </w:rPr>
              <w:t xml:space="preserve"> with different active UL BWP configurations.</w:t>
            </w:r>
          </w:p>
          <w:p w14:paraId="08581395" w14:textId="0611AB78" w:rsidR="00A53217" w:rsidRPr="00107018" w:rsidRDefault="009425C1" w:rsidP="000B6D8F">
            <w:r>
              <w:t xml:space="preserve">Having said that, we think </w:t>
            </w:r>
            <w:r w:rsidR="007E59D9">
              <w:t xml:space="preserve">the initial UL BWP configuration for </w:t>
            </w:r>
            <w:proofErr w:type="spellStart"/>
            <w:r w:rsidR="007E59D9">
              <w:t>RedCap</w:t>
            </w:r>
            <w:proofErr w:type="spellEnd"/>
            <w:r w:rsidR="007E59D9">
              <w:t xml:space="preserve"> </w:t>
            </w:r>
            <w:proofErr w:type="spellStart"/>
            <w:r w:rsidR="00B7291D">
              <w:t>U</w:t>
            </w:r>
            <w:r w:rsidR="00452639">
              <w:t>e</w:t>
            </w:r>
            <w:r w:rsidR="00B7291D">
              <w:t>s</w:t>
            </w:r>
            <w:proofErr w:type="spellEnd"/>
            <w:r w:rsidR="007E59D9">
              <w:t xml:space="preserve"> should take into account the solutions capable by NW and the </w:t>
            </w:r>
            <w:r w:rsidR="008A34FF">
              <w:t xml:space="preserve">practical </w:t>
            </w:r>
            <w:r w:rsidR="007E59D9">
              <w:t xml:space="preserve">constraints of </w:t>
            </w:r>
            <w:proofErr w:type="spellStart"/>
            <w:r w:rsidR="007E59D9">
              <w:t>RedCap</w:t>
            </w:r>
            <w:proofErr w:type="spellEnd"/>
            <w:r w:rsidR="007E59D9">
              <w:t xml:space="preserve"> </w:t>
            </w:r>
            <w:proofErr w:type="spellStart"/>
            <w:r w:rsidR="00B7291D">
              <w:t>U</w:t>
            </w:r>
            <w:r w:rsidR="00452639">
              <w:t>e</w:t>
            </w:r>
            <w:r w:rsidR="00B7291D">
              <w:t>s</w:t>
            </w:r>
            <w:proofErr w:type="spellEnd"/>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等线"/>
                <w:lang w:eastAsia="zh-CN"/>
              </w:rPr>
              <w:t>center</w:t>
            </w:r>
            <w:proofErr w:type="spellEnd"/>
            <w:r>
              <w:rPr>
                <w:rFonts w:eastAsia="等线"/>
                <w:lang w:eastAsia="zh-CN"/>
              </w:rPr>
              <w:t xml:space="preserve"> frequency in BWP pair in TDD system, we think another sub-bullet should be added</w:t>
            </w:r>
          </w:p>
          <w:p w14:paraId="0858139A" w14:textId="1A0EE45A"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9B" w14:textId="2D4E4D9F"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w:t>
            </w:r>
            <w:proofErr w:type="gramStart"/>
            <w:r w:rsidRPr="00D23443">
              <w:rPr>
                <w:b/>
                <w:sz w:val="20"/>
                <w:szCs w:val="20"/>
                <w:lang w:val="en-GB"/>
              </w:rPr>
              <w:t>e.g.</w:t>
            </w:r>
            <w:proofErr w:type="gramEnd"/>
            <w:r w:rsidRPr="00D23443">
              <w:rPr>
                <w:b/>
                <w:sz w:val="20"/>
                <w:szCs w:val="20"/>
                <w:lang w:val="en-GB"/>
              </w:rPr>
              <w:t xml:space="preserve"> avoiding or minimizing PUSCH resource fragmentation</w:t>
            </w:r>
            <w:r>
              <w:rPr>
                <w:b/>
                <w:sz w:val="20"/>
                <w:szCs w:val="20"/>
                <w:lang w:val="en-GB"/>
              </w:rPr>
              <w:t>),</w:t>
            </w:r>
            <w:r w:rsidRPr="00C23E20">
              <w:rPr>
                <w:b/>
                <w:sz w:val="20"/>
                <w:szCs w:val="20"/>
                <w:lang w:val="en-GB"/>
              </w:rPr>
              <w:t xml:space="preserve"> if a separate initial UL BWP for </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Pr="008B05FD" w:rsidRDefault="004F3B7D" w:rsidP="004F3B7D">
            <w:pPr>
              <w:tabs>
                <w:tab w:val="left" w:pos="551"/>
              </w:tabs>
              <w:rPr>
                <w:rFonts w:eastAsia="等线"/>
                <w:lang w:eastAsia="zh-CN"/>
              </w:rPr>
            </w:pPr>
            <w:r w:rsidRPr="008B05FD">
              <w:rPr>
                <w:rFonts w:eastAsia="宋体"/>
                <w:lang w:eastAsia="zh-CN"/>
              </w:rPr>
              <w:t>Y and</w:t>
            </w:r>
          </w:p>
        </w:tc>
        <w:tc>
          <w:tcPr>
            <w:tcW w:w="6748" w:type="dxa"/>
          </w:tcPr>
          <w:p w14:paraId="085813A8" w14:textId="77777777" w:rsidR="004F3B7D" w:rsidRPr="008B05FD" w:rsidRDefault="004F3B7D" w:rsidP="00FF4941">
            <w:pPr>
              <w:pStyle w:val="a7"/>
              <w:numPr>
                <w:ilvl w:val="0"/>
                <w:numId w:val="25"/>
              </w:numPr>
              <w:rPr>
                <w:rFonts w:ascii="Times New Roman" w:eastAsia="等线" w:hAnsi="Times New Roman" w:cs="Times New Roman"/>
                <w:sz w:val="20"/>
                <w:szCs w:val="20"/>
                <w:lang w:eastAsia="zh-CN"/>
              </w:rPr>
            </w:pPr>
            <w:r w:rsidRPr="008B05FD">
              <w:rPr>
                <w:rFonts w:ascii="Times New Roman" w:eastAsia="等线"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等线"/>
                <w:lang w:eastAsia="zh-CN"/>
              </w:rPr>
            </w:pPr>
            <w:r w:rsidRPr="008B05FD">
              <w:rPr>
                <w:rFonts w:eastAsia="等线"/>
                <w:lang w:eastAsia="zh-CN"/>
              </w:rPr>
              <w:t xml:space="preserve">We agree with Xiaomi that </w:t>
            </w:r>
            <w:r w:rsidRPr="008B05FD">
              <w:rPr>
                <w:rFonts w:eastAsia="等线"/>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3CFF790D"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proposed, possibility to remove intra-slot hopping for </w:t>
            </w:r>
            <w:proofErr w:type="spellStart"/>
            <w:r>
              <w:t>RedCap</w:t>
            </w:r>
            <w:proofErr w:type="spellEnd"/>
            <w:r>
              <w:t xml:space="preserve"> </w:t>
            </w:r>
            <w:proofErr w:type="spellStart"/>
            <w:r w:rsidR="00B7291D">
              <w:t>U</w:t>
            </w:r>
            <w:r w:rsidR="00452639">
              <w:t>e</w:t>
            </w:r>
            <w:r w:rsidR="00B7291D">
              <w:t>s</w:t>
            </w:r>
            <w:proofErr w:type="spellEnd"/>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w:t>
            </w:r>
            <w:r w:rsidRPr="00FE4006">
              <w:rPr>
                <w:sz w:val="20"/>
                <w:szCs w:val="20"/>
              </w:rPr>
              <w:lastRenderedPageBreak/>
              <w:t xml:space="preserve">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w:t>
            </w:r>
            <w:proofErr w:type="spellStart"/>
            <w:r w:rsidRPr="00FE4006">
              <w:t>gNB</w:t>
            </w:r>
            <w:proofErr w:type="spellEnd"/>
            <w:r w:rsidRPr="00FE4006">
              <w:t xml:space="preserve"> implementation, e.g. </w:t>
            </w:r>
            <w:proofErr w:type="spellStart"/>
            <w:r w:rsidRPr="00FE4006">
              <w:t>eMBB</w:t>
            </w:r>
            <w:proofErr w:type="spellEnd"/>
            <w:r w:rsidRPr="00FE4006">
              <w:t xml:space="preserve"> and URLLC, and thus resource sharing b/w </w:t>
            </w:r>
            <w:proofErr w:type="spellStart"/>
            <w:r w:rsidRPr="00FE4006">
              <w:t>eMBB</w:t>
            </w:r>
            <w:proofErr w:type="spellEnd"/>
            <w:r w:rsidRPr="00FE4006">
              <w:t xml:space="preserve"> and </w:t>
            </w:r>
            <w:proofErr w:type="spellStart"/>
            <w:r w:rsidRPr="00FE4006">
              <w:t>eMTC</w:t>
            </w:r>
            <w:proofErr w:type="spellEnd"/>
            <w:r w:rsidRPr="00FE4006">
              <w:t xml:space="preserve"> should be also supported later or sooner. </w:t>
            </w:r>
          </w:p>
          <w:p w14:paraId="085813B7" w14:textId="77777777" w:rsidR="00FE4006" w:rsidRPr="00FE4006" w:rsidRDefault="00FE4006" w:rsidP="00FE4006">
            <w:r w:rsidRPr="00FE4006">
              <w:t xml:space="preserve">Therefore, it is up to </w:t>
            </w:r>
            <w:proofErr w:type="spellStart"/>
            <w:r w:rsidRPr="00FE4006">
              <w:t>gNB</w:t>
            </w:r>
            <w:proofErr w:type="spellEnd"/>
            <w:r w:rsidRPr="00FE4006">
              <w:t xml:space="preserve">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w:t>
            </w:r>
            <w:proofErr w:type="spellStart"/>
            <w:r>
              <w:rPr>
                <w:rFonts w:eastAsia="等线" w:hint="eastAsia"/>
                <w:lang w:eastAsia="zh-CN"/>
              </w:rPr>
              <w:t>RedCap</w:t>
            </w:r>
            <w:proofErr w:type="spellEnd"/>
            <w:r>
              <w:rPr>
                <w:rFonts w:eastAsia="等线" w:hint="eastAsia"/>
                <w:lang w:eastAsia="zh-CN"/>
              </w:rPr>
              <w:t xml:space="preserve"> UE and </w:t>
            </w:r>
            <w:proofErr w:type="spellStart"/>
            <w:r>
              <w:rPr>
                <w:rFonts w:eastAsia="等线" w:hint="eastAsia"/>
                <w:lang w:eastAsia="zh-CN"/>
              </w:rPr>
              <w:t>RedCap</w:t>
            </w:r>
            <w:proofErr w:type="spellEnd"/>
            <w:r>
              <w:rPr>
                <w:rFonts w:eastAsia="等线" w:hint="eastAsia"/>
                <w:lang w:eastAsia="zh-CN"/>
              </w:rPr>
              <w:t xml:space="preserve"> UE, in the sub-bullet, it should identify </w:t>
            </w:r>
            <w:r>
              <w:rPr>
                <w:rFonts w:eastAsia="等线"/>
                <w:lang w:eastAsia="zh-CN"/>
              </w:rPr>
              <w:t>‘</w:t>
            </w:r>
            <w:r>
              <w:rPr>
                <w:rFonts w:eastAsia="等线" w:hint="eastAsia"/>
                <w:lang w:eastAsia="zh-CN"/>
              </w:rPr>
              <w:t xml:space="preserve">possible RACH resource sharing between </w:t>
            </w:r>
            <w:proofErr w:type="spellStart"/>
            <w:r>
              <w:rPr>
                <w:rFonts w:eastAsia="等线" w:hint="eastAsia"/>
                <w:lang w:eastAsia="zh-CN"/>
              </w:rPr>
              <w:t>RedCap</w:t>
            </w:r>
            <w:proofErr w:type="spellEnd"/>
            <w:r>
              <w:rPr>
                <w:rFonts w:eastAsia="等线" w:hint="eastAsia"/>
                <w:lang w:eastAsia="zh-CN"/>
              </w:rPr>
              <w:t xml:space="preserve"> UE and non-</w:t>
            </w:r>
            <w:proofErr w:type="spellStart"/>
            <w:r>
              <w:rPr>
                <w:rFonts w:eastAsia="等线" w:hint="eastAsia"/>
                <w:lang w:eastAsia="zh-CN"/>
              </w:rPr>
              <w:t>RedCap</w:t>
            </w:r>
            <w:proofErr w:type="spellEnd"/>
            <w:r>
              <w:rPr>
                <w:rFonts w:eastAsia="等线" w:hint="eastAsia"/>
                <w:lang w:eastAsia="zh-CN"/>
              </w:rPr>
              <w:t xml:space="preserve">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bookmarkStart w:id="6" w:name="_Hlk72399895"/>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 xml:space="preserve">One response brought up possible RACH resource sharing between </w:t>
            </w:r>
            <w:proofErr w:type="spellStart"/>
            <w:r w:rsidRPr="00EF4BBE">
              <w:rPr>
                <w:bCs/>
                <w:szCs w:val="22"/>
              </w:rPr>
              <w:t>RedCap</w:t>
            </w:r>
            <w:proofErr w:type="spellEnd"/>
            <w:r w:rsidRPr="00EF4BBE">
              <w:rPr>
                <w:bCs/>
                <w:szCs w:val="22"/>
              </w:rPr>
              <w:t xml:space="preserve"> UE and non-</w:t>
            </w:r>
            <w:proofErr w:type="spellStart"/>
            <w:r w:rsidRPr="00EF4BBE">
              <w:rPr>
                <w:bCs/>
                <w:szCs w:val="22"/>
              </w:rPr>
              <w:t>RedCap</w:t>
            </w:r>
            <w:proofErr w:type="spellEnd"/>
            <w:r w:rsidRPr="00EF4BBE">
              <w:rPr>
                <w:bCs/>
                <w:szCs w:val="22"/>
              </w:rPr>
              <w:t xml:space="preserve">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lastRenderedPageBreak/>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31E84F81"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w:t>
            </w:r>
            <w:proofErr w:type="spellStart"/>
            <w:r w:rsidRPr="00C23E20">
              <w:rPr>
                <w:b/>
                <w:sz w:val="20"/>
                <w:szCs w:val="20"/>
                <w:lang w:val="en-GB"/>
              </w:rPr>
              <w:t>RedCap</w:t>
            </w:r>
            <w:proofErr w:type="spellEnd"/>
            <w:r w:rsidRPr="00C23E20">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C23E20">
              <w:rPr>
                <w:b/>
                <w:sz w:val="20"/>
                <w:szCs w:val="20"/>
                <w:lang w:val="en-GB"/>
              </w:rPr>
              <w:t xml:space="preserve"> is configured to be wider than the </w:t>
            </w:r>
            <w:proofErr w:type="spellStart"/>
            <w:r w:rsidRPr="00C23E20">
              <w:rPr>
                <w:b/>
                <w:sz w:val="20"/>
                <w:szCs w:val="20"/>
                <w:lang w:val="en-GB"/>
              </w:rPr>
              <w:t>RedCap</w:t>
            </w:r>
            <w:proofErr w:type="spellEnd"/>
            <w:r w:rsidRPr="00C23E20">
              <w:rPr>
                <w:b/>
                <w:sz w:val="20"/>
                <w:szCs w:val="20"/>
                <w:lang w:val="en-GB"/>
              </w:rPr>
              <w:t xml:space="preserve"> UE bandwidth, </w:t>
            </w:r>
            <w:r w:rsidRPr="00C23E20">
              <w:rPr>
                <w:b/>
                <w:sz w:val="20"/>
                <w:szCs w:val="20"/>
              </w:rPr>
              <w:t xml:space="preserve">a separate initial UL BWP no wider than the RedCap UE maximum bandwidth is configured/defined for RedCap </w:t>
            </w:r>
            <w:r w:rsidR="00B7291D">
              <w:rPr>
                <w:b/>
                <w:sz w:val="20"/>
                <w:szCs w:val="20"/>
              </w:rPr>
              <w:t>U</w:t>
            </w:r>
            <w:r w:rsidR="00452639">
              <w:rPr>
                <w:b/>
                <w:sz w:val="20"/>
                <w:szCs w:val="20"/>
              </w:rPr>
              <w:t>e</w:t>
            </w:r>
            <w:r w:rsidR="00B7291D">
              <w:rPr>
                <w:b/>
                <w:sz w:val="20"/>
                <w:szCs w:val="20"/>
              </w:rPr>
              <w:t>s</w:t>
            </w:r>
            <w:r w:rsidRPr="00C23E20">
              <w:rPr>
                <w:b/>
                <w:sz w:val="20"/>
                <w:szCs w:val="20"/>
              </w:rPr>
              <w:t>.</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6028FF44"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proofErr w:type="spellStart"/>
            <w:r w:rsidR="00B7291D">
              <w:rPr>
                <w:rFonts w:eastAsiaTheme="minorEastAsia"/>
                <w:lang w:eastAsia="zh-CN"/>
              </w:rPr>
              <w:t>U</w:t>
            </w:r>
            <w:r w:rsidR="00452639">
              <w:rPr>
                <w:rFonts w:eastAsiaTheme="minorEastAsia"/>
                <w:lang w:eastAsia="zh-CN"/>
              </w:rPr>
              <w:t>e</w:t>
            </w:r>
            <w:r w:rsidR="00B7291D">
              <w:rPr>
                <w:rFonts w:eastAsiaTheme="minorEastAsia"/>
                <w:lang w:eastAsia="zh-CN"/>
              </w:rPr>
              <w:t>s</w:t>
            </w:r>
            <w:proofErr w:type="spellEnd"/>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to update the second bullet as follow </w:t>
            </w:r>
          </w:p>
          <w:p w14:paraId="08581408" w14:textId="77777777" w:rsidR="005142B6" w:rsidRPr="003E6DCF" w:rsidRDefault="005142B6" w:rsidP="005142B6">
            <w:pPr>
              <w:pStyle w:val="a7"/>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lastRenderedPageBreak/>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970C74">
            <w:pPr>
              <w:rPr>
                <w:rFonts w:eastAsia="等线"/>
                <w:lang w:eastAsia="zh-CN"/>
              </w:rPr>
            </w:pPr>
            <w:r>
              <w:rPr>
                <w:rFonts w:eastAsia="等线"/>
                <w:lang w:eastAsia="zh-CN"/>
              </w:rPr>
              <w:t>Nokia, NSB</w:t>
            </w:r>
          </w:p>
        </w:tc>
        <w:tc>
          <w:tcPr>
            <w:tcW w:w="1405" w:type="dxa"/>
          </w:tcPr>
          <w:p w14:paraId="764C85FF" w14:textId="77777777" w:rsidR="00CE1656" w:rsidRDefault="00CE1656" w:rsidP="00970C74">
            <w:pPr>
              <w:tabs>
                <w:tab w:val="left" w:pos="551"/>
              </w:tabs>
              <w:rPr>
                <w:rFonts w:eastAsia="等线"/>
                <w:lang w:eastAsia="zh-CN"/>
              </w:rPr>
            </w:pPr>
            <w:r>
              <w:rPr>
                <w:rFonts w:eastAsia="等线"/>
                <w:lang w:eastAsia="zh-CN"/>
              </w:rPr>
              <w:t>Y</w:t>
            </w:r>
          </w:p>
        </w:tc>
        <w:tc>
          <w:tcPr>
            <w:tcW w:w="6748" w:type="dxa"/>
          </w:tcPr>
          <w:p w14:paraId="70BD87FC" w14:textId="30E6A369" w:rsidR="00CE1656" w:rsidRDefault="00CE1656" w:rsidP="00970C74">
            <w:pPr>
              <w:rPr>
                <w:rFonts w:eastAsia="等线"/>
                <w:lang w:eastAsia="zh-CN"/>
              </w:rPr>
            </w:pPr>
          </w:p>
        </w:tc>
      </w:tr>
      <w:tr w:rsidR="00C76356" w14:paraId="6931E10B" w14:textId="77777777" w:rsidTr="00C76356">
        <w:tc>
          <w:tcPr>
            <w:tcW w:w="1478" w:type="dxa"/>
          </w:tcPr>
          <w:p w14:paraId="409BD2D6" w14:textId="77777777" w:rsidR="00C76356" w:rsidRDefault="00C76356" w:rsidP="00970C74">
            <w:pPr>
              <w:rPr>
                <w:lang w:eastAsia="ko-KR"/>
              </w:rPr>
            </w:pPr>
            <w:r>
              <w:rPr>
                <w:lang w:eastAsia="ko-KR"/>
              </w:rPr>
              <w:t>Ericsson</w:t>
            </w:r>
          </w:p>
        </w:tc>
        <w:tc>
          <w:tcPr>
            <w:tcW w:w="1405" w:type="dxa"/>
          </w:tcPr>
          <w:p w14:paraId="34F42F4A" w14:textId="77777777" w:rsidR="00C76356" w:rsidRDefault="00C76356" w:rsidP="00970C74">
            <w:pPr>
              <w:tabs>
                <w:tab w:val="left" w:pos="551"/>
              </w:tabs>
              <w:rPr>
                <w:lang w:eastAsia="ko-KR"/>
              </w:rPr>
            </w:pPr>
            <w:r>
              <w:rPr>
                <w:lang w:eastAsia="ko-KR"/>
              </w:rPr>
              <w:t>Y</w:t>
            </w:r>
          </w:p>
        </w:tc>
        <w:tc>
          <w:tcPr>
            <w:tcW w:w="6748" w:type="dxa"/>
          </w:tcPr>
          <w:p w14:paraId="16C6F1AB" w14:textId="77777777" w:rsidR="00C76356" w:rsidRDefault="00C76356" w:rsidP="00970C74">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w:t>
            </w:r>
            <w:proofErr w:type="spellStart"/>
            <w:r>
              <w:t>RedCap</w:t>
            </w:r>
            <w:proofErr w:type="spellEnd"/>
            <w:r>
              <w:t xml:space="preserve"> WI to ensure the operators to continue to have the possibility of </w:t>
            </w:r>
            <w:r w:rsidRPr="00C47A94">
              <w:t>avoid</w:t>
            </w:r>
            <w:r>
              <w:t>ing</w:t>
            </w:r>
            <w:r w:rsidRPr="00C47A94">
              <w:t xml:space="preserve"> PUSCH resource fragmentation</w:t>
            </w:r>
            <w:r>
              <w:t xml:space="preserve"> when the support of </w:t>
            </w:r>
            <w:proofErr w:type="spellStart"/>
            <w:r>
              <w:t>RedCap</w:t>
            </w:r>
            <w:proofErr w:type="spellEnd"/>
            <w:r>
              <w:t xml:space="preserve"> devices is enabled in the network. Otherwise, we see a great risk of </w:t>
            </w:r>
            <w:proofErr w:type="spellStart"/>
            <w:r>
              <w:t>RedCap</w:t>
            </w:r>
            <w:proofErr w:type="spellEnd"/>
            <w:r>
              <w:t xml:space="preserve">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14:paraId="1C14EC34" w14:textId="77777777" w:rsidTr="00970C74">
        <w:tc>
          <w:tcPr>
            <w:tcW w:w="1478" w:type="dxa"/>
          </w:tcPr>
          <w:p w14:paraId="610CFCB9" w14:textId="34DA20B7" w:rsidR="001761FA" w:rsidRDefault="001761FA" w:rsidP="001761FA">
            <w:pPr>
              <w:rPr>
                <w:lang w:eastAsia="ko-KR"/>
              </w:rPr>
            </w:pPr>
            <w:r>
              <w:rPr>
                <w:lang w:eastAsia="ko-KR"/>
              </w:rPr>
              <w:t>FL3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 xml:space="preserve">Proposal 3.1-1a </w:t>
            </w:r>
            <w:r w:rsidR="00B00D4C">
              <w:rPr>
                <w:lang w:eastAsia="ko-KR"/>
              </w:rPr>
              <w:t xml:space="preserve">and </w:t>
            </w:r>
            <w:r w:rsidR="00B00D4C" w:rsidRPr="00B00D4C">
              <w:rPr>
                <w:lang w:eastAsia="ko-KR"/>
              </w:rPr>
              <w:t xml:space="preserve">Proposal 3.1-2a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2b</w:t>
            </w:r>
            <w:r w:rsidRPr="00107018">
              <w:rPr>
                <w:b/>
              </w:rPr>
              <w:t>:</w:t>
            </w:r>
          </w:p>
          <w:p w14:paraId="12ED271B" w14:textId="675D91E7" w:rsidR="00B00D4C" w:rsidRPr="00B00D4C" w:rsidRDefault="00B00D4C" w:rsidP="000878AF">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p w14:paraId="3712B52F" w14:textId="7CE92C04" w:rsidR="001761FA" w:rsidRPr="001761FA" w:rsidRDefault="001761FA" w:rsidP="000878AF">
            <w:pPr>
              <w:pStyle w:val="a7"/>
              <w:numPr>
                <w:ilvl w:val="0"/>
                <w:numId w:val="7"/>
              </w:numPr>
              <w:rPr>
                <w:b/>
                <w:sz w:val="20"/>
                <w:szCs w:val="20"/>
                <w:lang w:val="en-GB"/>
              </w:rPr>
            </w:pPr>
            <w:r w:rsidRPr="001761FA">
              <w:rPr>
                <w:b/>
                <w:sz w:val="20"/>
                <w:szCs w:val="20"/>
                <w:lang w:val="en-GB"/>
              </w:rPr>
              <w:t>Working assumption: Both during and after initial access, for the scenario where the initial UL BWP for non-</w:t>
            </w:r>
            <w:proofErr w:type="spellStart"/>
            <w:r w:rsidRPr="001761FA">
              <w:rPr>
                <w:b/>
                <w:sz w:val="20"/>
                <w:szCs w:val="20"/>
                <w:lang w:val="en-GB"/>
              </w:rPr>
              <w:t>RedCap</w:t>
            </w:r>
            <w:proofErr w:type="spellEnd"/>
            <w:r w:rsidRPr="001761FA">
              <w:rPr>
                <w:b/>
                <w:sz w:val="20"/>
                <w:szCs w:val="20"/>
                <w:lang w:val="en-GB"/>
              </w:rPr>
              <w:t xml:space="preserve">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w:t>
            </w:r>
            <w:proofErr w:type="spellStart"/>
            <w:r w:rsidRPr="001761FA">
              <w:rPr>
                <w:b/>
                <w:sz w:val="20"/>
                <w:szCs w:val="20"/>
                <w:lang w:val="en-GB"/>
              </w:rPr>
              <w:t>RedCap</w:t>
            </w:r>
            <w:proofErr w:type="spellEnd"/>
            <w:r w:rsidRPr="001761FA">
              <w:rPr>
                <w:b/>
                <w:sz w:val="20"/>
                <w:szCs w:val="20"/>
                <w:lang w:val="en-GB"/>
              </w:rPr>
              <w:t xml:space="preserve">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24BE65E4" w14:textId="4A1F2A41" w:rsidR="001761FA" w:rsidRPr="001761FA" w:rsidRDefault="000878AF" w:rsidP="000878AF">
            <w:pPr>
              <w:pStyle w:val="a7"/>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a7"/>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0B05860" w:rsidR="001761FA" w:rsidRDefault="0071142B" w:rsidP="009B4295">
            <w:pPr>
              <w:rPr>
                <w:lang w:eastAsia="ko-KR"/>
              </w:rPr>
            </w:pPr>
            <w:r>
              <w:rPr>
                <w:lang w:eastAsia="ko-KR"/>
              </w:rPr>
              <w:t>Intel</w:t>
            </w:r>
          </w:p>
        </w:tc>
        <w:tc>
          <w:tcPr>
            <w:tcW w:w="1405" w:type="dxa"/>
          </w:tcPr>
          <w:p w14:paraId="140C2EA0" w14:textId="383B4918" w:rsidR="001761FA" w:rsidRPr="00C17DA2" w:rsidRDefault="0071142B" w:rsidP="009B4295">
            <w:pPr>
              <w:tabs>
                <w:tab w:val="left" w:pos="551"/>
              </w:tabs>
            </w:pPr>
            <w:r>
              <w:t>Y</w:t>
            </w:r>
          </w:p>
        </w:tc>
        <w:tc>
          <w:tcPr>
            <w:tcW w:w="6748" w:type="dxa"/>
          </w:tcPr>
          <w:p w14:paraId="326564F3" w14:textId="77777777" w:rsidR="001761FA" w:rsidRDefault="001761FA" w:rsidP="009B4295"/>
        </w:tc>
      </w:tr>
      <w:tr w:rsidR="00DD0285" w14:paraId="65EA2043" w14:textId="77777777" w:rsidTr="00C76356">
        <w:tc>
          <w:tcPr>
            <w:tcW w:w="1478" w:type="dxa"/>
          </w:tcPr>
          <w:p w14:paraId="1DD5AF29" w14:textId="3D3C65FC" w:rsidR="00DD0285" w:rsidRDefault="00DD0285" w:rsidP="009B4295">
            <w:pPr>
              <w:rPr>
                <w:lang w:eastAsia="ko-KR"/>
              </w:rPr>
            </w:pPr>
            <w:r>
              <w:rPr>
                <w:lang w:eastAsia="ko-KR"/>
              </w:rPr>
              <w:t>Qualcomm</w:t>
            </w:r>
          </w:p>
        </w:tc>
        <w:tc>
          <w:tcPr>
            <w:tcW w:w="1405" w:type="dxa"/>
          </w:tcPr>
          <w:p w14:paraId="29AD8D17" w14:textId="77777777" w:rsidR="00DD0285" w:rsidRDefault="00DD0285" w:rsidP="009B4295">
            <w:pPr>
              <w:tabs>
                <w:tab w:val="left" w:pos="551"/>
              </w:tabs>
            </w:pPr>
          </w:p>
        </w:tc>
        <w:tc>
          <w:tcPr>
            <w:tcW w:w="6748" w:type="dxa"/>
          </w:tcPr>
          <w:p w14:paraId="263405A8" w14:textId="0683AA75" w:rsidR="00DD0285" w:rsidRDefault="00DD0285" w:rsidP="009B4295">
            <w:r>
              <w:t xml:space="preserve">We can live </w:t>
            </w:r>
            <w:r w:rsidR="00926004">
              <w:t xml:space="preserve">with </w:t>
            </w:r>
            <w:r>
              <w:t>this proposal and suggest to revise the second FFS item as:</w:t>
            </w:r>
          </w:p>
          <w:p w14:paraId="020A72FE" w14:textId="2EE62DBC" w:rsidR="00DD0285" w:rsidRDefault="00DD0285" w:rsidP="009B4295">
            <w:r>
              <w:t xml:space="preserve"> </w:t>
            </w:r>
            <w:r>
              <w:rPr>
                <w:b/>
                <w:szCs w:val="22"/>
              </w:rPr>
              <w:t xml:space="preserve">FFS: how to avoid </w:t>
            </w:r>
            <w:r w:rsidRPr="00DD0285">
              <w:rPr>
                <w:rFonts w:ascii="Times New Roman Bold" w:hAnsi="Times New Roman Bold"/>
                <w:b/>
                <w:dstrike/>
                <w:color w:val="FF0000"/>
                <w:szCs w:val="22"/>
              </w:rPr>
              <w:t>or minimize</w:t>
            </w:r>
            <w:r w:rsidRPr="00DD0285">
              <w:rPr>
                <w:b/>
                <w:color w:val="FF0000"/>
                <w:szCs w:val="22"/>
              </w:rPr>
              <w:t xml:space="preserve"> </w:t>
            </w:r>
            <w:r>
              <w:rPr>
                <w:b/>
                <w:szCs w:val="22"/>
              </w:rPr>
              <w:t xml:space="preserve">centre frequency retuning between initial DL and </w:t>
            </w:r>
            <w:r w:rsidRPr="00DD0285">
              <w:rPr>
                <w:b/>
                <w:color w:val="FF0000"/>
                <w:szCs w:val="22"/>
              </w:rPr>
              <w:t xml:space="preserve">initial </w:t>
            </w:r>
            <w:r>
              <w:rPr>
                <w:b/>
                <w:szCs w:val="22"/>
              </w:rPr>
              <w:t>UL BWPs in TDD</w:t>
            </w:r>
          </w:p>
        </w:tc>
      </w:tr>
      <w:tr w:rsidR="009C254F" w14:paraId="040C12A4" w14:textId="77777777" w:rsidTr="009C254F">
        <w:tc>
          <w:tcPr>
            <w:tcW w:w="1478" w:type="dxa"/>
          </w:tcPr>
          <w:p w14:paraId="4C161FC6" w14:textId="77777777" w:rsidR="009C254F" w:rsidRDefault="009C254F" w:rsidP="00A74664">
            <w:pPr>
              <w:rPr>
                <w:lang w:eastAsia="ko-KR"/>
              </w:rPr>
            </w:pPr>
            <w:r>
              <w:rPr>
                <w:lang w:eastAsia="ko-KR"/>
              </w:rPr>
              <w:t>Ericsson</w:t>
            </w:r>
          </w:p>
        </w:tc>
        <w:tc>
          <w:tcPr>
            <w:tcW w:w="1405" w:type="dxa"/>
          </w:tcPr>
          <w:p w14:paraId="07CDB9A3" w14:textId="77777777" w:rsidR="009C254F" w:rsidRDefault="009C254F" w:rsidP="00A74664">
            <w:pPr>
              <w:tabs>
                <w:tab w:val="left" w:pos="551"/>
              </w:tabs>
            </w:pPr>
            <w:r>
              <w:t>Y</w:t>
            </w:r>
          </w:p>
        </w:tc>
        <w:tc>
          <w:tcPr>
            <w:tcW w:w="6748" w:type="dxa"/>
          </w:tcPr>
          <w:p w14:paraId="7A57595C" w14:textId="77777777" w:rsidR="009C254F" w:rsidRDefault="009C254F" w:rsidP="00A74664"/>
        </w:tc>
      </w:tr>
      <w:tr w:rsidR="00046DCD" w:rsidRPr="00647618" w14:paraId="5B801B9D" w14:textId="77777777" w:rsidTr="00046DCD">
        <w:tc>
          <w:tcPr>
            <w:tcW w:w="1478" w:type="dxa"/>
          </w:tcPr>
          <w:p w14:paraId="281BE464" w14:textId="77777777" w:rsidR="00046DCD" w:rsidRPr="00647618"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51158B4C" w14:textId="77777777" w:rsidR="00046DCD" w:rsidRPr="00647618" w:rsidRDefault="00046DCD" w:rsidP="00E17250">
            <w:pPr>
              <w:tabs>
                <w:tab w:val="left" w:pos="551"/>
              </w:tabs>
              <w:rPr>
                <w:rFonts w:eastAsiaTheme="minorEastAsia"/>
                <w:lang w:eastAsia="zh-CN"/>
              </w:rPr>
            </w:pPr>
            <w:r>
              <w:rPr>
                <w:rFonts w:eastAsiaTheme="minorEastAsia"/>
                <w:lang w:eastAsia="zh-CN"/>
              </w:rPr>
              <w:t>Modification needed</w:t>
            </w:r>
          </w:p>
        </w:tc>
        <w:tc>
          <w:tcPr>
            <w:tcW w:w="6748" w:type="dxa"/>
          </w:tcPr>
          <w:p w14:paraId="428DBA93" w14:textId="77777777" w:rsidR="00046DCD" w:rsidRDefault="00046DCD" w:rsidP="00E17250">
            <w:pPr>
              <w:rPr>
                <w:rFonts w:eastAsiaTheme="minorEastAsia"/>
                <w:lang w:eastAsia="zh-CN"/>
              </w:rPr>
            </w:pPr>
            <w:r>
              <w:rPr>
                <w:rFonts w:eastAsiaTheme="minorEastAsia" w:hint="eastAsia"/>
                <w:lang w:eastAsia="zh-CN"/>
              </w:rPr>
              <w:t>W</w:t>
            </w:r>
            <w:r>
              <w:rPr>
                <w:rFonts w:eastAsiaTheme="minorEastAsia"/>
                <w:lang w:eastAsia="zh-CN"/>
              </w:rPr>
              <w:t>e are generally fine with the combined proposal, but suggest to revise the last FFS bullet as below</w:t>
            </w:r>
          </w:p>
          <w:p w14:paraId="523B7CAE" w14:textId="77777777" w:rsidR="00046DCD" w:rsidRDefault="00046DCD" w:rsidP="00E17250">
            <w:pPr>
              <w:rPr>
                <w:rFonts w:eastAsiaTheme="minorEastAsia"/>
                <w:lang w:eastAsia="zh-CN"/>
              </w:rPr>
            </w:pPr>
          </w:p>
          <w:p w14:paraId="4F2B12E6" w14:textId="7D3A23C8" w:rsidR="00046DCD" w:rsidRPr="00B00D4C" w:rsidRDefault="00046DCD" w:rsidP="00E17250">
            <w:pPr>
              <w:pStyle w:val="a7"/>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w:t>
            </w:r>
            <w:proofErr w:type="spellStart"/>
            <w:r w:rsidRPr="00845B95">
              <w:rPr>
                <w:b/>
                <w:sz w:val="20"/>
                <w:szCs w:val="22"/>
                <w:lang w:val="en-GB"/>
              </w:rPr>
              <w:t>RedCap</w:t>
            </w:r>
            <w:proofErr w:type="spellEnd"/>
            <w:r w:rsidRPr="00845B95">
              <w:rPr>
                <w:b/>
                <w:sz w:val="20"/>
                <w:szCs w:val="22"/>
                <w:lang w:val="en-GB"/>
              </w:rPr>
              <w:t xml:space="preserve"> </w:t>
            </w:r>
            <w:proofErr w:type="spellStart"/>
            <w:r w:rsidRPr="00845B95">
              <w:rPr>
                <w:b/>
                <w:sz w:val="20"/>
                <w:szCs w:val="22"/>
                <w:lang w:val="en-GB"/>
              </w:rPr>
              <w:t>U</w:t>
            </w:r>
            <w:r w:rsidR="00452639" w:rsidRPr="00845B95">
              <w:rPr>
                <w:b/>
                <w:sz w:val="20"/>
                <w:szCs w:val="22"/>
                <w:lang w:val="en-GB"/>
              </w:rPr>
              <w:t>e</w:t>
            </w:r>
            <w:r w:rsidRPr="00845B95">
              <w:rPr>
                <w:b/>
                <w:sz w:val="20"/>
                <w:szCs w:val="22"/>
                <w:lang w:val="en-GB"/>
              </w:rPr>
              <w:t>s</w:t>
            </w:r>
            <w:proofErr w:type="spellEnd"/>
            <w:r w:rsidRPr="00845B95">
              <w:rPr>
                <w:b/>
                <w:sz w:val="20"/>
                <w:szCs w:val="22"/>
                <w:lang w:val="en-GB"/>
              </w:rPr>
              <w:t xml:space="preserve"> is configured to be wider than the </w:t>
            </w:r>
            <w:r>
              <w:rPr>
                <w:b/>
                <w:sz w:val="20"/>
                <w:szCs w:val="22"/>
                <w:lang w:val="en-GB"/>
              </w:rPr>
              <w:t xml:space="preserve">maximum </w:t>
            </w:r>
            <w:proofErr w:type="spellStart"/>
            <w:r w:rsidRPr="00845B95">
              <w:rPr>
                <w:b/>
                <w:sz w:val="20"/>
                <w:szCs w:val="22"/>
                <w:lang w:val="en-GB"/>
              </w:rPr>
              <w:t>RedCap</w:t>
            </w:r>
            <w:proofErr w:type="spellEnd"/>
            <w:r w:rsidRPr="00845B95">
              <w:rPr>
                <w:b/>
                <w:sz w:val="20"/>
                <w:szCs w:val="22"/>
                <w:lang w:val="en-GB"/>
              </w:rPr>
              <w:t xml:space="preserve"> UE </w:t>
            </w:r>
            <w:r>
              <w:rPr>
                <w:b/>
                <w:sz w:val="20"/>
                <w:szCs w:val="22"/>
                <w:lang w:val="en-GB"/>
              </w:rPr>
              <w:t xml:space="preserve">bandwidth </w:t>
            </w:r>
            <w:r w:rsidRPr="00845B95">
              <w:rPr>
                <w:b/>
                <w:sz w:val="20"/>
                <w:szCs w:val="22"/>
                <w:lang w:val="en-GB"/>
              </w:rPr>
              <w:t>is allowed.</w:t>
            </w:r>
          </w:p>
          <w:p w14:paraId="4280ECC7" w14:textId="7599CA6B" w:rsidR="00046DCD" w:rsidRPr="001761FA" w:rsidRDefault="00046DCD" w:rsidP="00E17250">
            <w:pPr>
              <w:pStyle w:val="a7"/>
              <w:numPr>
                <w:ilvl w:val="0"/>
                <w:numId w:val="7"/>
              </w:numPr>
              <w:rPr>
                <w:b/>
                <w:sz w:val="20"/>
                <w:szCs w:val="20"/>
                <w:lang w:val="en-GB"/>
              </w:rPr>
            </w:pPr>
            <w:r w:rsidRPr="001761FA">
              <w:rPr>
                <w:b/>
                <w:sz w:val="20"/>
                <w:szCs w:val="20"/>
                <w:lang w:val="en-GB"/>
              </w:rPr>
              <w:lastRenderedPageBreak/>
              <w:t>Working assumption: Both during and after initial access, for the scenario where the initial UL BWP for non-</w:t>
            </w:r>
            <w:proofErr w:type="spellStart"/>
            <w:r w:rsidRPr="001761FA">
              <w:rPr>
                <w:b/>
                <w:sz w:val="20"/>
                <w:szCs w:val="20"/>
                <w:lang w:val="en-GB"/>
              </w:rPr>
              <w:t>RedCap</w:t>
            </w:r>
            <w:proofErr w:type="spellEnd"/>
            <w:r w:rsidRPr="001761FA">
              <w:rPr>
                <w:b/>
                <w:sz w:val="20"/>
                <w:szCs w:val="20"/>
                <w:lang w:val="en-GB"/>
              </w:rPr>
              <w:t xml:space="preserve"> </w:t>
            </w:r>
            <w:proofErr w:type="spellStart"/>
            <w:r w:rsidRPr="001761FA">
              <w:rPr>
                <w:b/>
                <w:sz w:val="20"/>
                <w:szCs w:val="20"/>
                <w:lang w:val="en-GB"/>
              </w:rPr>
              <w:t>U</w:t>
            </w:r>
            <w:r w:rsidR="00452639" w:rsidRPr="001761FA">
              <w:rPr>
                <w:b/>
                <w:sz w:val="20"/>
                <w:szCs w:val="20"/>
                <w:lang w:val="en-GB"/>
              </w:rPr>
              <w:t>e</w:t>
            </w:r>
            <w:r w:rsidRPr="001761FA">
              <w:rPr>
                <w:b/>
                <w:sz w:val="20"/>
                <w:szCs w:val="20"/>
                <w:lang w:val="en-GB"/>
              </w:rPr>
              <w:t>s</w:t>
            </w:r>
            <w:proofErr w:type="spellEnd"/>
            <w:r w:rsidRPr="001761FA">
              <w:rPr>
                <w:b/>
                <w:sz w:val="20"/>
                <w:szCs w:val="20"/>
                <w:lang w:val="en-GB"/>
              </w:rPr>
              <w:t xml:space="preserve"> is configured to be wider than the </w:t>
            </w:r>
            <w:proofErr w:type="spellStart"/>
            <w:r w:rsidRPr="001761FA">
              <w:rPr>
                <w:b/>
                <w:sz w:val="20"/>
                <w:szCs w:val="20"/>
                <w:lang w:val="en-GB"/>
              </w:rPr>
              <w:t>RedCap</w:t>
            </w:r>
            <w:proofErr w:type="spellEnd"/>
            <w:r w:rsidRPr="001761FA">
              <w:rPr>
                <w:b/>
                <w:sz w:val="20"/>
                <w:szCs w:val="20"/>
                <w:lang w:val="en-GB"/>
              </w:rPr>
              <w:t xml:space="preserve"> UE bandwidth, </w:t>
            </w:r>
            <w:r w:rsidRPr="001761FA">
              <w:rPr>
                <w:b/>
                <w:sz w:val="20"/>
                <w:szCs w:val="20"/>
              </w:rPr>
              <w:t>a separate initial UL BWP no wider than the RedCap UE maximum bandwidth is configured/defined for RedCap U</w:t>
            </w:r>
            <w:r w:rsidR="00452639" w:rsidRPr="001761FA">
              <w:rPr>
                <w:b/>
                <w:sz w:val="20"/>
                <w:szCs w:val="20"/>
              </w:rPr>
              <w:t>e</w:t>
            </w:r>
            <w:r w:rsidRPr="001761FA">
              <w:rPr>
                <w:b/>
                <w:sz w:val="20"/>
                <w:szCs w:val="20"/>
              </w:rPr>
              <w:t>s.</w:t>
            </w:r>
          </w:p>
          <w:p w14:paraId="6708655C" w14:textId="77777777" w:rsidR="00046DCD" w:rsidRDefault="00046DCD" w:rsidP="00E17250">
            <w:pPr>
              <w:pStyle w:val="a7"/>
              <w:numPr>
                <w:ilvl w:val="1"/>
                <w:numId w:val="7"/>
              </w:numPr>
              <w:rPr>
                <w:b/>
                <w:sz w:val="20"/>
                <w:szCs w:val="20"/>
                <w:lang w:val="en-GB"/>
              </w:rPr>
            </w:pPr>
            <w:r>
              <w:rPr>
                <w:b/>
                <w:sz w:val="20"/>
                <w:szCs w:val="20"/>
                <w:lang w:val="en-GB"/>
              </w:rPr>
              <w:t xml:space="preserve">FFS: how to </w:t>
            </w:r>
            <w:r w:rsidRPr="001761FA">
              <w:rPr>
                <w:b/>
                <w:sz w:val="20"/>
                <w:szCs w:val="20"/>
                <w:lang w:val="en-GB"/>
              </w:rPr>
              <w:t>avoid or minimize PUSCH resource fragmentation due to PUCCH transmission</w:t>
            </w:r>
            <w:r>
              <w:rPr>
                <w:b/>
                <w:sz w:val="20"/>
                <w:szCs w:val="20"/>
                <w:lang w:val="en-GB"/>
              </w:rPr>
              <w:t xml:space="preserve"> for the above case</w:t>
            </w:r>
          </w:p>
          <w:p w14:paraId="482556CF" w14:textId="77777777" w:rsidR="00046DCD" w:rsidRPr="00647618" w:rsidRDefault="00046DCD" w:rsidP="00E17250">
            <w:pPr>
              <w:pStyle w:val="a7"/>
              <w:numPr>
                <w:ilvl w:val="1"/>
                <w:numId w:val="7"/>
              </w:numPr>
              <w:rPr>
                <w:b/>
                <w:sz w:val="20"/>
                <w:szCs w:val="20"/>
                <w:lang w:val="en-GB"/>
              </w:rPr>
            </w:pPr>
            <w:r w:rsidRPr="00647618">
              <w:rPr>
                <w:b/>
                <w:szCs w:val="22"/>
              </w:rPr>
              <w:t xml:space="preserve">FFS: how to </w:t>
            </w:r>
            <w:r w:rsidRPr="00647618">
              <w:rPr>
                <w:b/>
                <w:strike/>
                <w:color w:val="FF0000"/>
                <w:szCs w:val="22"/>
              </w:rPr>
              <w:t>avoid or minimize</w:t>
            </w:r>
            <w:r w:rsidRPr="00647618">
              <w:rPr>
                <w:b/>
                <w:color w:val="FF0000"/>
                <w:szCs w:val="22"/>
                <w:u w:val="single"/>
              </w:rPr>
              <w:t xml:space="preserve"> </w:t>
            </w:r>
            <w:r>
              <w:rPr>
                <w:b/>
                <w:color w:val="FF0000"/>
                <w:szCs w:val="22"/>
                <w:u w:val="single"/>
              </w:rPr>
              <w:t xml:space="preserve">keep </w:t>
            </w:r>
            <w:r w:rsidRPr="00647618">
              <w:rPr>
                <w:b/>
                <w:color w:val="FF0000"/>
                <w:szCs w:val="22"/>
                <w:u w:val="single"/>
              </w:rPr>
              <w:t>the same</w:t>
            </w:r>
            <w:r>
              <w:rPr>
                <w:b/>
                <w:szCs w:val="22"/>
              </w:rPr>
              <w:t xml:space="preserve"> </w:t>
            </w:r>
            <w:r w:rsidRPr="00647618">
              <w:rPr>
                <w:b/>
                <w:szCs w:val="22"/>
              </w:rPr>
              <w:t>centre frequency retuning between initial DL and UL BWPs in TDD</w:t>
            </w:r>
          </w:p>
        </w:tc>
      </w:tr>
      <w:tr w:rsidR="00452639" w:rsidRPr="00647618" w14:paraId="6BE38E45" w14:textId="77777777" w:rsidTr="00046DCD">
        <w:tc>
          <w:tcPr>
            <w:tcW w:w="1478" w:type="dxa"/>
          </w:tcPr>
          <w:p w14:paraId="001A53C2" w14:textId="006D8BF9"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0D0BFB0B" w14:textId="059F785F"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48" w:type="dxa"/>
          </w:tcPr>
          <w:p w14:paraId="1FAA8601" w14:textId="77777777" w:rsidR="00452639" w:rsidRDefault="00452639" w:rsidP="00E17250">
            <w:pPr>
              <w:rPr>
                <w:rFonts w:eastAsiaTheme="minorEastAsia"/>
                <w:lang w:eastAsia="zh-CN"/>
              </w:rPr>
            </w:pPr>
          </w:p>
        </w:tc>
      </w:tr>
      <w:tr w:rsidR="0029571B" w:rsidRPr="00647618" w14:paraId="5340B4AA" w14:textId="77777777" w:rsidTr="00046DCD">
        <w:tc>
          <w:tcPr>
            <w:tcW w:w="1478" w:type="dxa"/>
          </w:tcPr>
          <w:p w14:paraId="50ADBD9D" w14:textId="78FDA6B5" w:rsidR="0029571B" w:rsidRDefault="0029571B" w:rsidP="00E17250">
            <w:pPr>
              <w:rPr>
                <w:rFonts w:eastAsiaTheme="minorEastAsia"/>
                <w:lang w:eastAsia="zh-CN"/>
              </w:rPr>
            </w:pPr>
            <w:r>
              <w:rPr>
                <w:rFonts w:eastAsiaTheme="minorEastAsia"/>
                <w:lang w:eastAsia="zh-CN"/>
              </w:rPr>
              <w:t>FUTUREWEI</w:t>
            </w:r>
            <w:r w:rsidR="0001214F">
              <w:rPr>
                <w:rFonts w:eastAsiaTheme="minorEastAsia"/>
                <w:lang w:eastAsia="zh-CN"/>
              </w:rPr>
              <w:t>3</w:t>
            </w:r>
          </w:p>
        </w:tc>
        <w:tc>
          <w:tcPr>
            <w:tcW w:w="1405" w:type="dxa"/>
          </w:tcPr>
          <w:p w14:paraId="34501DCE" w14:textId="497B1F15" w:rsidR="0029571B" w:rsidRDefault="0029571B" w:rsidP="00E17250">
            <w:pPr>
              <w:tabs>
                <w:tab w:val="left" w:pos="551"/>
              </w:tabs>
              <w:rPr>
                <w:rFonts w:eastAsiaTheme="minorEastAsia"/>
                <w:lang w:eastAsia="zh-CN"/>
              </w:rPr>
            </w:pPr>
            <w:r>
              <w:rPr>
                <w:rFonts w:eastAsiaTheme="minorEastAsia"/>
                <w:lang w:eastAsia="zh-CN"/>
              </w:rPr>
              <w:t>Y</w:t>
            </w:r>
          </w:p>
        </w:tc>
        <w:tc>
          <w:tcPr>
            <w:tcW w:w="6748" w:type="dxa"/>
          </w:tcPr>
          <w:p w14:paraId="009445A6" w14:textId="77777777" w:rsidR="0029571B" w:rsidRDefault="0029571B" w:rsidP="00E17250">
            <w:pPr>
              <w:rPr>
                <w:rFonts w:eastAsiaTheme="minorEastAsia"/>
                <w:lang w:eastAsia="zh-CN"/>
              </w:rPr>
            </w:pPr>
          </w:p>
        </w:tc>
      </w:tr>
      <w:tr w:rsidR="00AB3FB5" w:rsidRPr="00647618" w14:paraId="312DFE67" w14:textId="77777777" w:rsidTr="00046DCD">
        <w:tc>
          <w:tcPr>
            <w:tcW w:w="1478" w:type="dxa"/>
          </w:tcPr>
          <w:p w14:paraId="718C4213" w14:textId="6A6CA209"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2CCFD2E2" w14:textId="649134E5"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48" w:type="dxa"/>
          </w:tcPr>
          <w:p w14:paraId="3BD9E4DE" w14:textId="77777777" w:rsidR="00AB3FB5" w:rsidRDefault="00AB3FB5" w:rsidP="00E17250">
            <w:pPr>
              <w:rPr>
                <w:rFonts w:eastAsiaTheme="minorEastAsia"/>
                <w:lang w:eastAsia="zh-CN"/>
              </w:rPr>
            </w:pPr>
          </w:p>
        </w:tc>
      </w:tr>
      <w:tr w:rsidR="00540225" w:rsidRPr="00647618" w14:paraId="61055E31" w14:textId="77777777" w:rsidTr="00046DCD">
        <w:tc>
          <w:tcPr>
            <w:tcW w:w="1478" w:type="dxa"/>
          </w:tcPr>
          <w:p w14:paraId="6A807B5A" w14:textId="65BE9008" w:rsidR="00540225" w:rsidRDefault="00540225" w:rsidP="00540225">
            <w:pPr>
              <w:rPr>
                <w:rFonts w:eastAsia="Yu Mincho"/>
                <w:lang w:eastAsia="ja-JP"/>
              </w:rPr>
            </w:pPr>
            <w:r>
              <w:rPr>
                <w:rFonts w:eastAsiaTheme="minorEastAsia" w:hint="eastAsia"/>
                <w:lang w:eastAsia="zh-CN"/>
              </w:rPr>
              <w:t>Xiaom</w:t>
            </w:r>
            <w:r>
              <w:rPr>
                <w:rFonts w:eastAsiaTheme="minorEastAsia"/>
                <w:lang w:eastAsia="zh-CN"/>
              </w:rPr>
              <w:t>i</w:t>
            </w:r>
          </w:p>
        </w:tc>
        <w:tc>
          <w:tcPr>
            <w:tcW w:w="1405" w:type="dxa"/>
          </w:tcPr>
          <w:p w14:paraId="5E090DED" w14:textId="77777777" w:rsidR="00540225" w:rsidRDefault="00540225" w:rsidP="00540225">
            <w:pPr>
              <w:tabs>
                <w:tab w:val="left" w:pos="551"/>
              </w:tabs>
              <w:rPr>
                <w:rFonts w:eastAsia="Yu Mincho"/>
                <w:lang w:eastAsia="ja-JP"/>
              </w:rPr>
            </w:pPr>
          </w:p>
        </w:tc>
        <w:tc>
          <w:tcPr>
            <w:tcW w:w="6748" w:type="dxa"/>
          </w:tcPr>
          <w:p w14:paraId="1C681BF6" w14:textId="5AA860F1" w:rsidR="00540225"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r w:rsidR="006A23E6" w:rsidRPr="00647618" w14:paraId="29C64724" w14:textId="77777777" w:rsidTr="00046DCD">
        <w:tc>
          <w:tcPr>
            <w:tcW w:w="1478" w:type="dxa"/>
          </w:tcPr>
          <w:p w14:paraId="298DBF3F" w14:textId="457F169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405" w:type="dxa"/>
          </w:tcPr>
          <w:p w14:paraId="3DEE9B12" w14:textId="3792868F" w:rsidR="006A23E6" w:rsidRDefault="006A23E6" w:rsidP="006A23E6">
            <w:pPr>
              <w:tabs>
                <w:tab w:val="left" w:pos="551"/>
              </w:tabs>
              <w:rPr>
                <w:rFonts w:eastAsia="Yu Mincho"/>
                <w:lang w:eastAsia="ja-JP"/>
              </w:rPr>
            </w:pPr>
            <w:r>
              <w:rPr>
                <w:rFonts w:eastAsia="Yu Mincho" w:hint="eastAsia"/>
                <w:lang w:eastAsia="ja-JP"/>
              </w:rPr>
              <w:t>Y</w:t>
            </w:r>
          </w:p>
        </w:tc>
        <w:tc>
          <w:tcPr>
            <w:tcW w:w="6748" w:type="dxa"/>
          </w:tcPr>
          <w:p w14:paraId="05BFCA73" w14:textId="77777777" w:rsidR="006A23E6" w:rsidRDefault="006A23E6" w:rsidP="006A23E6">
            <w:pPr>
              <w:rPr>
                <w:rFonts w:eastAsiaTheme="minorEastAsia"/>
                <w:lang w:eastAsia="zh-CN"/>
              </w:rPr>
            </w:pPr>
          </w:p>
        </w:tc>
      </w:tr>
      <w:tr w:rsidR="00877CC7" w14:paraId="58C70CBF" w14:textId="77777777" w:rsidTr="00877CC7">
        <w:tc>
          <w:tcPr>
            <w:tcW w:w="1478" w:type="dxa"/>
          </w:tcPr>
          <w:p w14:paraId="4CDEC3C3"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1908F479"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48" w:type="dxa"/>
          </w:tcPr>
          <w:p w14:paraId="07977743" w14:textId="77777777" w:rsidR="00877CC7" w:rsidRDefault="00877CC7" w:rsidP="006374F2">
            <w:pPr>
              <w:rPr>
                <w:rFonts w:eastAsiaTheme="minorEastAsia"/>
                <w:lang w:eastAsia="zh-CN"/>
              </w:rPr>
            </w:pPr>
          </w:p>
        </w:tc>
      </w:tr>
      <w:tr w:rsidR="00AC5811" w14:paraId="2D1CB6CA" w14:textId="77777777" w:rsidTr="00877CC7">
        <w:tc>
          <w:tcPr>
            <w:tcW w:w="1478" w:type="dxa"/>
          </w:tcPr>
          <w:p w14:paraId="1EFA8A83" w14:textId="19821F93" w:rsidR="00AC5811" w:rsidRDefault="00AC5811" w:rsidP="00AC5811">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405" w:type="dxa"/>
          </w:tcPr>
          <w:p w14:paraId="0CA07C2A" w14:textId="3002085F" w:rsidR="00AC5811" w:rsidRDefault="00AC5811" w:rsidP="00AC5811">
            <w:pPr>
              <w:tabs>
                <w:tab w:val="left" w:pos="551"/>
              </w:tabs>
              <w:rPr>
                <w:rFonts w:eastAsiaTheme="minorEastAsia"/>
                <w:lang w:eastAsia="zh-CN"/>
              </w:rPr>
            </w:pPr>
            <w:r>
              <w:rPr>
                <w:rFonts w:eastAsiaTheme="minorEastAsia" w:hint="eastAsia"/>
                <w:lang w:eastAsia="zh-CN"/>
              </w:rPr>
              <w:t>Y</w:t>
            </w:r>
          </w:p>
        </w:tc>
        <w:tc>
          <w:tcPr>
            <w:tcW w:w="6748" w:type="dxa"/>
          </w:tcPr>
          <w:p w14:paraId="03C8100F" w14:textId="77777777" w:rsidR="00AC5811" w:rsidRDefault="00AC5811" w:rsidP="00AC5811">
            <w:pPr>
              <w:rPr>
                <w:rFonts w:eastAsiaTheme="minorEastAsia"/>
                <w:lang w:eastAsia="zh-CN"/>
              </w:rPr>
            </w:pPr>
          </w:p>
        </w:tc>
      </w:tr>
      <w:tr w:rsidR="00B56A78" w14:paraId="198778C9" w14:textId="77777777" w:rsidTr="00B56A78">
        <w:tc>
          <w:tcPr>
            <w:tcW w:w="1478" w:type="dxa"/>
          </w:tcPr>
          <w:p w14:paraId="41B11908" w14:textId="77777777" w:rsidR="00B56A78" w:rsidRDefault="00B56A78" w:rsidP="000D005D">
            <w:pPr>
              <w:rPr>
                <w:rFonts w:eastAsia="Yu Mincho"/>
                <w:lang w:eastAsia="ja-JP"/>
              </w:rPr>
            </w:pPr>
            <w:r>
              <w:rPr>
                <w:rFonts w:eastAsia="Yu Mincho"/>
                <w:lang w:eastAsia="ja-JP"/>
              </w:rPr>
              <w:t>Lenovo, Motorola Mobility</w:t>
            </w:r>
          </w:p>
        </w:tc>
        <w:tc>
          <w:tcPr>
            <w:tcW w:w="1405" w:type="dxa"/>
          </w:tcPr>
          <w:p w14:paraId="421A1156" w14:textId="77777777" w:rsidR="00B56A78" w:rsidRDefault="00B56A78" w:rsidP="000D005D">
            <w:pPr>
              <w:tabs>
                <w:tab w:val="left" w:pos="551"/>
              </w:tabs>
              <w:rPr>
                <w:rFonts w:eastAsia="Yu Mincho"/>
                <w:lang w:eastAsia="ja-JP"/>
              </w:rPr>
            </w:pPr>
            <w:r>
              <w:rPr>
                <w:rFonts w:eastAsia="Yu Mincho"/>
                <w:lang w:eastAsia="ja-JP"/>
              </w:rPr>
              <w:t>Y</w:t>
            </w:r>
          </w:p>
        </w:tc>
        <w:tc>
          <w:tcPr>
            <w:tcW w:w="6748" w:type="dxa"/>
          </w:tcPr>
          <w:p w14:paraId="7D17EA61" w14:textId="77777777" w:rsidR="00B56A78" w:rsidRDefault="00B56A78" w:rsidP="000D005D">
            <w:pPr>
              <w:rPr>
                <w:rFonts w:eastAsiaTheme="minorEastAsia"/>
                <w:lang w:eastAsia="zh-CN"/>
              </w:rPr>
            </w:pPr>
          </w:p>
        </w:tc>
      </w:tr>
      <w:tr w:rsidR="00262B95" w14:paraId="6CDA7BD7" w14:textId="77777777" w:rsidTr="00B56A78">
        <w:tc>
          <w:tcPr>
            <w:tcW w:w="1478" w:type="dxa"/>
          </w:tcPr>
          <w:p w14:paraId="70C4FFAA" w14:textId="5718AD52" w:rsidR="00262B95" w:rsidRDefault="00262B95" w:rsidP="00262B95">
            <w:pPr>
              <w:rPr>
                <w:rFonts w:eastAsia="Yu Mincho"/>
                <w:lang w:eastAsia="ja-JP"/>
              </w:rPr>
            </w:pPr>
            <w:r w:rsidRPr="004A4ACB">
              <w:rPr>
                <w:rFonts w:eastAsia="等线"/>
                <w:lang w:eastAsia="zh-CN"/>
              </w:rPr>
              <w:t>NEC</w:t>
            </w:r>
          </w:p>
        </w:tc>
        <w:tc>
          <w:tcPr>
            <w:tcW w:w="1405" w:type="dxa"/>
          </w:tcPr>
          <w:p w14:paraId="509110BF" w14:textId="68BE1175" w:rsidR="00262B95" w:rsidRDefault="00262B95" w:rsidP="00262B95">
            <w:pPr>
              <w:tabs>
                <w:tab w:val="left" w:pos="551"/>
              </w:tabs>
              <w:rPr>
                <w:rFonts w:eastAsia="Yu Mincho"/>
                <w:lang w:eastAsia="ja-JP"/>
              </w:rPr>
            </w:pPr>
            <w:r w:rsidRPr="004A4ACB">
              <w:rPr>
                <w:rFonts w:eastAsia="等线"/>
                <w:lang w:eastAsia="zh-CN"/>
              </w:rPr>
              <w:t>Y</w:t>
            </w:r>
          </w:p>
        </w:tc>
        <w:tc>
          <w:tcPr>
            <w:tcW w:w="6748" w:type="dxa"/>
          </w:tcPr>
          <w:p w14:paraId="683C501E" w14:textId="77777777" w:rsidR="00262B95" w:rsidRDefault="00262B95" w:rsidP="00262B95">
            <w:pPr>
              <w:rPr>
                <w:rFonts w:eastAsiaTheme="minorEastAsia"/>
                <w:lang w:eastAsia="zh-CN"/>
              </w:rPr>
            </w:pPr>
          </w:p>
        </w:tc>
      </w:tr>
      <w:tr w:rsidR="00D5787F" w14:paraId="6CBB5FC1" w14:textId="77777777" w:rsidTr="00B56A78">
        <w:tc>
          <w:tcPr>
            <w:tcW w:w="1478" w:type="dxa"/>
          </w:tcPr>
          <w:p w14:paraId="46864FC5" w14:textId="4BE38938" w:rsidR="00D5787F" w:rsidRPr="004A4ACB" w:rsidRDefault="00D5787F" w:rsidP="00262B95">
            <w:pPr>
              <w:rPr>
                <w:rFonts w:eastAsia="等线"/>
                <w:lang w:eastAsia="zh-CN"/>
              </w:rPr>
            </w:pPr>
            <w:r>
              <w:rPr>
                <w:rFonts w:eastAsiaTheme="minorEastAsia" w:hint="eastAsia"/>
                <w:lang w:eastAsia="zh-CN"/>
              </w:rPr>
              <w:t>CATT</w:t>
            </w:r>
          </w:p>
        </w:tc>
        <w:tc>
          <w:tcPr>
            <w:tcW w:w="1405" w:type="dxa"/>
          </w:tcPr>
          <w:p w14:paraId="29AF20A5" w14:textId="7313F59E"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48" w:type="dxa"/>
          </w:tcPr>
          <w:p w14:paraId="3E8418E2" w14:textId="77777777" w:rsidR="00D5787F" w:rsidRDefault="00D5787F" w:rsidP="00262B95">
            <w:pPr>
              <w:rPr>
                <w:rFonts w:eastAsiaTheme="minorEastAsia"/>
                <w:lang w:eastAsia="zh-CN"/>
              </w:rPr>
            </w:pPr>
          </w:p>
        </w:tc>
      </w:tr>
      <w:tr w:rsidR="00AC014D" w14:paraId="25DDC4B5" w14:textId="77777777" w:rsidTr="00B56A78">
        <w:tc>
          <w:tcPr>
            <w:tcW w:w="1478" w:type="dxa"/>
          </w:tcPr>
          <w:p w14:paraId="5E2563E2" w14:textId="47F024F5" w:rsidR="00AC014D" w:rsidRDefault="00AC014D" w:rsidP="00AC014D">
            <w:pPr>
              <w:rPr>
                <w:rFonts w:eastAsiaTheme="minorEastAsia" w:hint="eastAsia"/>
                <w:lang w:eastAsia="zh-CN"/>
              </w:rPr>
            </w:pPr>
            <w:r>
              <w:rPr>
                <w:rFonts w:eastAsia="等线" w:hint="eastAsia"/>
                <w:lang w:eastAsia="zh-CN"/>
              </w:rPr>
              <w:t>O</w:t>
            </w:r>
            <w:r>
              <w:rPr>
                <w:rFonts w:eastAsia="等线"/>
                <w:lang w:eastAsia="zh-CN"/>
              </w:rPr>
              <w:t>PPO</w:t>
            </w:r>
          </w:p>
        </w:tc>
        <w:tc>
          <w:tcPr>
            <w:tcW w:w="1405" w:type="dxa"/>
          </w:tcPr>
          <w:p w14:paraId="5B75CD5C" w14:textId="62C693E8" w:rsidR="00AC014D" w:rsidRDefault="00AC014D" w:rsidP="00AC014D">
            <w:pPr>
              <w:tabs>
                <w:tab w:val="left" w:pos="551"/>
              </w:tabs>
              <w:rPr>
                <w:rFonts w:eastAsiaTheme="minorEastAsia" w:hint="eastAsia"/>
                <w:lang w:eastAsia="zh-CN"/>
              </w:rPr>
            </w:pPr>
            <w:r>
              <w:rPr>
                <w:rFonts w:eastAsia="等线" w:hint="eastAsia"/>
                <w:lang w:eastAsia="zh-CN"/>
              </w:rPr>
              <w:t>Y</w:t>
            </w:r>
            <w:r>
              <w:rPr>
                <w:rFonts w:eastAsia="等线"/>
                <w:lang w:eastAsia="zh-CN"/>
              </w:rPr>
              <w:t xml:space="preserve"> </w:t>
            </w:r>
          </w:p>
        </w:tc>
        <w:tc>
          <w:tcPr>
            <w:tcW w:w="6748" w:type="dxa"/>
          </w:tcPr>
          <w:p w14:paraId="515430B7" w14:textId="7725215D" w:rsidR="00AC014D" w:rsidRDefault="00AC014D" w:rsidP="00AC014D">
            <w:pPr>
              <w:rPr>
                <w:rFonts w:eastAsiaTheme="minorEastAsia"/>
                <w:lang w:eastAsia="zh-CN"/>
              </w:rPr>
            </w:pPr>
            <w:r>
              <w:rPr>
                <w:rFonts w:eastAsiaTheme="minorEastAsia" w:hint="eastAsia"/>
                <w:lang w:eastAsia="zh-CN"/>
              </w:rPr>
              <w:t>W</w:t>
            </w:r>
            <w:r>
              <w:rPr>
                <w:rFonts w:eastAsiaTheme="minorEastAsia"/>
                <w:lang w:eastAsia="zh-CN"/>
              </w:rPr>
              <w:t xml:space="preserve">e are OK with </w:t>
            </w:r>
            <w:proofErr w:type="spellStart"/>
            <w:r>
              <w:rPr>
                <w:rFonts w:eastAsiaTheme="minorEastAsia"/>
                <w:lang w:eastAsia="zh-CN"/>
              </w:rPr>
              <w:t>vivo’s</w:t>
            </w:r>
            <w:proofErr w:type="spellEnd"/>
            <w:r>
              <w:rPr>
                <w:rFonts w:eastAsiaTheme="minorEastAsia"/>
                <w:lang w:eastAsia="zh-CN"/>
              </w:rPr>
              <w:t xml:space="preserve"> modification </w:t>
            </w:r>
          </w:p>
        </w:tc>
      </w:tr>
    </w:tbl>
    <w:p w14:paraId="08581416" w14:textId="77777777" w:rsidR="00344456" w:rsidRPr="00046DCD" w:rsidRDefault="00344456" w:rsidP="00344456">
      <w:pPr>
        <w:spacing w:after="100" w:afterAutospacing="1"/>
        <w:jc w:val="both"/>
        <w:rPr>
          <w:rFonts w:ascii="Times" w:hAnsi="Times"/>
          <w:szCs w:val="24"/>
        </w:rPr>
      </w:pPr>
    </w:p>
    <w:p w14:paraId="08581417" w14:textId="5127A9D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50640DCA"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w:t>
            </w:r>
            <w:proofErr w:type="spellStart"/>
            <w:r w:rsidRPr="00F64215">
              <w:rPr>
                <w:rFonts w:ascii="Times" w:hAnsi="Times"/>
                <w:szCs w:val="24"/>
              </w:rPr>
              <w:t>RedCap</w:t>
            </w:r>
            <w:proofErr w:type="spellEnd"/>
            <w:r w:rsidRPr="00F64215">
              <w:rPr>
                <w:rFonts w:ascii="Times" w:hAnsi="Times"/>
                <w:szCs w:val="24"/>
              </w:rPr>
              <w:t xml:space="preserve"> vs. non </w:t>
            </w:r>
            <w:proofErr w:type="spellStart"/>
            <w:r w:rsidRPr="00F64215">
              <w:rPr>
                <w:rFonts w:ascii="Times" w:hAnsi="Times"/>
                <w:szCs w:val="24"/>
              </w:rPr>
              <w:t>RedCap</w:t>
            </w:r>
            <w:proofErr w:type="spellEnd"/>
            <w:r w:rsidRPr="00F64215">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F64215">
              <w:rPr>
                <w:rFonts w:ascii="Times" w:hAnsi="Times"/>
                <w:szCs w:val="24"/>
              </w:rPr>
              <w:t>, for different BWP#0 configuration options, etc.)</w:t>
            </w:r>
          </w:p>
          <w:p w14:paraId="0858141A" w14:textId="1113424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p>
          <w:p w14:paraId="0858141B" w14:textId="5E3594A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w:t>
            </w:r>
            <w:proofErr w:type="spellStart"/>
            <w:r w:rsidRPr="00D253EB">
              <w:rPr>
                <w:rFonts w:ascii="Times" w:hAnsi="Times"/>
                <w:color w:val="BFBFBF" w:themeColor="background1" w:themeShade="BF"/>
                <w:szCs w:val="24"/>
              </w:rPr>
              <w:t>RedCap</w:t>
            </w:r>
            <w:proofErr w:type="spellEnd"/>
            <w:r w:rsidRPr="00D253EB">
              <w:rPr>
                <w:rFonts w:ascii="Times" w:hAnsi="Times"/>
                <w:color w:val="BFBFBF" w:themeColor="background1" w:themeShade="BF"/>
                <w:szCs w:val="24"/>
              </w:rPr>
              <w:t xml:space="preserve"> </w:t>
            </w:r>
            <w:proofErr w:type="spellStart"/>
            <w:r w:rsidR="00B7291D">
              <w:rPr>
                <w:rFonts w:ascii="Times" w:hAnsi="Times"/>
                <w:color w:val="BFBFBF" w:themeColor="background1" w:themeShade="BF"/>
                <w:szCs w:val="24"/>
              </w:rPr>
              <w:t>U</w:t>
            </w:r>
            <w:r w:rsidR="00452639">
              <w:rPr>
                <w:rFonts w:ascii="Times" w:hAnsi="Times"/>
                <w:color w:val="BFBFBF" w:themeColor="background1" w:themeShade="BF"/>
                <w:szCs w:val="24"/>
              </w:rPr>
              <w:t>e</w:t>
            </w:r>
            <w:r w:rsidR="00B7291D">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858141C" w14:textId="457D9311"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 xml:space="preserve"> can also be configured to be different from the SIB-configured initial UL BWP for non-</w:t>
            </w:r>
            <w:proofErr w:type="spellStart"/>
            <w:r w:rsidRPr="00D253EB">
              <w:rPr>
                <w:rFonts w:ascii="Times" w:hAnsi="Times"/>
                <w:szCs w:val="24"/>
              </w:rPr>
              <w:t>RedCap</w:t>
            </w:r>
            <w:proofErr w:type="spellEnd"/>
            <w:r w:rsidRPr="00D253EB">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r w:rsidRPr="00D253EB">
              <w:rPr>
                <w:rFonts w:ascii="Times" w:hAnsi="Times"/>
                <w:szCs w:val="24"/>
              </w:rPr>
              <w:t>.</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w:t>
      </w:r>
      <w:proofErr w:type="spellStart"/>
      <w:r w:rsidR="00D253EB" w:rsidRPr="00AE6DED">
        <w:rPr>
          <w:rFonts w:ascii="Times" w:hAnsi="Times"/>
          <w:szCs w:val="24"/>
        </w:rPr>
        <w:t>RedCap</w:t>
      </w:r>
      <w:proofErr w:type="spellEnd"/>
      <w:r w:rsidR="00D253EB" w:rsidRPr="00AE6DED">
        <w:rPr>
          <w:rFonts w:ascii="Times" w:hAnsi="Times"/>
          <w:szCs w:val="24"/>
        </w:rPr>
        <w:t xml:space="preserve"> can be considered even if the </w:t>
      </w:r>
      <w:r w:rsidR="00D253EB">
        <w:rPr>
          <w:rFonts w:ascii="Times" w:hAnsi="Times"/>
          <w:szCs w:val="24"/>
        </w:rPr>
        <w:t>bandwidth</w:t>
      </w:r>
      <w:r w:rsidR="00D253EB" w:rsidRPr="00AE6DED">
        <w:rPr>
          <w:rFonts w:ascii="Times" w:hAnsi="Times"/>
          <w:szCs w:val="24"/>
        </w:rPr>
        <w:t xml:space="preserve"> of the initial UL BWP for non-</w:t>
      </w:r>
      <w:proofErr w:type="spellStart"/>
      <w:r w:rsidR="00D253EB" w:rsidRPr="00AE6DED">
        <w:rPr>
          <w:rFonts w:ascii="Times" w:hAnsi="Times"/>
          <w:szCs w:val="24"/>
        </w:rPr>
        <w:t>RedCap</w:t>
      </w:r>
      <w:proofErr w:type="spellEnd"/>
      <w:r w:rsidR="00D253EB" w:rsidRPr="00AE6DED">
        <w:rPr>
          <w:rFonts w:ascii="Times" w:hAnsi="Times"/>
          <w:szCs w:val="24"/>
        </w:rPr>
        <w:t xml:space="preserve"> does not exceed the maximum </w:t>
      </w:r>
      <w:proofErr w:type="spellStart"/>
      <w:r w:rsidR="00D253EB" w:rsidRPr="00AE6DED">
        <w:rPr>
          <w:rFonts w:ascii="Times" w:hAnsi="Times"/>
          <w:szCs w:val="24"/>
        </w:rPr>
        <w:t>RedCap</w:t>
      </w:r>
      <w:proofErr w:type="spellEnd"/>
      <w:r w:rsidR="00D253EB" w:rsidRPr="00AE6DED">
        <w:rPr>
          <w:rFonts w:ascii="Times" w:hAnsi="Times"/>
          <w:szCs w:val="24"/>
        </w:rPr>
        <w:t xml:space="preserve">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13BFF38"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w:t>
      </w:r>
      <w:proofErr w:type="spellStart"/>
      <w:r w:rsidRPr="00D253EB">
        <w:rPr>
          <w:b/>
          <w:sz w:val="20"/>
          <w:szCs w:val="20"/>
          <w:lang w:val="en-GB"/>
        </w:rPr>
        <w:t>RedCap</w:t>
      </w:r>
      <w:proofErr w:type="spellEnd"/>
      <w:r w:rsidRPr="00D253EB">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sidRPr="00D253EB">
        <w:rPr>
          <w:b/>
          <w:sz w:val="20"/>
          <w:szCs w:val="20"/>
          <w:lang w:val="en-GB"/>
        </w:rPr>
        <w:t xml:space="preserve"> </w:t>
      </w:r>
      <w:r>
        <w:rPr>
          <w:b/>
          <w:sz w:val="20"/>
          <w:szCs w:val="20"/>
          <w:lang w:val="en-GB"/>
        </w:rPr>
        <w:t xml:space="preserve">different </w:t>
      </w:r>
      <w:r w:rsidRPr="00D253EB">
        <w:rPr>
          <w:b/>
          <w:sz w:val="20"/>
          <w:szCs w:val="20"/>
          <w:lang w:val="en-GB"/>
        </w:rPr>
        <w:t>from the SIB-configured initial UL BWP for non-</w:t>
      </w:r>
      <w:proofErr w:type="spellStart"/>
      <w:r w:rsidRPr="00D253EB">
        <w:rPr>
          <w:b/>
          <w:sz w:val="20"/>
          <w:szCs w:val="20"/>
          <w:lang w:val="en-GB"/>
        </w:rPr>
        <w:t>RedCap</w:t>
      </w:r>
      <w:proofErr w:type="spellEnd"/>
      <w:r w:rsidRPr="00D253EB">
        <w:rPr>
          <w:b/>
          <w:sz w:val="20"/>
          <w:szCs w:val="20"/>
          <w:lang w:val="en-GB"/>
        </w:rPr>
        <w:t xml:space="preserve"> </w:t>
      </w:r>
      <w:proofErr w:type="spellStart"/>
      <w:r w:rsidR="00B7291D">
        <w:rPr>
          <w:b/>
          <w:sz w:val="20"/>
          <w:szCs w:val="20"/>
          <w:lang w:val="en-GB"/>
        </w:rPr>
        <w:t>U</w:t>
      </w:r>
      <w:r w:rsidR="00452639">
        <w:rPr>
          <w:b/>
          <w:sz w:val="20"/>
          <w:szCs w:val="20"/>
          <w:lang w:val="en-GB"/>
        </w:rPr>
        <w:t>e</w:t>
      </w:r>
      <w:r w:rsidR="00B7291D">
        <w:rPr>
          <w:b/>
          <w:sz w:val="20"/>
          <w:szCs w:val="20"/>
          <w:lang w:val="en-GB"/>
        </w:rPr>
        <w:t>s</w:t>
      </w:r>
      <w:proofErr w:type="spellEnd"/>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w:t>
      </w:r>
      <w:proofErr w:type="spellStart"/>
      <w:r w:rsidRPr="00D253EB">
        <w:rPr>
          <w:b/>
          <w:sz w:val="20"/>
          <w:szCs w:val="20"/>
          <w:lang w:val="en-GB"/>
        </w:rPr>
        <w:t>RedCap</w:t>
      </w:r>
      <w:proofErr w:type="spellEnd"/>
      <w:r w:rsidRPr="00D253EB">
        <w:rPr>
          <w:b/>
          <w:sz w:val="20"/>
          <w:szCs w:val="20"/>
          <w:lang w:val="en-GB"/>
        </w:rPr>
        <w:t xml:space="preserve"> does not exceed the maximum </w:t>
      </w:r>
      <w:proofErr w:type="spellStart"/>
      <w:r w:rsidRPr="00D253EB">
        <w:rPr>
          <w:b/>
          <w:sz w:val="20"/>
          <w:szCs w:val="20"/>
          <w:lang w:val="en-GB"/>
        </w:rPr>
        <w:t>RedCap</w:t>
      </w:r>
      <w:proofErr w:type="spellEnd"/>
      <w:r w:rsidRPr="00D253EB">
        <w:rPr>
          <w:b/>
          <w:sz w:val="20"/>
          <w:szCs w:val="20"/>
          <w:lang w:val="en-GB"/>
        </w:rPr>
        <w:t xml:space="preserve">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lastRenderedPageBreak/>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w:t>
            </w:r>
            <w:proofErr w:type="spellStart"/>
            <w:r w:rsidRPr="00FE4006">
              <w:t>RedCap</w:t>
            </w:r>
            <w:proofErr w:type="spellEnd"/>
            <w:r w:rsidRPr="00FE4006">
              <w:t xml:space="preserve"> UE is wider than the </w:t>
            </w:r>
            <w:proofErr w:type="spellStart"/>
            <w:r w:rsidRPr="00FE4006">
              <w:t>RedCap</w:t>
            </w:r>
            <w:proofErr w:type="spellEnd"/>
            <w:r w:rsidRPr="00FE4006">
              <w:t xml:space="preserve"> UE bandwidth. It can be naturally extended to the scenario where the initial UL BWP for the non-</w:t>
            </w:r>
            <w:proofErr w:type="spellStart"/>
            <w:r w:rsidRPr="00FE4006">
              <w:t>RedCap</w:t>
            </w:r>
            <w:proofErr w:type="spellEnd"/>
            <w:r w:rsidRPr="00FE4006">
              <w:t xml:space="preserve"> UE is no wider than the </w:t>
            </w:r>
            <w:proofErr w:type="spellStart"/>
            <w:r w:rsidRPr="00FE4006">
              <w:t>RedCap</w:t>
            </w:r>
            <w:proofErr w:type="spellEnd"/>
            <w:r w:rsidRPr="00FE4006">
              <w:t xml:space="preserve">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01F1E584" w:rsidR="00B50980" w:rsidRPr="00107018" w:rsidRDefault="00B50980" w:rsidP="00B50980">
            <w:r>
              <w:rPr>
                <w:rFonts w:eastAsia="等线"/>
                <w:lang w:eastAsia="zh-CN"/>
              </w:rPr>
              <w:t xml:space="preserve">Agree a separate configuration of SIB based initial UL BWP for </w:t>
            </w:r>
            <w:proofErr w:type="spellStart"/>
            <w:r>
              <w:rPr>
                <w:rFonts w:eastAsia="等线"/>
                <w:lang w:eastAsia="zh-CN"/>
              </w:rPr>
              <w:t>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can be a way for the purpose of offloading as well as differentiation of </w:t>
            </w:r>
            <w:proofErr w:type="spellStart"/>
            <w:r>
              <w:rPr>
                <w:rFonts w:eastAsia="等线"/>
                <w:lang w:eastAsia="zh-CN"/>
              </w:rPr>
              <w:t>RedCap</w:t>
            </w:r>
            <w:proofErr w:type="spellEnd"/>
            <w:r>
              <w:rPr>
                <w:rFonts w:eastAsia="等线"/>
                <w:lang w:eastAsia="zh-CN"/>
              </w:rPr>
              <w:t xml:space="preserve"> vs. </w:t>
            </w:r>
            <w:proofErr w:type="spellStart"/>
            <w:r>
              <w:rPr>
                <w:rFonts w:eastAsia="等线"/>
                <w:lang w:eastAsia="zh-CN"/>
              </w:rPr>
              <w:t>non_RedCap</w:t>
            </w:r>
            <w:proofErr w:type="spellEnd"/>
            <w:r>
              <w:rPr>
                <w:rFonts w:eastAsia="等线"/>
                <w:lang w:eastAsia="zh-CN"/>
              </w:rPr>
              <w:t xml:space="preserve">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3E88FC63" w:rsidR="00C80061" w:rsidRPr="00107018" w:rsidRDefault="00C80061" w:rsidP="00C80061">
            <w:r>
              <w:rPr>
                <w:rFonts w:eastAsia="等线" w:hint="eastAsia"/>
                <w:lang w:eastAsia="zh-CN"/>
              </w:rPr>
              <w:t>I</w:t>
            </w:r>
            <w:r>
              <w:rPr>
                <w:rFonts w:eastAsia="等线"/>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proofErr w:type="spellStart"/>
            <w:r w:rsidR="00B7291D">
              <w:rPr>
                <w:rFonts w:eastAsia="等线"/>
                <w:lang w:eastAsia="zh-CN"/>
              </w:rPr>
              <w:t>U</w:t>
            </w:r>
            <w:r w:rsidR="00452639">
              <w:rPr>
                <w:rFonts w:eastAsia="等线"/>
                <w:lang w:eastAsia="zh-CN"/>
              </w:rPr>
              <w:t>e</w:t>
            </w:r>
            <w:r w:rsidR="00B7291D">
              <w:rPr>
                <w:rFonts w:eastAsia="等线"/>
                <w:lang w:eastAsia="zh-CN"/>
              </w:rPr>
              <w:t>s</w:t>
            </w:r>
            <w:proofErr w:type="spellEnd"/>
            <w:r>
              <w:rPr>
                <w:rFonts w:eastAsia="等线"/>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w:t>
            </w:r>
            <w:proofErr w:type="spellStart"/>
            <w:r>
              <w:rPr>
                <w:rFonts w:eastAsiaTheme="minorEastAsia"/>
                <w:lang w:eastAsia="zh-CN"/>
              </w:rPr>
              <w:t>RedCap</w:t>
            </w:r>
            <w:proofErr w:type="spellEnd"/>
            <w:r>
              <w:rPr>
                <w:rFonts w:eastAsiaTheme="minorEastAsia"/>
                <w:lang w:eastAsia="zh-CN"/>
              </w:rPr>
              <w:t xml:space="preserve"> is supported, we don’t see the reason to forbidden </w:t>
            </w:r>
            <w:proofErr w:type="spellStart"/>
            <w:r>
              <w:rPr>
                <w:rFonts w:eastAsiaTheme="minorEastAsia"/>
                <w:lang w:eastAsia="zh-CN"/>
              </w:rPr>
              <w:t>gNB</w:t>
            </w:r>
            <w:proofErr w:type="spellEnd"/>
            <w:r>
              <w:rPr>
                <w:rFonts w:eastAsiaTheme="minorEastAsia"/>
                <w:lang w:eastAsia="zh-CN"/>
              </w:rPr>
              <w:t xml:space="preserve"> to configured another UL BWP for </w:t>
            </w:r>
            <w:proofErr w:type="spellStart"/>
            <w:r>
              <w:rPr>
                <w:rFonts w:eastAsiaTheme="minorEastAsia"/>
                <w:lang w:eastAsia="zh-CN"/>
              </w:rPr>
              <w:t>RedCap</w:t>
            </w:r>
            <w:proofErr w:type="spellEnd"/>
            <w:r>
              <w:rPr>
                <w:rFonts w:eastAsiaTheme="minorEastAsia"/>
                <w:lang w:eastAsia="zh-CN"/>
              </w:rPr>
              <w:t xml:space="preserve">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等线"/>
                <w:lang w:eastAsia="zh-CN"/>
              </w:rPr>
              <w:t xml:space="preserve">ZTE, </w:t>
            </w:r>
            <w:proofErr w:type="spellStart"/>
            <w:r>
              <w:rPr>
                <w:rFonts w:eastAsia="等线"/>
                <w:lang w:eastAsia="zh-CN"/>
              </w:rPr>
              <w:t>Sanechips</w:t>
            </w:r>
            <w:proofErr w:type="spellEnd"/>
          </w:p>
        </w:tc>
        <w:tc>
          <w:tcPr>
            <w:tcW w:w="1372" w:type="dxa"/>
          </w:tcPr>
          <w:p w14:paraId="2737CD2F" w14:textId="6DA00C08" w:rsidR="00C83418" w:rsidRDefault="00C83418" w:rsidP="00C83418">
            <w:pPr>
              <w:tabs>
                <w:tab w:val="left" w:pos="551"/>
              </w:tabs>
              <w:rPr>
                <w:rFonts w:eastAsiaTheme="minorEastAsia"/>
                <w:lang w:eastAsia="zh-CN"/>
              </w:rPr>
            </w:pPr>
            <w:r>
              <w:rPr>
                <w:rFonts w:eastAsia="等线"/>
                <w:lang w:eastAsia="zh-CN"/>
              </w:rPr>
              <w:t>Y</w:t>
            </w:r>
          </w:p>
        </w:tc>
        <w:tc>
          <w:tcPr>
            <w:tcW w:w="6780" w:type="dxa"/>
          </w:tcPr>
          <w:p w14:paraId="22C7493C" w14:textId="2FFA8C7D" w:rsidR="00C83418" w:rsidRDefault="00C83418" w:rsidP="00C83418">
            <w:pPr>
              <w:rPr>
                <w:rFonts w:eastAsiaTheme="minorEastAsia"/>
                <w:lang w:eastAsia="zh-CN"/>
              </w:rPr>
            </w:pPr>
            <w:r>
              <w:rPr>
                <w:rFonts w:eastAsia="等线"/>
                <w:lang w:eastAsia="zh-CN"/>
              </w:rPr>
              <w:t xml:space="preserve">At least can be used for early identification of </w:t>
            </w:r>
            <w:proofErr w:type="spellStart"/>
            <w:r>
              <w:rPr>
                <w:rFonts w:eastAsia="等线"/>
                <w:lang w:eastAsia="zh-CN"/>
              </w:rPr>
              <w:t>RedCap</w:t>
            </w:r>
            <w:proofErr w:type="spellEnd"/>
          </w:p>
        </w:tc>
      </w:tr>
      <w:tr w:rsidR="003211DD" w:rsidRPr="000765A9" w14:paraId="2FEAF345" w14:textId="77777777" w:rsidTr="00E65CA7">
        <w:tc>
          <w:tcPr>
            <w:tcW w:w="1479" w:type="dxa"/>
          </w:tcPr>
          <w:p w14:paraId="18118FED" w14:textId="751DFE29" w:rsidR="003211DD" w:rsidRDefault="00C207D1" w:rsidP="00C83418">
            <w:pPr>
              <w:rPr>
                <w:rFonts w:eastAsia="等线"/>
                <w:lang w:eastAsia="zh-CN"/>
              </w:rPr>
            </w:pPr>
            <w:r>
              <w:rPr>
                <w:rFonts w:eastAsia="等线"/>
                <w:lang w:eastAsia="zh-CN"/>
              </w:rPr>
              <w:t>Intel</w:t>
            </w:r>
          </w:p>
        </w:tc>
        <w:tc>
          <w:tcPr>
            <w:tcW w:w="1372" w:type="dxa"/>
          </w:tcPr>
          <w:p w14:paraId="74CB3C67" w14:textId="1AAC7357" w:rsidR="003211DD" w:rsidRDefault="00C207D1" w:rsidP="00C83418">
            <w:pPr>
              <w:tabs>
                <w:tab w:val="left" w:pos="551"/>
              </w:tabs>
              <w:rPr>
                <w:rFonts w:eastAsia="等线"/>
                <w:lang w:eastAsia="zh-CN"/>
              </w:rPr>
            </w:pPr>
            <w:r>
              <w:rPr>
                <w:rFonts w:eastAsia="等线"/>
                <w:lang w:eastAsia="zh-CN"/>
              </w:rPr>
              <w:t>Y</w:t>
            </w:r>
          </w:p>
        </w:tc>
        <w:tc>
          <w:tcPr>
            <w:tcW w:w="6780" w:type="dxa"/>
          </w:tcPr>
          <w:p w14:paraId="33D93C4C" w14:textId="5E386BD5" w:rsidR="003211DD" w:rsidRDefault="00C207D1" w:rsidP="00C83418">
            <w:pPr>
              <w:rPr>
                <w:rFonts w:eastAsia="等线"/>
                <w:lang w:eastAsia="zh-CN"/>
              </w:rPr>
            </w:pPr>
            <w:r>
              <w:rPr>
                <w:rFonts w:eastAsia="等线"/>
                <w:lang w:eastAsia="zh-CN"/>
              </w:rPr>
              <w:t xml:space="preserve">This should be allowed – for instance, this can offer the cleanest option to support early indication of </w:t>
            </w:r>
            <w:proofErr w:type="spellStart"/>
            <w:r>
              <w:rPr>
                <w:rFonts w:eastAsia="等线"/>
                <w:lang w:eastAsia="zh-CN"/>
              </w:rPr>
              <w:t>RedCap</w:t>
            </w:r>
            <w:proofErr w:type="spellEnd"/>
            <w:r>
              <w:rPr>
                <w:rFonts w:eastAsia="等线"/>
                <w:lang w:eastAsia="zh-CN"/>
              </w:rPr>
              <w:t xml:space="preserve"> UE</w:t>
            </w:r>
            <w:r w:rsidR="00C20019">
              <w:rPr>
                <w:rFonts w:eastAsia="等线"/>
                <w:lang w:eastAsia="zh-CN"/>
              </w:rPr>
              <w:t xml:space="preserve"> during Msg1 transmission.</w:t>
            </w:r>
          </w:p>
        </w:tc>
      </w:tr>
      <w:tr w:rsidR="006E3E16" w:rsidRPr="000765A9" w14:paraId="698931A9" w14:textId="77777777" w:rsidTr="00E65CA7">
        <w:tc>
          <w:tcPr>
            <w:tcW w:w="1479" w:type="dxa"/>
          </w:tcPr>
          <w:p w14:paraId="5BA2E545" w14:textId="47C13965" w:rsidR="006E3E16" w:rsidRDefault="006E3E16" w:rsidP="00C83418">
            <w:pPr>
              <w:rPr>
                <w:rFonts w:eastAsia="等线"/>
                <w:lang w:eastAsia="zh-CN"/>
              </w:rPr>
            </w:pPr>
            <w:r>
              <w:rPr>
                <w:rFonts w:eastAsia="等线"/>
                <w:lang w:eastAsia="zh-CN"/>
              </w:rPr>
              <w:t>Qualcomm</w:t>
            </w:r>
          </w:p>
        </w:tc>
        <w:tc>
          <w:tcPr>
            <w:tcW w:w="1372" w:type="dxa"/>
          </w:tcPr>
          <w:p w14:paraId="13426E7F" w14:textId="77777777" w:rsidR="006E3E16" w:rsidRDefault="006E3E16" w:rsidP="00C83418">
            <w:pPr>
              <w:tabs>
                <w:tab w:val="left" w:pos="551"/>
              </w:tabs>
              <w:rPr>
                <w:rFonts w:eastAsia="等线"/>
                <w:lang w:eastAsia="zh-CN"/>
              </w:rPr>
            </w:pPr>
          </w:p>
        </w:tc>
        <w:tc>
          <w:tcPr>
            <w:tcW w:w="6780" w:type="dxa"/>
          </w:tcPr>
          <w:p w14:paraId="21A0B56D" w14:textId="77777777" w:rsidR="006E3E16" w:rsidRDefault="006E3E16" w:rsidP="00C83418">
            <w:pPr>
              <w:rPr>
                <w:rFonts w:eastAsia="等线"/>
                <w:lang w:eastAsia="zh-CN"/>
              </w:rPr>
            </w:pPr>
            <w:r>
              <w:rPr>
                <w:rFonts w:eastAsia="等线"/>
                <w:lang w:eastAsia="zh-CN"/>
              </w:rPr>
              <w:t xml:space="preserve">When </w:t>
            </w:r>
            <w:r w:rsidRPr="006E3E16">
              <w:rPr>
                <w:rFonts w:eastAsia="等线"/>
                <w:lang w:eastAsia="zh-CN"/>
              </w:rPr>
              <w:t>the bandwidth of the initial UL BWP for non-</w:t>
            </w:r>
            <w:proofErr w:type="spellStart"/>
            <w:r w:rsidRPr="006E3E16">
              <w:rPr>
                <w:rFonts w:eastAsia="等线"/>
                <w:lang w:eastAsia="zh-CN"/>
              </w:rPr>
              <w:t>RedCap</w:t>
            </w:r>
            <w:proofErr w:type="spellEnd"/>
            <w:r w:rsidRPr="006E3E16">
              <w:rPr>
                <w:rFonts w:eastAsia="等线"/>
                <w:lang w:eastAsia="zh-CN"/>
              </w:rPr>
              <w:t xml:space="preserve"> </w:t>
            </w:r>
            <w:r>
              <w:rPr>
                <w:rFonts w:eastAsia="等线"/>
                <w:lang w:eastAsia="zh-CN"/>
              </w:rPr>
              <w:t xml:space="preserve">UE </w:t>
            </w:r>
            <w:r w:rsidRPr="006E3E16">
              <w:rPr>
                <w:rFonts w:eastAsia="等线"/>
                <w:lang w:eastAsia="zh-CN"/>
              </w:rPr>
              <w:t xml:space="preserve">does not exceed the maximum </w:t>
            </w:r>
            <w:proofErr w:type="spellStart"/>
            <w:r w:rsidRPr="006E3E16">
              <w:rPr>
                <w:rFonts w:eastAsia="等线"/>
                <w:lang w:eastAsia="zh-CN"/>
              </w:rPr>
              <w:t>RedCap</w:t>
            </w:r>
            <w:proofErr w:type="spellEnd"/>
            <w:r w:rsidRPr="006E3E16">
              <w:rPr>
                <w:rFonts w:eastAsia="等线"/>
                <w:lang w:eastAsia="zh-CN"/>
              </w:rPr>
              <w:t xml:space="preserve"> UE bandwidt</w:t>
            </w:r>
            <w:r>
              <w:rPr>
                <w:rFonts w:eastAsia="等线"/>
                <w:lang w:eastAsia="zh-CN"/>
              </w:rPr>
              <w:t xml:space="preserve">h, we don’t see a strong motivation to configure a separate initial UL BWP for </w:t>
            </w:r>
            <w:proofErr w:type="spellStart"/>
            <w:r>
              <w:rPr>
                <w:rFonts w:eastAsia="等线"/>
                <w:lang w:eastAsia="zh-CN"/>
              </w:rPr>
              <w:t>RedCap</w:t>
            </w:r>
            <w:proofErr w:type="spellEnd"/>
            <w:r>
              <w:rPr>
                <w:rFonts w:eastAsia="等线"/>
                <w:lang w:eastAsia="zh-CN"/>
              </w:rPr>
              <w:t xml:space="preserve"> UE. </w:t>
            </w:r>
          </w:p>
          <w:p w14:paraId="7695BD39" w14:textId="68DA5818" w:rsidR="006E3E16" w:rsidRDefault="006E3E16" w:rsidP="00C83418">
            <w:pPr>
              <w:rPr>
                <w:rFonts w:eastAsia="等线"/>
                <w:lang w:eastAsia="zh-CN"/>
              </w:rPr>
            </w:pPr>
            <w:r>
              <w:rPr>
                <w:rFonts w:eastAsia="等线"/>
                <w:lang w:eastAsia="zh-CN"/>
              </w:rPr>
              <w:t xml:space="preserve">However, we don’t object to the proposal supporting separate </w:t>
            </w:r>
            <w:r w:rsidR="00BB5B39">
              <w:rPr>
                <w:rFonts w:eastAsia="等线"/>
                <w:lang w:eastAsia="zh-CN"/>
              </w:rPr>
              <w:t xml:space="preserve">initial UL BWP </w:t>
            </w:r>
            <w:r>
              <w:rPr>
                <w:rFonts w:eastAsia="等线"/>
                <w:lang w:eastAsia="zh-CN"/>
              </w:rPr>
              <w:t>configuration in this scenario</w:t>
            </w:r>
            <w:r w:rsidR="00BB5B39">
              <w:rPr>
                <w:rFonts w:eastAsia="等线"/>
                <w:lang w:eastAsia="zh-CN"/>
              </w:rPr>
              <w:t xml:space="preserve"> if that is the majority view of other companies.</w:t>
            </w:r>
          </w:p>
        </w:tc>
      </w:tr>
      <w:tr w:rsidR="00540225" w:rsidRPr="000765A9" w14:paraId="35FDDD1F" w14:textId="77777777" w:rsidTr="00E65CA7">
        <w:tc>
          <w:tcPr>
            <w:tcW w:w="1479" w:type="dxa"/>
          </w:tcPr>
          <w:p w14:paraId="629022BB" w14:textId="53A3D4A7" w:rsidR="00540225" w:rsidRDefault="00540225" w:rsidP="00540225">
            <w:pPr>
              <w:rPr>
                <w:rFonts w:eastAsia="等线"/>
                <w:lang w:eastAsia="zh-CN"/>
              </w:rPr>
            </w:pPr>
            <w:r>
              <w:rPr>
                <w:rFonts w:eastAsia="等线" w:hint="eastAsia"/>
                <w:lang w:eastAsia="zh-CN"/>
              </w:rPr>
              <w:t>X</w:t>
            </w:r>
            <w:r>
              <w:rPr>
                <w:rFonts w:eastAsia="等线"/>
                <w:lang w:eastAsia="zh-CN"/>
              </w:rPr>
              <w:t>iaomi</w:t>
            </w:r>
          </w:p>
        </w:tc>
        <w:tc>
          <w:tcPr>
            <w:tcW w:w="1372" w:type="dxa"/>
          </w:tcPr>
          <w:p w14:paraId="4E914383" w14:textId="77777777" w:rsidR="00540225" w:rsidRDefault="00540225" w:rsidP="00540225">
            <w:pPr>
              <w:tabs>
                <w:tab w:val="left" w:pos="551"/>
              </w:tabs>
              <w:rPr>
                <w:rFonts w:eastAsia="等线"/>
                <w:lang w:eastAsia="zh-CN"/>
              </w:rPr>
            </w:pPr>
          </w:p>
        </w:tc>
        <w:tc>
          <w:tcPr>
            <w:tcW w:w="6780" w:type="dxa"/>
          </w:tcPr>
          <w:p w14:paraId="35D7E1CA" w14:textId="4F21DBAA" w:rsidR="00540225" w:rsidRDefault="00540225" w:rsidP="00540225">
            <w:pPr>
              <w:rPr>
                <w:rFonts w:eastAsia="等线"/>
                <w:lang w:eastAsia="zh-CN"/>
              </w:rPr>
            </w:pPr>
            <w:r>
              <w:rPr>
                <w:rFonts w:eastAsia="等线"/>
                <w:lang w:eastAsia="zh-CN"/>
              </w:rPr>
              <w:t xml:space="preserve">We share the same view with QC that we don’t see strong need. But we can live with it  </w:t>
            </w:r>
          </w:p>
        </w:tc>
      </w:tr>
      <w:tr w:rsidR="006A23E6" w:rsidRPr="000765A9" w14:paraId="69B86FE3" w14:textId="77777777" w:rsidTr="00E65CA7">
        <w:tc>
          <w:tcPr>
            <w:tcW w:w="1479" w:type="dxa"/>
          </w:tcPr>
          <w:p w14:paraId="5F572005" w14:textId="0A2CB1A6" w:rsidR="006A23E6" w:rsidRDefault="006A23E6" w:rsidP="006A23E6">
            <w:pPr>
              <w:rPr>
                <w:rFonts w:eastAsia="等线"/>
                <w:lang w:eastAsia="zh-CN"/>
              </w:rPr>
            </w:pPr>
            <w:r>
              <w:rPr>
                <w:rFonts w:eastAsia="Yu Mincho" w:hint="eastAsia"/>
                <w:lang w:eastAsia="ja-JP"/>
              </w:rPr>
              <w:t>D</w:t>
            </w:r>
            <w:r>
              <w:rPr>
                <w:rFonts w:eastAsia="Yu Mincho"/>
                <w:lang w:eastAsia="ja-JP"/>
              </w:rPr>
              <w:t>OCOMO</w:t>
            </w:r>
          </w:p>
        </w:tc>
        <w:tc>
          <w:tcPr>
            <w:tcW w:w="1372" w:type="dxa"/>
          </w:tcPr>
          <w:p w14:paraId="2C743995" w14:textId="6FA7F229"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01D1D3D6" w14:textId="77777777" w:rsidR="006A23E6" w:rsidRDefault="006A23E6" w:rsidP="006A23E6">
            <w:pPr>
              <w:rPr>
                <w:rFonts w:eastAsia="等线"/>
                <w:lang w:eastAsia="zh-CN"/>
              </w:rPr>
            </w:pPr>
          </w:p>
        </w:tc>
      </w:tr>
      <w:tr w:rsidR="00877CC7" w14:paraId="441F6130" w14:textId="77777777" w:rsidTr="00877CC7">
        <w:tc>
          <w:tcPr>
            <w:tcW w:w="1479" w:type="dxa"/>
          </w:tcPr>
          <w:p w14:paraId="358FCDBE" w14:textId="77777777" w:rsidR="00877CC7" w:rsidRDefault="00877CC7" w:rsidP="006374F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w:t>
            </w:r>
            <w:proofErr w:type="spellEnd"/>
          </w:p>
        </w:tc>
        <w:tc>
          <w:tcPr>
            <w:tcW w:w="1372" w:type="dxa"/>
          </w:tcPr>
          <w:p w14:paraId="68D4C318" w14:textId="77777777" w:rsidR="00877CC7" w:rsidRDefault="00877CC7" w:rsidP="006374F2">
            <w:pPr>
              <w:tabs>
                <w:tab w:val="left" w:pos="551"/>
              </w:tabs>
              <w:rPr>
                <w:rFonts w:eastAsia="等线"/>
                <w:lang w:eastAsia="zh-CN"/>
              </w:rPr>
            </w:pPr>
            <w:r>
              <w:rPr>
                <w:rFonts w:eastAsia="等线" w:hint="eastAsia"/>
                <w:lang w:eastAsia="zh-CN"/>
              </w:rPr>
              <w:t>Y</w:t>
            </w:r>
          </w:p>
        </w:tc>
        <w:tc>
          <w:tcPr>
            <w:tcW w:w="6780" w:type="dxa"/>
          </w:tcPr>
          <w:p w14:paraId="454D5E17" w14:textId="77777777" w:rsidR="00877CC7" w:rsidRDefault="00877CC7" w:rsidP="006374F2">
            <w:pPr>
              <w:rPr>
                <w:rFonts w:eastAsia="等线"/>
                <w:lang w:eastAsia="zh-CN"/>
              </w:rPr>
            </w:pPr>
            <w:r>
              <w:rPr>
                <w:rFonts w:eastAsia="等线" w:hint="eastAsia"/>
                <w:lang w:eastAsia="zh-CN"/>
              </w:rPr>
              <w:t>I</w:t>
            </w:r>
            <w:r>
              <w:rPr>
                <w:rFonts w:eastAsia="等线"/>
                <w:lang w:eastAsia="zh-CN"/>
              </w:rPr>
              <w:t xml:space="preserve">f the separate UL BWP function is supported for whatever reason, it should be up to </w:t>
            </w:r>
            <w:proofErr w:type="spellStart"/>
            <w:r>
              <w:rPr>
                <w:rFonts w:eastAsia="等线"/>
                <w:lang w:eastAsia="zh-CN"/>
              </w:rPr>
              <w:t>gNB</w:t>
            </w:r>
            <w:proofErr w:type="spellEnd"/>
            <w:r>
              <w:rPr>
                <w:rFonts w:eastAsia="等线"/>
                <w:lang w:eastAsia="zh-CN"/>
              </w:rPr>
              <w:t xml:space="preserve"> configuration whether to also use it in other cases.</w:t>
            </w:r>
          </w:p>
        </w:tc>
      </w:tr>
      <w:tr w:rsidR="00B56A78" w14:paraId="2BF1AD84" w14:textId="77777777" w:rsidTr="00B56A78">
        <w:tc>
          <w:tcPr>
            <w:tcW w:w="1479" w:type="dxa"/>
          </w:tcPr>
          <w:p w14:paraId="7E6B1039" w14:textId="77777777" w:rsidR="00B56A78" w:rsidRDefault="00B56A78" w:rsidP="000D005D">
            <w:pPr>
              <w:rPr>
                <w:rFonts w:eastAsia="等线"/>
                <w:lang w:eastAsia="zh-CN"/>
              </w:rPr>
            </w:pPr>
            <w:r>
              <w:rPr>
                <w:rFonts w:eastAsia="Yu Mincho"/>
                <w:lang w:eastAsia="ja-JP"/>
              </w:rPr>
              <w:t>Lenovo, Motorola Mobility</w:t>
            </w:r>
          </w:p>
        </w:tc>
        <w:tc>
          <w:tcPr>
            <w:tcW w:w="1372" w:type="dxa"/>
          </w:tcPr>
          <w:p w14:paraId="6C5A5E81" w14:textId="77777777" w:rsidR="00B56A78" w:rsidRDefault="00B56A78" w:rsidP="000D005D">
            <w:pPr>
              <w:tabs>
                <w:tab w:val="left" w:pos="551"/>
              </w:tabs>
              <w:rPr>
                <w:rFonts w:eastAsia="等线"/>
                <w:lang w:eastAsia="zh-CN"/>
              </w:rPr>
            </w:pPr>
          </w:p>
        </w:tc>
        <w:tc>
          <w:tcPr>
            <w:tcW w:w="6780" w:type="dxa"/>
          </w:tcPr>
          <w:p w14:paraId="61E8682F" w14:textId="6E476B41" w:rsidR="00B56A78" w:rsidRDefault="00B56A78" w:rsidP="000D005D">
            <w:pPr>
              <w:rPr>
                <w:rFonts w:eastAsia="等线"/>
                <w:lang w:eastAsia="zh-CN"/>
              </w:rPr>
            </w:pPr>
            <w:r>
              <w:rPr>
                <w:rFonts w:eastAsia="等线"/>
                <w:lang w:eastAsia="zh-CN"/>
              </w:rPr>
              <w:t xml:space="preserve">For TDD, this might depend on if same centre frequency for DL and UL initial BWPs is always assumed for </w:t>
            </w:r>
            <w:proofErr w:type="spellStart"/>
            <w:r>
              <w:rPr>
                <w:rFonts w:eastAsia="等线"/>
                <w:lang w:eastAsia="zh-CN"/>
              </w:rPr>
              <w:t>RedCap</w:t>
            </w:r>
            <w:proofErr w:type="spellEnd"/>
            <w:r>
              <w:rPr>
                <w:rFonts w:eastAsia="等线"/>
                <w:lang w:eastAsia="zh-CN"/>
              </w:rPr>
              <w:t xml:space="preserve"> UEs. </w:t>
            </w:r>
          </w:p>
        </w:tc>
      </w:tr>
      <w:tr w:rsidR="00262B95" w14:paraId="2F015E3D" w14:textId="77777777" w:rsidTr="00B56A78">
        <w:tc>
          <w:tcPr>
            <w:tcW w:w="1479" w:type="dxa"/>
          </w:tcPr>
          <w:p w14:paraId="435E35B8" w14:textId="229E90D0" w:rsidR="00262B95" w:rsidRDefault="00262B95" w:rsidP="00262B95">
            <w:pPr>
              <w:rPr>
                <w:rFonts w:eastAsia="Yu Mincho"/>
                <w:lang w:eastAsia="ja-JP"/>
              </w:rPr>
            </w:pPr>
            <w:r w:rsidRPr="004A4ACB">
              <w:rPr>
                <w:rFonts w:eastAsia="等线"/>
                <w:lang w:eastAsia="zh-CN"/>
              </w:rPr>
              <w:t>NEC</w:t>
            </w:r>
          </w:p>
        </w:tc>
        <w:tc>
          <w:tcPr>
            <w:tcW w:w="1372" w:type="dxa"/>
          </w:tcPr>
          <w:p w14:paraId="103FBA0D" w14:textId="382649F0" w:rsidR="00262B95" w:rsidRDefault="00262B95" w:rsidP="00262B95">
            <w:pPr>
              <w:tabs>
                <w:tab w:val="left" w:pos="551"/>
              </w:tabs>
              <w:rPr>
                <w:rFonts w:eastAsia="等线"/>
                <w:lang w:eastAsia="zh-CN"/>
              </w:rPr>
            </w:pPr>
            <w:r w:rsidRPr="004A4ACB">
              <w:rPr>
                <w:rFonts w:eastAsia="等线"/>
                <w:lang w:eastAsia="zh-CN"/>
              </w:rPr>
              <w:t>Y</w:t>
            </w:r>
          </w:p>
        </w:tc>
        <w:tc>
          <w:tcPr>
            <w:tcW w:w="6780" w:type="dxa"/>
          </w:tcPr>
          <w:p w14:paraId="77D12EE7" w14:textId="77777777" w:rsidR="00262B95" w:rsidRDefault="00262B95" w:rsidP="00262B95">
            <w:pPr>
              <w:rPr>
                <w:rFonts w:eastAsia="等线"/>
                <w:lang w:eastAsia="zh-CN"/>
              </w:rPr>
            </w:pPr>
          </w:p>
        </w:tc>
      </w:tr>
      <w:tr w:rsidR="00D5787F" w14:paraId="65F01312" w14:textId="77777777" w:rsidTr="00B56A78">
        <w:tc>
          <w:tcPr>
            <w:tcW w:w="1479" w:type="dxa"/>
          </w:tcPr>
          <w:p w14:paraId="6CD52DCC" w14:textId="18E1FF47" w:rsidR="00D5787F" w:rsidRPr="004A4ACB" w:rsidRDefault="00D5787F" w:rsidP="00262B95">
            <w:pPr>
              <w:rPr>
                <w:rFonts w:eastAsia="等线"/>
                <w:lang w:eastAsia="zh-CN"/>
              </w:rPr>
            </w:pPr>
            <w:r>
              <w:rPr>
                <w:rFonts w:eastAsia="等线" w:hint="eastAsia"/>
                <w:lang w:eastAsia="zh-CN"/>
              </w:rPr>
              <w:t>CATT</w:t>
            </w:r>
          </w:p>
        </w:tc>
        <w:tc>
          <w:tcPr>
            <w:tcW w:w="1372" w:type="dxa"/>
          </w:tcPr>
          <w:p w14:paraId="494AE431" w14:textId="77777777" w:rsidR="00D5787F" w:rsidRPr="004A4ACB" w:rsidRDefault="00D5787F" w:rsidP="00262B95">
            <w:pPr>
              <w:tabs>
                <w:tab w:val="left" w:pos="551"/>
              </w:tabs>
              <w:rPr>
                <w:rFonts w:eastAsia="等线"/>
                <w:lang w:eastAsia="zh-CN"/>
              </w:rPr>
            </w:pPr>
          </w:p>
        </w:tc>
        <w:tc>
          <w:tcPr>
            <w:tcW w:w="6780" w:type="dxa"/>
          </w:tcPr>
          <w:p w14:paraId="310AFAF2" w14:textId="77777777" w:rsidR="00D5787F" w:rsidRDefault="00D5787F" w:rsidP="0068022D">
            <w:pPr>
              <w:rPr>
                <w:rFonts w:eastAsia="等线"/>
                <w:lang w:eastAsia="zh-CN"/>
              </w:rPr>
            </w:pPr>
            <w:r>
              <w:rPr>
                <w:rFonts w:eastAsia="等线" w:hint="eastAsia"/>
                <w:lang w:eastAsia="zh-CN"/>
              </w:rPr>
              <w:t>We do not see strong needs, since the initial UL BWP for non-</w:t>
            </w:r>
            <w:proofErr w:type="spellStart"/>
            <w:r>
              <w:rPr>
                <w:rFonts w:eastAsia="等线" w:hint="eastAsia"/>
                <w:lang w:eastAsia="zh-CN"/>
              </w:rPr>
              <w:t>RedCap</w:t>
            </w:r>
            <w:proofErr w:type="spellEnd"/>
            <w:r>
              <w:rPr>
                <w:rFonts w:eastAsia="等线" w:hint="eastAsia"/>
                <w:lang w:eastAsia="zh-CN"/>
              </w:rPr>
              <w:t xml:space="preserve"> UE is sufficient to serve </w:t>
            </w:r>
            <w:proofErr w:type="spellStart"/>
            <w:r>
              <w:rPr>
                <w:rFonts w:eastAsia="等线" w:hint="eastAsia"/>
                <w:lang w:eastAsia="zh-CN"/>
              </w:rPr>
              <w:t>RedCap</w:t>
            </w:r>
            <w:proofErr w:type="spellEnd"/>
            <w:r>
              <w:rPr>
                <w:rFonts w:eastAsia="等线" w:hint="eastAsia"/>
                <w:lang w:eastAsia="zh-CN"/>
              </w:rPr>
              <w:t xml:space="preserve"> UE in this case. </w:t>
            </w:r>
          </w:p>
          <w:p w14:paraId="59211A05" w14:textId="0D49D994" w:rsidR="00D5787F" w:rsidRDefault="00D5787F" w:rsidP="00262B95">
            <w:pPr>
              <w:rPr>
                <w:rFonts w:eastAsia="等线"/>
                <w:lang w:eastAsia="zh-CN"/>
              </w:rPr>
            </w:pPr>
            <w:r>
              <w:rPr>
                <w:rFonts w:eastAsia="等线" w:hint="eastAsia"/>
                <w:lang w:eastAsia="zh-CN"/>
              </w:rPr>
              <w:t xml:space="preserve">However, under the premise that such initial UL BWP </w:t>
            </w:r>
            <w:r>
              <w:rPr>
                <w:rFonts w:eastAsia="等线"/>
                <w:lang w:eastAsia="zh-CN"/>
              </w:rPr>
              <w:t>configuration</w:t>
            </w:r>
            <w:r>
              <w:rPr>
                <w:rFonts w:eastAsia="等线" w:hint="eastAsia"/>
                <w:lang w:eastAsia="zh-CN"/>
              </w:rPr>
              <w:t xml:space="preserve"> is optionally configured when the </w:t>
            </w:r>
            <w:r w:rsidRPr="002B4104">
              <w:rPr>
                <w:rFonts w:eastAsia="等线"/>
                <w:lang w:eastAsia="zh-CN"/>
              </w:rPr>
              <w:t>bandwidth of the initial UL BWP for non-</w:t>
            </w:r>
            <w:proofErr w:type="spellStart"/>
            <w:r w:rsidRPr="002B4104">
              <w:rPr>
                <w:rFonts w:eastAsia="等线"/>
                <w:lang w:eastAsia="zh-CN"/>
              </w:rPr>
              <w:t>RedCap</w:t>
            </w:r>
            <w:proofErr w:type="spellEnd"/>
            <w:r w:rsidRPr="002B4104">
              <w:rPr>
                <w:rFonts w:eastAsia="等线"/>
                <w:lang w:eastAsia="zh-CN"/>
              </w:rPr>
              <w:t xml:space="preserve"> does not exceed the maximum </w:t>
            </w:r>
            <w:proofErr w:type="spellStart"/>
            <w:r w:rsidRPr="002B4104">
              <w:rPr>
                <w:rFonts w:eastAsia="等线"/>
                <w:lang w:eastAsia="zh-CN"/>
              </w:rPr>
              <w:t>RedCap</w:t>
            </w:r>
            <w:proofErr w:type="spellEnd"/>
            <w:r w:rsidRPr="002B4104">
              <w:rPr>
                <w:rFonts w:eastAsia="等线"/>
                <w:lang w:eastAsia="zh-CN"/>
              </w:rPr>
              <w:t xml:space="preserve"> UE bandwidth</w:t>
            </w:r>
            <w:r>
              <w:rPr>
                <w:rFonts w:eastAsia="等线" w:hint="eastAsia"/>
                <w:lang w:eastAsia="zh-CN"/>
              </w:rPr>
              <w:t>, we can live with it.</w:t>
            </w:r>
          </w:p>
        </w:tc>
      </w:tr>
      <w:tr w:rsidR="00AC014D" w14:paraId="4529F281" w14:textId="77777777" w:rsidTr="00B56A78">
        <w:tc>
          <w:tcPr>
            <w:tcW w:w="1479" w:type="dxa"/>
          </w:tcPr>
          <w:p w14:paraId="4510C98F" w14:textId="52832767" w:rsidR="00AC014D" w:rsidRDefault="00AC014D" w:rsidP="00AC014D">
            <w:pPr>
              <w:rPr>
                <w:rFonts w:eastAsia="等线" w:hint="eastAsia"/>
                <w:lang w:eastAsia="zh-CN"/>
              </w:rPr>
            </w:pPr>
            <w:r>
              <w:rPr>
                <w:rFonts w:eastAsia="等线" w:hint="eastAsia"/>
                <w:lang w:eastAsia="zh-CN"/>
              </w:rPr>
              <w:t>O</w:t>
            </w:r>
            <w:r>
              <w:rPr>
                <w:rFonts w:eastAsia="等线"/>
                <w:lang w:eastAsia="zh-CN"/>
              </w:rPr>
              <w:t>PPO</w:t>
            </w:r>
          </w:p>
        </w:tc>
        <w:tc>
          <w:tcPr>
            <w:tcW w:w="1372" w:type="dxa"/>
          </w:tcPr>
          <w:p w14:paraId="30114958" w14:textId="0C8B84F8" w:rsidR="00AC014D" w:rsidRPr="004A4ACB" w:rsidRDefault="00AC014D" w:rsidP="00AC014D">
            <w:pPr>
              <w:tabs>
                <w:tab w:val="left" w:pos="551"/>
              </w:tabs>
              <w:rPr>
                <w:rFonts w:eastAsia="等线"/>
                <w:lang w:eastAsia="zh-CN"/>
              </w:rPr>
            </w:pPr>
            <w:r>
              <w:rPr>
                <w:rFonts w:eastAsia="等线" w:hint="eastAsia"/>
                <w:lang w:eastAsia="zh-CN"/>
              </w:rPr>
              <w:t>Y</w:t>
            </w:r>
          </w:p>
        </w:tc>
        <w:tc>
          <w:tcPr>
            <w:tcW w:w="6780" w:type="dxa"/>
          </w:tcPr>
          <w:p w14:paraId="22377901" w14:textId="5F78DCCF" w:rsidR="00AC014D" w:rsidRDefault="00AC014D" w:rsidP="00AC014D">
            <w:pPr>
              <w:rPr>
                <w:rFonts w:eastAsia="等线" w:hint="eastAsia"/>
                <w:lang w:eastAsia="zh-CN"/>
              </w:rPr>
            </w:pPr>
            <w:r>
              <w:rPr>
                <w:rFonts w:eastAsia="等线"/>
                <w:lang w:eastAsia="zh-CN"/>
              </w:rPr>
              <w:t>Support such flexibility for the network and the UE.</w:t>
            </w:r>
          </w:p>
        </w:tc>
      </w:tr>
    </w:tbl>
    <w:p w14:paraId="08581432" w14:textId="77777777" w:rsidR="00D253EB" w:rsidRPr="00877CC7"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proofErr w:type="spellStart"/>
            <w:r w:rsidRPr="00107018">
              <w:rPr>
                <w:rFonts w:ascii="Times" w:hAnsi="Times"/>
                <w:szCs w:val="24"/>
              </w:rPr>
              <w:t>RedCap</w:t>
            </w:r>
            <w:proofErr w:type="spellEnd"/>
            <w:r w:rsidRPr="00107018">
              <w:rPr>
                <w:rFonts w:ascii="Times" w:hAnsi="Times"/>
                <w:szCs w:val="24"/>
              </w:rPr>
              <w:t xml:space="preserve">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lastRenderedPageBreak/>
              <w:t xml:space="preserve">Option 1: Proper RF-retuning for </w:t>
            </w:r>
            <w:proofErr w:type="spellStart"/>
            <w:r w:rsidRPr="00107018">
              <w:rPr>
                <w:rFonts w:ascii="Times" w:hAnsi="Times"/>
                <w:szCs w:val="24"/>
              </w:rPr>
              <w:t>RedCap</w:t>
            </w:r>
            <w:proofErr w:type="spellEnd"/>
          </w:p>
          <w:p w14:paraId="08581438" w14:textId="50BF94A5"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w:t>
            </w:r>
            <w:r w:rsidR="001964EB" w:rsidRPr="00107018">
              <w:rPr>
                <w:rFonts w:ascii="Times" w:hAnsi="Times"/>
                <w:szCs w:val="24"/>
              </w:rPr>
              <w:t>o</w:t>
            </w:r>
            <w:r w:rsidRPr="00107018">
              <w:rPr>
                <w:rFonts w:ascii="Times" w:hAnsi="Times"/>
                <w:szCs w:val="24"/>
              </w:rPr>
              <w:t xml:space="preserve">s, or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w:t>
            </w:r>
          </w:p>
          <w:p w14:paraId="0858143A" w14:textId="4E1EA7A8"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w:t>
            </w:r>
            <w:proofErr w:type="spellStart"/>
            <w:r w:rsidRPr="00107018">
              <w:rPr>
                <w:rFonts w:ascii="Times" w:hAnsi="Times"/>
                <w:szCs w:val="24"/>
              </w:rPr>
              <w:t>RedCap</w:t>
            </w:r>
            <w:proofErr w:type="spellEnd"/>
            <w:r w:rsidRPr="00107018">
              <w:rPr>
                <w:rFonts w:ascii="Times" w:hAnsi="Times"/>
                <w:szCs w:val="24"/>
              </w:rPr>
              <w:t xml:space="preserve"> </w:t>
            </w:r>
            <w:proofErr w:type="spellStart"/>
            <w:r w:rsidR="00B7291D">
              <w:rPr>
                <w:rFonts w:ascii="Times" w:hAnsi="Times"/>
                <w:szCs w:val="24"/>
              </w:rPr>
              <w:t>U</w:t>
            </w:r>
            <w:r w:rsidR="00452639">
              <w:rPr>
                <w:rFonts w:ascii="Times" w:hAnsi="Times"/>
                <w:szCs w:val="24"/>
              </w:rPr>
              <w:t>e</w:t>
            </w:r>
            <w:r w:rsidR="00B7291D">
              <w:rPr>
                <w:rFonts w:ascii="Times" w:hAnsi="Times"/>
                <w:szCs w:val="24"/>
              </w:rPr>
              <w:t>s</w:t>
            </w:r>
            <w:proofErr w:type="spellEnd"/>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 xml:space="preserve">Option 1: Proper RF-retuning for </w:t>
      </w:r>
      <w:proofErr w:type="spellStart"/>
      <w:r w:rsidRPr="004C1FC1">
        <w:rPr>
          <w:rFonts w:ascii="Times" w:hAnsi="Times"/>
          <w:b/>
          <w:bCs/>
          <w:szCs w:val="24"/>
        </w:rPr>
        <w:t>RedCap</w:t>
      </w:r>
      <w:proofErr w:type="spellEnd"/>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2CCB8EDC" w:rsidR="00C521B8" w:rsidRPr="004C1FC1" w:rsidRDefault="00C521B8" w:rsidP="00C521B8">
      <w:pPr>
        <w:spacing w:after="100" w:afterAutospacing="1"/>
        <w:jc w:val="both"/>
        <w:rPr>
          <w:b/>
          <w:bCs/>
        </w:rPr>
      </w:pPr>
      <w:r w:rsidRPr="004C1FC1">
        <w:rPr>
          <w:b/>
          <w:bCs/>
        </w:rPr>
        <w:t xml:space="preserve">Option 2: Separate initial UL BWP(s) for </w:t>
      </w:r>
      <w:proofErr w:type="spellStart"/>
      <w:r w:rsidRPr="004C1FC1">
        <w:rPr>
          <w:b/>
          <w:bCs/>
        </w:rPr>
        <w:t>RedCap</w:t>
      </w:r>
      <w:proofErr w:type="spellEnd"/>
      <w:r w:rsidRPr="004C1FC1">
        <w:rPr>
          <w:b/>
          <w:bCs/>
        </w:rPr>
        <w:t xml:space="preserve"> </w:t>
      </w:r>
      <w:proofErr w:type="spellStart"/>
      <w:r w:rsidR="00B7291D">
        <w:rPr>
          <w:b/>
          <w:bCs/>
        </w:rPr>
        <w:t>U</w:t>
      </w:r>
      <w:r w:rsidR="00452639">
        <w:rPr>
          <w:b/>
          <w:bCs/>
        </w:rPr>
        <w:t>e</w:t>
      </w:r>
      <w:r w:rsidR="00B7291D">
        <w:rPr>
          <w:b/>
          <w:bCs/>
        </w:rPr>
        <w:t>s</w:t>
      </w:r>
      <w:proofErr w:type="spellEnd"/>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296164D9"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w:t>
      </w:r>
      <w:r w:rsidR="00452639">
        <w:rPr>
          <w:sz w:val="20"/>
          <w:szCs w:val="20"/>
        </w:rPr>
        <w:t>e</w:t>
      </w:r>
      <w:r w:rsidR="00B7291D">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32E1F033"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w:t>
      </w:r>
      <w:r w:rsidR="00452639">
        <w:rPr>
          <w:sz w:val="20"/>
          <w:szCs w:val="20"/>
        </w:rPr>
        <w:t>e</w:t>
      </w:r>
      <w:r w:rsidR="00B7291D">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w:t>
      </w:r>
      <w:r w:rsidR="001964EB" w:rsidRPr="004C1FC1">
        <w:rPr>
          <w:b/>
          <w:bCs/>
        </w:rPr>
        <w:t>o</w:t>
      </w:r>
      <w:r w:rsidRPr="004C1FC1">
        <w:rPr>
          <w:b/>
          <w:bCs/>
        </w:rPr>
        <w:t xml:space="preserve">s, or always restricting the initial UL BWP to within </w:t>
      </w:r>
      <w:proofErr w:type="spellStart"/>
      <w:r w:rsidRPr="004C1FC1">
        <w:rPr>
          <w:b/>
          <w:bCs/>
        </w:rPr>
        <w:t>RedCap</w:t>
      </w:r>
      <w:proofErr w:type="spellEnd"/>
      <w:r w:rsidRPr="004C1FC1">
        <w:rPr>
          <w:b/>
          <w:bCs/>
        </w:rPr>
        <w:t xml:space="preserve">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496990C6"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w:t>
      </w:r>
      <w:proofErr w:type="spellStart"/>
      <w:r w:rsidRPr="004C1FC1">
        <w:rPr>
          <w:b/>
          <w:bCs/>
        </w:rPr>
        <w:t>RedCap</w:t>
      </w:r>
      <w:proofErr w:type="spellEnd"/>
      <w:r w:rsidRPr="004C1FC1">
        <w:rPr>
          <w:b/>
          <w:bCs/>
        </w:rPr>
        <w:t xml:space="preserve"> </w:t>
      </w:r>
      <w:proofErr w:type="spellStart"/>
      <w:r w:rsidR="00B7291D">
        <w:rPr>
          <w:b/>
          <w:bCs/>
        </w:rPr>
        <w:t>U</w:t>
      </w:r>
      <w:r w:rsidR="00452639">
        <w:rPr>
          <w:b/>
          <w:bCs/>
        </w:rPr>
        <w:t>e</w:t>
      </w:r>
      <w:r w:rsidR="00B7291D">
        <w:rPr>
          <w:b/>
          <w:bCs/>
        </w:rPr>
        <w:t>s</w:t>
      </w:r>
      <w:proofErr w:type="spellEnd"/>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4E58A38C"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w:t>
      </w:r>
      <w:r w:rsidR="00452639">
        <w:rPr>
          <w:sz w:val="20"/>
          <w:szCs w:val="20"/>
        </w:rPr>
        <w:t>e</w:t>
      </w:r>
      <w:r w:rsidR="00B7291D">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35ADF9D2"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w:t>
      </w:r>
      <w:r w:rsidR="00452639">
        <w:rPr>
          <w:sz w:val="20"/>
          <w:szCs w:val="20"/>
        </w:rPr>
        <w:t>e</w:t>
      </w:r>
      <w:r w:rsidR="00B7291D">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w:t>
      </w:r>
      <w:r w:rsidR="00452639">
        <w:rPr>
          <w:sz w:val="20"/>
          <w:szCs w:val="20"/>
        </w:rPr>
        <w:t>e</w:t>
      </w:r>
      <w:r w:rsidR="00B7291D">
        <w:rPr>
          <w:sz w:val="20"/>
          <w:szCs w:val="20"/>
        </w:rPr>
        <w:t>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6AB11B13"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w:t>
      </w:r>
      <w:r w:rsidR="00452639">
        <w:rPr>
          <w:sz w:val="20"/>
          <w:szCs w:val="20"/>
        </w:rPr>
        <w:t>e</w:t>
      </w:r>
      <w:r w:rsidR="00B7291D">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lastRenderedPageBreak/>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xml:space="preserve">]) transmissions fall within the </w:t>
            </w:r>
            <w:proofErr w:type="spellStart"/>
            <w:r w:rsidRPr="00107018">
              <w:rPr>
                <w:rFonts w:ascii="Times" w:hAnsi="Times"/>
                <w:szCs w:val="24"/>
              </w:rPr>
              <w:t>RedCap</w:t>
            </w:r>
            <w:proofErr w:type="spellEnd"/>
            <w:r w:rsidRPr="00107018">
              <w:rPr>
                <w:rFonts w:ascii="Times" w:hAnsi="Times"/>
                <w:szCs w:val="24"/>
              </w:rPr>
              <w:t xml:space="preserve">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1: Proper RF-retuning for </w:t>
            </w:r>
            <w:proofErr w:type="spellStart"/>
            <w:r w:rsidRPr="00107018">
              <w:rPr>
                <w:rFonts w:ascii="Times" w:hAnsi="Times"/>
                <w:szCs w:val="24"/>
              </w:rPr>
              <w:t>RedCap</w:t>
            </w:r>
            <w:proofErr w:type="spellEnd"/>
            <w:r w:rsidRPr="00107018">
              <w:rPr>
                <w:rFonts w:ascii="Times" w:hAnsi="Times"/>
                <w:szCs w:val="24"/>
              </w:rPr>
              <w:t xml:space="preserve">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2: Separate initial UL BWP(s) for </w:t>
            </w:r>
            <w:proofErr w:type="spellStart"/>
            <w:r w:rsidRPr="00107018">
              <w:rPr>
                <w:rFonts w:ascii="Times" w:hAnsi="Times"/>
                <w:szCs w:val="24"/>
              </w:rPr>
              <w:t>RedCap</w:t>
            </w:r>
            <w:proofErr w:type="spellEnd"/>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xml:space="preserve">] PUSCH configuration/indication or a different interpretation for the same configuration/indication for </w:t>
            </w:r>
            <w:proofErr w:type="spellStart"/>
            <w:r w:rsidRPr="00107018">
              <w:rPr>
                <w:rFonts w:ascii="Times" w:hAnsi="Times"/>
                <w:szCs w:val="24"/>
              </w:rPr>
              <w:t>RedCap</w:t>
            </w:r>
            <w:proofErr w:type="spellEnd"/>
            <w:r w:rsidRPr="00107018">
              <w:rPr>
                <w:rFonts w:ascii="Times" w:hAnsi="Times"/>
                <w:szCs w:val="24"/>
              </w:rPr>
              <w:t xml:space="preserve">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w:t>
            </w:r>
            <w:proofErr w:type="spellStart"/>
            <w:r w:rsidRPr="00107018">
              <w:rPr>
                <w:rFonts w:ascii="Times" w:hAnsi="Times"/>
                <w:szCs w:val="24"/>
              </w:rPr>
              <w:t>RedCap</w:t>
            </w:r>
            <w:proofErr w:type="spellEnd"/>
            <w:r w:rsidRPr="00107018">
              <w:rPr>
                <w:rFonts w:ascii="Times" w:hAnsi="Times"/>
                <w:szCs w:val="24"/>
              </w:rPr>
              <w:t xml:space="preserve">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8581464" w14:textId="71069385"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and non-</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w:t>
            </w:r>
            <w:proofErr w:type="spellStart"/>
            <w:r w:rsidR="00B7291D">
              <w:rPr>
                <w:rFonts w:ascii="Times" w:hAnsi="Times"/>
                <w:szCs w:val="24"/>
                <w:lang w:eastAsia="zh-CN"/>
              </w:rPr>
              <w:t>U</w:t>
            </w:r>
            <w:r w:rsidR="00452639">
              <w:rPr>
                <w:rFonts w:ascii="Times" w:hAnsi="Times"/>
                <w:szCs w:val="24"/>
                <w:lang w:eastAsia="zh-CN"/>
              </w:rPr>
              <w:t>e</w:t>
            </w:r>
            <w:r w:rsidR="00B7291D">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 xml:space="preserve">are within the </w:t>
            </w:r>
            <w:proofErr w:type="spellStart"/>
            <w:r w:rsidRPr="00107018">
              <w:rPr>
                <w:rFonts w:ascii="Times" w:hAnsi="Times"/>
                <w:szCs w:val="24"/>
                <w:lang w:eastAsia="zh-CN"/>
              </w:rPr>
              <w:t>RedCap</w:t>
            </w:r>
            <w:proofErr w:type="spellEnd"/>
            <w:r w:rsidRPr="00107018">
              <w:rPr>
                <w:rFonts w:ascii="Times" w:hAnsi="Times"/>
                <w:szCs w:val="24"/>
                <w:lang w:eastAsia="zh-CN"/>
              </w:rPr>
              <w:t xml:space="preserve">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 xml:space="preserve">Option 1: Proper RF-retuning for </w:t>
      </w:r>
      <w:proofErr w:type="spellStart"/>
      <w:r w:rsidRPr="00793341">
        <w:rPr>
          <w:rFonts w:ascii="Times" w:hAnsi="Times"/>
          <w:b/>
        </w:rPr>
        <w:t>RedCap</w:t>
      </w:r>
      <w:proofErr w:type="spellEnd"/>
      <w:r w:rsidRPr="00793341">
        <w:rPr>
          <w:rFonts w:ascii="Times" w:hAnsi="Times"/>
          <w:b/>
        </w:rPr>
        <w:t xml:space="preserve">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AF1405"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w:t>
      </w:r>
      <w:r w:rsidR="00452639">
        <w:rPr>
          <w:sz w:val="20"/>
          <w:szCs w:val="20"/>
        </w:rPr>
        <w:t>e</w:t>
      </w:r>
      <w:r w:rsidR="00B7291D">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21EC934"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w:t>
      </w:r>
      <w:r w:rsidR="00452639">
        <w:rPr>
          <w:sz w:val="20"/>
          <w:szCs w:val="20"/>
        </w:rPr>
        <w:t>e</w:t>
      </w:r>
      <w:r w:rsidR="00B7291D">
        <w:rPr>
          <w:sz w:val="20"/>
          <w:szCs w:val="20"/>
        </w:rPr>
        <w:t>s</w:t>
      </w:r>
      <w:r>
        <w:rPr>
          <w:sz w:val="20"/>
          <w:szCs w:val="20"/>
        </w:rPr>
        <w:t xml:space="preserve"> [21]</w:t>
      </w:r>
    </w:p>
    <w:p w14:paraId="08581471" w14:textId="66BAAB5D"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w:t>
      </w:r>
      <w:r w:rsidR="00452639">
        <w:rPr>
          <w:sz w:val="20"/>
          <w:szCs w:val="20"/>
        </w:rPr>
        <w:t>e</w:t>
      </w:r>
      <w:r w:rsidR="00B7291D">
        <w:rPr>
          <w:sz w:val="20"/>
          <w:szCs w:val="20"/>
        </w:rPr>
        <w:t>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 xml:space="preserve">Option 2: Separate initial UL BWP(s) for </w:t>
      </w:r>
      <w:proofErr w:type="spellStart"/>
      <w:r w:rsidRPr="00793341">
        <w:rPr>
          <w:rFonts w:ascii="Times" w:hAnsi="Times"/>
          <w:b/>
        </w:rPr>
        <w:t>RedCap</w:t>
      </w:r>
      <w:proofErr w:type="spellEnd"/>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xml:space="preserve">] PUSCH configuration/indication or a different interpretation for the same configuration/indication for </w:t>
      </w:r>
      <w:proofErr w:type="spellStart"/>
      <w:r w:rsidRPr="00793341">
        <w:rPr>
          <w:rFonts w:ascii="Times" w:hAnsi="Times"/>
          <w:b/>
        </w:rPr>
        <w:t>RedCap</w:t>
      </w:r>
      <w:proofErr w:type="spellEnd"/>
      <w:r w:rsidRPr="00793341">
        <w:rPr>
          <w:rFonts w:ascii="Times" w:hAnsi="Times"/>
          <w:b/>
        </w:rPr>
        <w:t xml:space="preserve">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lastRenderedPageBreak/>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DDDD8C4"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w:t>
      </w:r>
      <w:r w:rsidR="00452639">
        <w:rPr>
          <w:sz w:val="20"/>
          <w:szCs w:val="20"/>
        </w:rPr>
        <w:t>e</w:t>
      </w:r>
      <w:r w:rsidR="00B7291D">
        <w:rPr>
          <w:sz w:val="20"/>
          <w:szCs w:val="20"/>
        </w:rPr>
        <w:t>s</w:t>
      </w:r>
      <w:r>
        <w:rPr>
          <w:sz w:val="20"/>
          <w:szCs w:val="20"/>
        </w:rPr>
        <w:t xml:space="preserve"> [26]</w:t>
      </w:r>
    </w:p>
    <w:p w14:paraId="0858147F" w14:textId="04984142"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w:t>
      </w:r>
      <w:r w:rsidR="00452639">
        <w:rPr>
          <w:sz w:val="20"/>
          <w:szCs w:val="20"/>
        </w:rPr>
        <w:t>e</w:t>
      </w:r>
      <w:r w:rsidR="00B7291D">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w:t>
      </w:r>
      <w:proofErr w:type="spellStart"/>
      <w:r w:rsidRPr="00793341">
        <w:rPr>
          <w:rFonts w:ascii="Times" w:hAnsi="Times"/>
          <w:b/>
        </w:rPr>
        <w:t>RedCap</w:t>
      </w:r>
      <w:proofErr w:type="spellEnd"/>
      <w:r w:rsidRPr="00793341">
        <w:rPr>
          <w:rFonts w:ascii="Times" w:hAnsi="Times"/>
          <w:b/>
        </w:rPr>
        <w:t xml:space="preserve">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08581481" w14:textId="2B167E33"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w:t>
      </w:r>
      <w:r w:rsidR="00452639">
        <w:rPr>
          <w:sz w:val="20"/>
          <w:szCs w:val="20"/>
        </w:rPr>
        <w:t>e</w:t>
      </w:r>
      <w:r w:rsidR="00B7291D">
        <w:rPr>
          <w:sz w:val="20"/>
          <w:szCs w:val="20"/>
        </w:rPr>
        <w:t>s</w:t>
      </w:r>
      <w:r>
        <w:rPr>
          <w:sz w:val="20"/>
          <w:szCs w:val="20"/>
        </w:rPr>
        <w:t>.</w:t>
      </w:r>
      <w:r w:rsidR="004D1D21" w:rsidRPr="004D1D21">
        <w:rPr>
          <w:sz w:val="20"/>
          <w:szCs w:val="20"/>
        </w:rPr>
        <w:t xml:space="preserve"> Limited configuration for non-RedCap </w:t>
      </w:r>
      <w:r w:rsidR="00B7291D">
        <w:rPr>
          <w:sz w:val="20"/>
          <w:szCs w:val="20"/>
        </w:rPr>
        <w:t>U</w:t>
      </w:r>
      <w:r w:rsidR="00452639">
        <w:rPr>
          <w:sz w:val="20"/>
          <w:szCs w:val="20"/>
        </w:rPr>
        <w:t>e</w:t>
      </w:r>
      <w:r w:rsidR="00B7291D">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w:t>
            </w:r>
            <w:proofErr w:type="spellStart"/>
            <w:r w:rsidRPr="00AA3123">
              <w:t>RedCap</w:t>
            </w:r>
            <w:proofErr w:type="spellEnd"/>
            <w:r w:rsidRPr="00AA3123">
              <w:t xml:space="preserve"> UE cannot be configured with a non-initial (DL or UL) BWP (i.e., a BWP with a non-zero index) wider than </w:t>
            </w:r>
            <w:r w:rsidRPr="00AA3123">
              <w:rPr>
                <w:rFonts w:eastAsia="Times New Roman"/>
              </w:rPr>
              <w:t>the</w:t>
            </w:r>
            <w:r w:rsidRPr="00AA3123">
              <w:t xml:space="preserve"> maximum bandwidth of the </w:t>
            </w:r>
            <w:proofErr w:type="spellStart"/>
            <w:r w:rsidRPr="00AA3123">
              <w:t>RedCap</w:t>
            </w:r>
            <w:proofErr w:type="spellEnd"/>
            <w:r w:rsidRPr="00AA3123">
              <w:t xml:space="preserve">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w:t>
            </w:r>
            <w:proofErr w:type="spellStart"/>
            <w:r w:rsidRPr="00AA3123">
              <w:t>RedCap</w:t>
            </w:r>
            <w:proofErr w:type="spellEnd"/>
            <w:r w:rsidRPr="00AA3123">
              <w:t xml:space="preserve">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w:t>
      </w:r>
      <w:proofErr w:type="spellStart"/>
      <w:r w:rsidR="00CC3E52" w:rsidRPr="00AD4A96">
        <w:t>RedCap</w:t>
      </w:r>
      <w:proofErr w:type="spellEnd"/>
      <w:r w:rsidR="00CC3E52" w:rsidRPr="00AD4A96">
        <w:t xml:space="preserve"> UE cannot be configured with a non-initial (DL or UL) BWP wider than the maximum bandwidth of the </w:t>
      </w:r>
      <w:proofErr w:type="spellStart"/>
      <w:r w:rsidR="00CC3E52" w:rsidRPr="00AD4A96">
        <w:t>RedCap</w:t>
      </w:r>
      <w:proofErr w:type="spellEnd"/>
      <w:r w:rsidR="00CC3E52" w:rsidRPr="00AD4A96">
        <w:t xml:space="preserve">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lastRenderedPageBreak/>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970C74">
            <w:pPr>
              <w:rPr>
                <w:rFonts w:eastAsia="等线"/>
                <w:lang w:eastAsia="zh-CN"/>
              </w:rPr>
            </w:pPr>
            <w:r>
              <w:rPr>
                <w:rFonts w:eastAsia="等线"/>
                <w:lang w:eastAsia="zh-CN"/>
              </w:rPr>
              <w:t>Nokia, NSB</w:t>
            </w:r>
          </w:p>
        </w:tc>
        <w:tc>
          <w:tcPr>
            <w:tcW w:w="1372" w:type="dxa"/>
          </w:tcPr>
          <w:p w14:paraId="237835BC" w14:textId="77777777" w:rsidR="009D31C5" w:rsidRDefault="009D31C5" w:rsidP="00970C74">
            <w:pPr>
              <w:tabs>
                <w:tab w:val="left" w:pos="551"/>
              </w:tabs>
              <w:rPr>
                <w:rFonts w:eastAsia="等线"/>
                <w:lang w:eastAsia="zh-CN"/>
              </w:rPr>
            </w:pPr>
            <w:r>
              <w:rPr>
                <w:rFonts w:eastAsia="等线"/>
                <w:lang w:eastAsia="zh-CN"/>
              </w:rPr>
              <w:t>Y</w:t>
            </w:r>
          </w:p>
        </w:tc>
        <w:tc>
          <w:tcPr>
            <w:tcW w:w="6780" w:type="dxa"/>
          </w:tcPr>
          <w:p w14:paraId="55B2457D" w14:textId="77777777" w:rsidR="009D31C5" w:rsidRPr="00FE4006" w:rsidRDefault="009D31C5" w:rsidP="00970C74"/>
        </w:tc>
      </w:tr>
      <w:tr w:rsidR="00C76356" w14:paraId="0BC486AB" w14:textId="77777777" w:rsidTr="00C76356">
        <w:tc>
          <w:tcPr>
            <w:tcW w:w="1479" w:type="dxa"/>
          </w:tcPr>
          <w:p w14:paraId="5A487F95" w14:textId="77777777" w:rsidR="00C76356" w:rsidRDefault="00C76356" w:rsidP="00970C74">
            <w:pPr>
              <w:rPr>
                <w:lang w:eastAsia="ko-KR"/>
              </w:rPr>
            </w:pPr>
            <w:r>
              <w:rPr>
                <w:lang w:eastAsia="ko-KR"/>
              </w:rPr>
              <w:t>Ericsson</w:t>
            </w:r>
          </w:p>
        </w:tc>
        <w:tc>
          <w:tcPr>
            <w:tcW w:w="1372" w:type="dxa"/>
          </w:tcPr>
          <w:p w14:paraId="2A53620E" w14:textId="77777777" w:rsidR="00C76356" w:rsidRDefault="00C76356" w:rsidP="00970C74">
            <w:pPr>
              <w:tabs>
                <w:tab w:val="left" w:pos="551"/>
              </w:tabs>
              <w:rPr>
                <w:lang w:eastAsia="ko-KR"/>
              </w:rPr>
            </w:pPr>
            <w:r>
              <w:rPr>
                <w:lang w:eastAsia="ko-KR"/>
              </w:rPr>
              <w:t>Y</w:t>
            </w:r>
          </w:p>
        </w:tc>
        <w:tc>
          <w:tcPr>
            <w:tcW w:w="6780" w:type="dxa"/>
          </w:tcPr>
          <w:p w14:paraId="5BE56E47" w14:textId="77777777" w:rsidR="00C76356" w:rsidRDefault="00C76356" w:rsidP="00970C74"/>
        </w:tc>
      </w:tr>
      <w:tr w:rsidR="009B4295" w14:paraId="22570BF4" w14:textId="77777777" w:rsidTr="00C76356">
        <w:tc>
          <w:tcPr>
            <w:tcW w:w="1479" w:type="dxa"/>
          </w:tcPr>
          <w:p w14:paraId="3F1905A1" w14:textId="7D10428F" w:rsidR="009B4295" w:rsidRDefault="009B4295" w:rsidP="00970C74">
            <w:pPr>
              <w:rPr>
                <w:lang w:eastAsia="ko-KR"/>
              </w:rPr>
            </w:pPr>
            <w:r>
              <w:rPr>
                <w:lang w:eastAsia="ko-KR"/>
              </w:rPr>
              <w:t>FUTUREWEI2</w:t>
            </w:r>
          </w:p>
        </w:tc>
        <w:tc>
          <w:tcPr>
            <w:tcW w:w="1372" w:type="dxa"/>
          </w:tcPr>
          <w:p w14:paraId="3DF9C722" w14:textId="73D66AD9" w:rsidR="009B4295" w:rsidRDefault="009B4295" w:rsidP="00970C74">
            <w:pPr>
              <w:tabs>
                <w:tab w:val="left" w:pos="551"/>
              </w:tabs>
              <w:rPr>
                <w:lang w:eastAsia="ko-KR"/>
              </w:rPr>
            </w:pPr>
            <w:r>
              <w:rPr>
                <w:lang w:eastAsia="ko-KR"/>
              </w:rPr>
              <w:t>Y</w:t>
            </w:r>
          </w:p>
        </w:tc>
        <w:tc>
          <w:tcPr>
            <w:tcW w:w="6780" w:type="dxa"/>
          </w:tcPr>
          <w:p w14:paraId="32592E6E" w14:textId="77777777" w:rsidR="009B4295" w:rsidRDefault="009B4295" w:rsidP="00970C74"/>
        </w:tc>
      </w:tr>
      <w:tr w:rsidR="001E0BA0" w14:paraId="3CF2F342" w14:textId="77777777" w:rsidTr="00970C7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4CF78391" w:rsidR="001E0BA0" w:rsidRDefault="00621BFD" w:rsidP="00970C74">
            <w:pPr>
              <w:rPr>
                <w:lang w:eastAsia="ko-KR"/>
              </w:rPr>
            </w:pPr>
            <w:r>
              <w:rPr>
                <w:lang w:eastAsia="ko-KR"/>
              </w:rPr>
              <w:t>Intel</w:t>
            </w:r>
          </w:p>
        </w:tc>
        <w:tc>
          <w:tcPr>
            <w:tcW w:w="1372" w:type="dxa"/>
          </w:tcPr>
          <w:p w14:paraId="176E83F4" w14:textId="471A5BE3" w:rsidR="001E0BA0" w:rsidRDefault="00621BFD" w:rsidP="00970C74">
            <w:pPr>
              <w:tabs>
                <w:tab w:val="left" w:pos="551"/>
              </w:tabs>
              <w:rPr>
                <w:lang w:eastAsia="ko-KR"/>
              </w:rPr>
            </w:pPr>
            <w:r>
              <w:rPr>
                <w:lang w:eastAsia="ko-KR"/>
              </w:rPr>
              <w:t>Y</w:t>
            </w:r>
          </w:p>
        </w:tc>
        <w:tc>
          <w:tcPr>
            <w:tcW w:w="6780" w:type="dxa"/>
          </w:tcPr>
          <w:p w14:paraId="05C8D8B9" w14:textId="75CC054E" w:rsidR="001E0BA0" w:rsidRDefault="001E0BA0" w:rsidP="00970C74"/>
        </w:tc>
      </w:tr>
      <w:tr w:rsidR="00245BE5" w14:paraId="6B0A3461" w14:textId="77777777" w:rsidTr="00C76356">
        <w:tc>
          <w:tcPr>
            <w:tcW w:w="1479" w:type="dxa"/>
          </w:tcPr>
          <w:p w14:paraId="5AEB6DC7" w14:textId="41C237C4" w:rsidR="00245BE5" w:rsidRDefault="00245BE5" w:rsidP="00970C74">
            <w:pPr>
              <w:rPr>
                <w:lang w:eastAsia="ko-KR"/>
              </w:rPr>
            </w:pPr>
            <w:r>
              <w:rPr>
                <w:lang w:eastAsia="ko-KR"/>
              </w:rPr>
              <w:t>Qualcomm</w:t>
            </w:r>
          </w:p>
        </w:tc>
        <w:tc>
          <w:tcPr>
            <w:tcW w:w="1372" w:type="dxa"/>
          </w:tcPr>
          <w:p w14:paraId="14DF46A2" w14:textId="52E23D08" w:rsidR="00245BE5" w:rsidRDefault="00245BE5" w:rsidP="00970C74">
            <w:pPr>
              <w:tabs>
                <w:tab w:val="left" w:pos="551"/>
              </w:tabs>
              <w:rPr>
                <w:lang w:eastAsia="ko-KR"/>
              </w:rPr>
            </w:pPr>
            <w:r>
              <w:rPr>
                <w:lang w:eastAsia="ko-KR"/>
              </w:rPr>
              <w:t>Y</w:t>
            </w:r>
          </w:p>
        </w:tc>
        <w:tc>
          <w:tcPr>
            <w:tcW w:w="6780" w:type="dxa"/>
          </w:tcPr>
          <w:p w14:paraId="54A57870" w14:textId="77777777" w:rsidR="00245BE5" w:rsidRDefault="00245BE5" w:rsidP="00970C74"/>
        </w:tc>
      </w:tr>
      <w:tr w:rsidR="009C254F" w14:paraId="4BFA69DA" w14:textId="77777777" w:rsidTr="009C254F">
        <w:tc>
          <w:tcPr>
            <w:tcW w:w="1479" w:type="dxa"/>
          </w:tcPr>
          <w:p w14:paraId="26B7C8B6" w14:textId="77777777" w:rsidR="009C254F" w:rsidRDefault="009C254F" w:rsidP="00A74664">
            <w:pPr>
              <w:rPr>
                <w:lang w:eastAsia="ko-KR"/>
              </w:rPr>
            </w:pPr>
            <w:r>
              <w:rPr>
                <w:lang w:eastAsia="ko-KR"/>
              </w:rPr>
              <w:t>Ericsson</w:t>
            </w:r>
          </w:p>
        </w:tc>
        <w:tc>
          <w:tcPr>
            <w:tcW w:w="1372" w:type="dxa"/>
          </w:tcPr>
          <w:p w14:paraId="739BBDFD" w14:textId="77777777" w:rsidR="009C254F" w:rsidRDefault="009C254F" w:rsidP="00A74664">
            <w:pPr>
              <w:tabs>
                <w:tab w:val="left" w:pos="551"/>
              </w:tabs>
              <w:rPr>
                <w:lang w:eastAsia="ko-KR"/>
              </w:rPr>
            </w:pPr>
          </w:p>
        </w:tc>
        <w:tc>
          <w:tcPr>
            <w:tcW w:w="6780" w:type="dxa"/>
          </w:tcPr>
          <w:p w14:paraId="38D484E0" w14:textId="77777777" w:rsidR="009C254F" w:rsidRDefault="009C254F" w:rsidP="00A74664">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4CEE8882" w14:textId="77777777" w:rsidTr="00046DCD">
        <w:tc>
          <w:tcPr>
            <w:tcW w:w="1479" w:type="dxa"/>
          </w:tcPr>
          <w:p w14:paraId="0CDC252E" w14:textId="6B465A78" w:rsidR="00046DCD" w:rsidRPr="008D6494" w:rsidRDefault="00452639" w:rsidP="00E17250">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748B1FE3" w14:textId="77777777" w:rsidR="00046DCD" w:rsidRPr="008D6494" w:rsidRDefault="00046DCD" w:rsidP="00E17250">
            <w:pPr>
              <w:tabs>
                <w:tab w:val="left" w:pos="551"/>
              </w:tabs>
              <w:rPr>
                <w:rFonts w:eastAsiaTheme="minorEastAsia"/>
                <w:lang w:eastAsia="zh-CN"/>
              </w:rPr>
            </w:pPr>
            <w:r>
              <w:rPr>
                <w:rFonts w:eastAsiaTheme="minorEastAsia" w:hint="eastAsia"/>
                <w:lang w:eastAsia="zh-CN"/>
              </w:rPr>
              <w:t>Y</w:t>
            </w:r>
          </w:p>
        </w:tc>
        <w:tc>
          <w:tcPr>
            <w:tcW w:w="6780" w:type="dxa"/>
          </w:tcPr>
          <w:p w14:paraId="185340ED" w14:textId="77777777" w:rsidR="00046DCD" w:rsidRDefault="00046DCD" w:rsidP="00E17250"/>
        </w:tc>
      </w:tr>
      <w:tr w:rsidR="00452639" w14:paraId="77286B43" w14:textId="77777777" w:rsidTr="00046DCD">
        <w:tc>
          <w:tcPr>
            <w:tcW w:w="1479" w:type="dxa"/>
          </w:tcPr>
          <w:p w14:paraId="145ABB5A" w14:textId="4CF0D2D8" w:rsidR="00452639" w:rsidRDefault="00452639"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7D229A8" w14:textId="4DD590FE"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54951A8D" w14:textId="77777777" w:rsidR="00452639" w:rsidRDefault="00452639" w:rsidP="00E17250"/>
        </w:tc>
      </w:tr>
      <w:tr w:rsidR="00AB3FB5" w14:paraId="1BB1E313" w14:textId="77777777" w:rsidTr="00046DCD">
        <w:tc>
          <w:tcPr>
            <w:tcW w:w="1479" w:type="dxa"/>
          </w:tcPr>
          <w:p w14:paraId="2824FF92" w14:textId="76A08491" w:rsidR="00AB3FB5" w:rsidRPr="00AB3FB5" w:rsidRDefault="00AB3FB5" w:rsidP="00E17250">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6D4F1E" w14:textId="070AB6AD" w:rsidR="00AB3FB5" w:rsidRPr="00AB3FB5" w:rsidRDefault="00AB3FB5" w:rsidP="00E17250">
            <w:pPr>
              <w:tabs>
                <w:tab w:val="left" w:pos="551"/>
              </w:tabs>
              <w:rPr>
                <w:rFonts w:eastAsia="Yu Mincho"/>
                <w:lang w:eastAsia="ja-JP"/>
              </w:rPr>
            </w:pPr>
            <w:r>
              <w:rPr>
                <w:rFonts w:eastAsia="Yu Mincho" w:hint="eastAsia"/>
                <w:lang w:eastAsia="ja-JP"/>
              </w:rPr>
              <w:t>Y</w:t>
            </w:r>
          </w:p>
        </w:tc>
        <w:tc>
          <w:tcPr>
            <w:tcW w:w="6780" w:type="dxa"/>
          </w:tcPr>
          <w:p w14:paraId="32810BE3" w14:textId="77777777" w:rsidR="00AB3FB5" w:rsidRDefault="00AB3FB5" w:rsidP="00E17250"/>
        </w:tc>
      </w:tr>
      <w:tr w:rsidR="00540225" w14:paraId="47025538" w14:textId="77777777" w:rsidTr="00046DCD">
        <w:tc>
          <w:tcPr>
            <w:tcW w:w="1479" w:type="dxa"/>
          </w:tcPr>
          <w:p w14:paraId="510CE54A" w14:textId="3B1B1C81" w:rsidR="00540225" w:rsidRPr="00540225" w:rsidRDefault="00540225" w:rsidP="00E17250">
            <w:pPr>
              <w:rPr>
                <w:rFonts w:eastAsiaTheme="minorEastAsia"/>
                <w:lang w:eastAsia="zh-CN"/>
              </w:rPr>
            </w:pPr>
            <w:r>
              <w:rPr>
                <w:rFonts w:eastAsiaTheme="minorEastAsia"/>
                <w:lang w:eastAsia="zh-CN"/>
              </w:rPr>
              <w:t>Xiaomi</w:t>
            </w:r>
          </w:p>
        </w:tc>
        <w:tc>
          <w:tcPr>
            <w:tcW w:w="1372" w:type="dxa"/>
          </w:tcPr>
          <w:p w14:paraId="76C52265" w14:textId="1A2149C5" w:rsidR="00540225" w:rsidRPr="00540225" w:rsidRDefault="00540225" w:rsidP="00E17250">
            <w:pPr>
              <w:tabs>
                <w:tab w:val="left" w:pos="551"/>
              </w:tabs>
              <w:rPr>
                <w:rFonts w:eastAsiaTheme="minorEastAsia"/>
                <w:lang w:eastAsia="zh-CN"/>
              </w:rPr>
            </w:pPr>
            <w:r>
              <w:rPr>
                <w:rFonts w:eastAsiaTheme="minorEastAsia" w:hint="eastAsia"/>
                <w:lang w:eastAsia="zh-CN"/>
              </w:rPr>
              <w:t>Y</w:t>
            </w:r>
          </w:p>
        </w:tc>
        <w:tc>
          <w:tcPr>
            <w:tcW w:w="6780" w:type="dxa"/>
          </w:tcPr>
          <w:p w14:paraId="03C566B8" w14:textId="77777777" w:rsidR="00540225" w:rsidRDefault="00540225" w:rsidP="00E17250"/>
        </w:tc>
      </w:tr>
      <w:tr w:rsidR="006A23E6" w14:paraId="37ECDA00" w14:textId="77777777" w:rsidTr="00046DCD">
        <w:tc>
          <w:tcPr>
            <w:tcW w:w="1479" w:type="dxa"/>
          </w:tcPr>
          <w:p w14:paraId="68438B6F" w14:textId="49284425"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2492221" w14:textId="28CB2CFD"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4AAF08AE" w14:textId="1589AED1"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w:t>
            </w:r>
            <w:proofErr w:type="spellStart"/>
            <w:r>
              <w:rPr>
                <w:rFonts w:eastAsia="Yu Mincho"/>
                <w:lang w:eastAsia="ja-JP"/>
              </w:rPr>
              <w:t>RedCap</w:t>
            </w:r>
            <w:proofErr w:type="spellEnd"/>
            <w:r>
              <w:rPr>
                <w:rFonts w:eastAsia="Yu Mincho"/>
                <w:lang w:eastAsia="ja-JP"/>
              </w:rPr>
              <w:t xml:space="preserve"> UEs</w:t>
            </w:r>
          </w:p>
        </w:tc>
      </w:tr>
      <w:tr w:rsidR="00877CC7" w:rsidRPr="00DC45B6" w14:paraId="53A8B373" w14:textId="77777777" w:rsidTr="00877CC7">
        <w:tc>
          <w:tcPr>
            <w:tcW w:w="1479" w:type="dxa"/>
          </w:tcPr>
          <w:p w14:paraId="26B26881"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255FD237" w14:textId="77777777" w:rsidR="00877CC7" w:rsidRDefault="00877CC7" w:rsidP="006374F2">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6810480B" w14:textId="77777777" w:rsidR="00877CC7" w:rsidRPr="00DC45B6" w:rsidRDefault="00877CC7" w:rsidP="006374F2">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5BCB6AFD" w14:textId="77777777" w:rsidTr="00877CC7">
        <w:tc>
          <w:tcPr>
            <w:tcW w:w="1479" w:type="dxa"/>
          </w:tcPr>
          <w:p w14:paraId="03AFE20D" w14:textId="17B5261B" w:rsidR="00103B8A" w:rsidRDefault="00103B8A" w:rsidP="00103B8A">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0D7FD149" w14:textId="1B8394EE"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7B8C98B6" w14:textId="77777777" w:rsidR="00103B8A" w:rsidRDefault="00103B8A" w:rsidP="00103B8A">
            <w:pPr>
              <w:rPr>
                <w:rFonts w:eastAsiaTheme="minorEastAsia"/>
                <w:lang w:eastAsia="zh-CN"/>
              </w:rPr>
            </w:pPr>
          </w:p>
        </w:tc>
      </w:tr>
      <w:tr w:rsidR="007A0C9A" w14:paraId="6071E80B" w14:textId="77777777" w:rsidTr="007A0C9A">
        <w:tc>
          <w:tcPr>
            <w:tcW w:w="1479" w:type="dxa"/>
          </w:tcPr>
          <w:p w14:paraId="70B4E290" w14:textId="77777777" w:rsidR="007A0C9A" w:rsidRDefault="007A0C9A" w:rsidP="000D005D">
            <w:pPr>
              <w:rPr>
                <w:rFonts w:eastAsia="Yu Mincho"/>
                <w:lang w:eastAsia="ja-JP"/>
              </w:rPr>
            </w:pPr>
            <w:r>
              <w:rPr>
                <w:rFonts w:eastAsia="Yu Mincho"/>
                <w:lang w:eastAsia="ja-JP"/>
              </w:rPr>
              <w:t>Lenovo, Motorola Mobility</w:t>
            </w:r>
          </w:p>
        </w:tc>
        <w:tc>
          <w:tcPr>
            <w:tcW w:w="1372" w:type="dxa"/>
          </w:tcPr>
          <w:p w14:paraId="6664A0F3" w14:textId="77777777" w:rsidR="007A0C9A" w:rsidRDefault="007A0C9A" w:rsidP="000D005D">
            <w:pPr>
              <w:tabs>
                <w:tab w:val="left" w:pos="551"/>
              </w:tabs>
              <w:rPr>
                <w:rFonts w:eastAsia="Yu Mincho"/>
                <w:lang w:eastAsia="ja-JP"/>
              </w:rPr>
            </w:pPr>
            <w:r>
              <w:rPr>
                <w:rFonts w:eastAsia="Yu Mincho"/>
                <w:lang w:eastAsia="ja-JP"/>
              </w:rPr>
              <w:t>Y</w:t>
            </w:r>
          </w:p>
        </w:tc>
        <w:tc>
          <w:tcPr>
            <w:tcW w:w="6780" w:type="dxa"/>
          </w:tcPr>
          <w:p w14:paraId="3D7F872F" w14:textId="77777777" w:rsidR="007A0C9A" w:rsidRDefault="007A0C9A" w:rsidP="000D005D"/>
        </w:tc>
      </w:tr>
      <w:tr w:rsidR="00262B95" w14:paraId="1F947E91" w14:textId="77777777" w:rsidTr="007A0C9A">
        <w:tc>
          <w:tcPr>
            <w:tcW w:w="1479" w:type="dxa"/>
          </w:tcPr>
          <w:p w14:paraId="763BC154" w14:textId="5FB237CA" w:rsidR="00262B95" w:rsidRDefault="00262B95" w:rsidP="00262B95">
            <w:pPr>
              <w:rPr>
                <w:rFonts w:eastAsia="Yu Mincho"/>
                <w:lang w:eastAsia="ja-JP"/>
              </w:rPr>
            </w:pPr>
            <w:r w:rsidRPr="004A4ACB">
              <w:rPr>
                <w:rFonts w:eastAsia="等线"/>
                <w:lang w:eastAsia="zh-CN"/>
              </w:rPr>
              <w:t>NEC</w:t>
            </w:r>
          </w:p>
        </w:tc>
        <w:tc>
          <w:tcPr>
            <w:tcW w:w="1372" w:type="dxa"/>
          </w:tcPr>
          <w:p w14:paraId="6D74ACAC" w14:textId="53131739"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1137C0" w14:textId="77777777" w:rsidR="00262B95" w:rsidRDefault="00262B95" w:rsidP="00262B95"/>
        </w:tc>
      </w:tr>
      <w:tr w:rsidR="00D5787F" w14:paraId="02FBB756" w14:textId="77777777" w:rsidTr="007A0C9A">
        <w:tc>
          <w:tcPr>
            <w:tcW w:w="1479" w:type="dxa"/>
          </w:tcPr>
          <w:p w14:paraId="3984B0A6" w14:textId="23F99A7C"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32799132" w14:textId="39A84144" w:rsidR="00D5787F" w:rsidRPr="004A4ACB" w:rsidRDefault="00D5787F" w:rsidP="00262B95">
            <w:pPr>
              <w:tabs>
                <w:tab w:val="left" w:pos="551"/>
              </w:tabs>
              <w:rPr>
                <w:rFonts w:eastAsia="等线"/>
                <w:lang w:eastAsia="zh-CN"/>
              </w:rPr>
            </w:pPr>
            <w:r>
              <w:rPr>
                <w:rFonts w:eastAsiaTheme="minorEastAsia" w:hint="eastAsia"/>
                <w:lang w:eastAsia="zh-CN"/>
              </w:rPr>
              <w:t>Y</w:t>
            </w:r>
          </w:p>
        </w:tc>
        <w:tc>
          <w:tcPr>
            <w:tcW w:w="6780" w:type="dxa"/>
          </w:tcPr>
          <w:p w14:paraId="7CC3EA2D" w14:textId="77777777" w:rsidR="00D5787F" w:rsidRDefault="00D5787F" w:rsidP="00262B95"/>
        </w:tc>
      </w:tr>
      <w:tr w:rsidR="00AC014D" w14:paraId="25738E5D" w14:textId="77777777" w:rsidTr="007A0C9A">
        <w:tc>
          <w:tcPr>
            <w:tcW w:w="1479" w:type="dxa"/>
          </w:tcPr>
          <w:p w14:paraId="12EDEE21" w14:textId="6BCE1553" w:rsidR="00AC014D" w:rsidRDefault="00AC014D" w:rsidP="00AC014D">
            <w:pPr>
              <w:rPr>
                <w:rFonts w:eastAsiaTheme="minorEastAsia" w:hint="eastAsia"/>
                <w:lang w:eastAsia="zh-CN"/>
              </w:rPr>
            </w:pPr>
            <w:r>
              <w:rPr>
                <w:rFonts w:eastAsia="等线" w:hint="eastAsia"/>
                <w:lang w:eastAsia="zh-CN"/>
              </w:rPr>
              <w:t>O</w:t>
            </w:r>
            <w:r>
              <w:rPr>
                <w:rFonts w:eastAsia="等线"/>
                <w:lang w:eastAsia="zh-CN"/>
              </w:rPr>
              <w:t>PPO</w:t>
            </w:r>
          </w:p>
        </w:tc>
        <w:tc>
          <w:tcPr>
            <w:tcW w:w="1372" w:type="dxa"/>
          </w:tcPr>
          <w:p w14:paraId="4CD52BDF" w14:textId="5C1507FD" w:rsidR="00AC014D" w:rsidRDefault="00AC014D" w:rsidP="00AC014D">
            <w:pPr>
              <w:tabs>
                <w:tab w:val="left" w:pos="551"/>
              </w:tabs>
              <w:rPr>
                <w:rFonts w:eastAsiaTheme="minorEastAsia" w:hint="eastAsia"/>
                <w:lang w:eastAsia="zh-CN"/>
              </w:rPr>
            </w:pPr>
            <w:r>
              <w:rPr>
                <w:rFonts w:eastAsia="等线" w:hint="eastAsia"/>
                <w:lang w:eastAsia="zh-CN"/>
              </w:rPr>
              <w:t>Y</w:t>
            </w:r>
          </w:p>
        </w:tc>
        <w:tc>
          <w:tcPr>
            <w:tcW w:w="6780" w:type="dxa"/>
          </w:tcPr>
          <w:p w14:paraId="2900F995" w14:textId="77777777" w:rsidR="00AC014D" w:rsidRDefault="00AC014D" w:rsidP="00AC014D"/>
        </w:tc>
      </w:tr>
    </w:tbl>
    <w:p w14:paraId="08581504" w14:textId="77777777" w:rsidR="00C741C5" w:rsidRPr="00877CC7"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 xml:space="preserve">for the </w:t>
      </w:r>
      <w:proofErr w:type="spellStart"/>
      <w:r w:rsidR="00CC7CBA" w:rsidRPr="00AA3123">
        <w:t>RedCap</w:t>
      </w:r>
      <w:proofErr w:type="spellEnd"/>
      <w:r w:rsidR="00CC7CBA" w:rsidRPr="00AA3123">
        <w:t xml:space="preserve">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 xml:space="preserve">for the </w:t>
      </w:r>
      <w:proofErr w:type="spellStart"/>
      <w:r w:rsidR="00C25A11" w:rsidRPr="00AA3123">
        <w:t>RedCap</w:t>
      </w:r>
      <w:proofErr w:type="spellEnd"/>
      <w:r w:rsidR="00C25A11" w:rsidRPr="00AA3123">
        <w:t xml:space="preserve">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402B0462" w:rsidR="00D06BDC" w:rsidRDefault="00D06BDC" w:rsidP="00D06BDC">
      <w:pPr>
        <w:spacing w:after="0"/>
        <w:jc w:val="both"/>
      </w:pPr>
      <w:r>
        <w:lastRenderedPageBreak/>
        <w:t xml:space="preserve">Based on FG </w:t>
      </w:r>
      <w:r w:rsidRPr="007876F0">
        <w:t>6-1</w:t>
      </w:r>
      <w:r w:rsidR="00DC1104">
        <w:t xml:space="preserve"> </w:t>
      </w:r>
      <w:r>
        <w:t>“</w:t>
      </w:r>
      <w:r w:rsidRPr="007876F0">
        <w:t>Basic BWP operation with restriction</w:t>
      </w:r>
      <w:r>
        <w:t>”, i</w:t>
      </w:r>
      <w:r w:rsidRPr="0012102C">
        <w:t>t is mandatory for the non-</w:t>
      </w:r>
      <w:proofErr w:type="spellStart"/>
      <w:r w:rsidRPr="0012102C">
        <w:t>RedCap</w:t>
      </w:r>
      <w:proofErr w:type="spellEnd"/>
      <w:r w:rsidRPr="0012102C">
        <w:t xml:space="preserve"> </w:t>
      </w:r>
      <w:proofErr w:type="spellStart"/>
      <w:r w:rsidRPr="0012102C">
        <w:t>U</w:t>
      </w:r>
      <w:r w:rsidR="00452639" w:rsidRPr="0012102C">
        <w:t>e</w:t>
      </w:r>
      <w:r w:rsidRPr="0012102C">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proofErr w:type="spellStart"/>
      <w:r>
        <w:t>RedCap</w:t>
      </w:r>
      <w:proofErr w:type="spellEnd"/>
      <w:r>
        <w:t xml:space="preserve"> </w:t>
      </w:r>
      <w:proofErr w:type="spellStart"/>
      <w:r>
        <w:t>U</w:t>
      </w:r>
      <w:r w:rsidR="00452639">
        <w:t>e</w:t>
      </w:r>
      <w:r>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296E1264"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w:t>
      </w:r>
      <w:proofErr w:type="spellStart"/>
      <w:r w:rsidR="00843AF2">
        <w:rPr>
          <w:szCs w:val="22"/>
        </w:rPr>
        <w:t>RedCap</w:t>
      </w:r>
      <w:proofErr w:type="spellEnd"/>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w:t>
      </w:r>
      <w:proofErr w:type="spellStart"/>
      <w:r w:rsidR="00AC6D22">
        <w:rPr>
          <w:szCs w:val="22"/>
        </w:rPr>
        <w:t>RedCap</w:t>
      </w:r>
      <w:proofErr w:type="spellEnd"/>
      <w:r w:rsidR="00AC6D22">
        <w:rPr>
          <w:szCs w:val="22"/>
        </w:rPr>
        <w:t xml:space="preserve">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w:t>
      </w:r>
      <w:proofErr w:type="spellStart"/>
      <w:r w:rsidR="00843AF2" w:rsidRPr="00211F7D">
        <w:rPr>
          <w:bCs/>
          <w:kern w:val="2"/>
          <w:szCs w:val="22"/>
          <w:lang w:eastAsia="zh-CN"/>
        </w:rPr>
        <w:t>RedCap</w:t>
      </w:r>
      <w:proofErr w:type="spellEnd"/>
      <w:r w:rsidR="00843AF2" w:rsidRPr="00211F7D">
        <w:rPr>
          <w:bCs/>
          <w:kern w:val="2"/>
          <w:szCs w:val="22"/>
          <w:lang w:eastAsia="zh-CN"/>
        </w:rPr>
        <w:t xml:space="preserve"> </w:t>
      </w:r>
      <w:proofErr w:type="spellStart"/>
      <w:r w:rsidR="00843AF2" w:rsidRPr="00211F7D">
        <w:rPr>
          <w:bCs/>
          <w:kern w:val="2"/>
          <w:szCs w:val="22"/>
          <w:lang w:eastAsia="zh-CN"/>
        </w:rPr>
        <w:t>U</w:t>
      </w:r>
      <w:r w:rsidR="00452639" w:rsidRPr="00211F7D">
        <w:rPr>
          <w:bCs/>
          <w:kern w:val="2"/>
          <w:szCs w:val="22"/>
          <w:lang w:eastAsia="zh-CN"/>
        </w:rPr>
        <w:t>e</w:t>
      </w:r>
      <w:r w:rsidR="00843AF2" w:rsidRPr="00211F7D">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2349EFC2"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proofErr w:type="spellStart"/>
      <w:r w:rsidR="00A51B51" w:rsidRPr="000A1E05">
        <w:rPr>
          <w:bCs/>
          <w:kern w:val="2"/>
          <w:szCs w:val="22"/>
          <w:lang w:eastAsia="zh-CN"/>
        </w:rPr>
        <w:t>RedCap</w:t>
      </w:r>
      <w:proofErr w:type="spellEnd"/>
      <w:r w:rsidR="00A51B51" w:rsidRPr="000A1E05">
        <w:rPr>
          <w:bCs/>
          <w:kern w:val="2"/>
          <w:szCs w:val="22"/>
          <w:lang w:eastAsia="zh-CN"/>
        </w:rPr>
        <w:t xml:space="preserve"> </w:t>
      </w:r>
      <w:proofErr w:type="spellStart"/>
      <w:r w:rsidR="00A51B51" w:rsidRPr="000A1E05">
        <w:rPr>
          <w:bCs/>
          <w:kern w:val="2"/>
          <w:szCs w:val="22"/>
          <w:lang w:eastAsia="zh-CN"/>
        </w:rPr>
        <w:t>U</w:t>
      </w:r>
      <w:r w:rsidR="00452639" w:rsidRPr="000A1E05">
        <w:rPr>
          <w:bCs/>
          <w:kern w:val="2"/>
          <w:szCs w:val="22"/>
          <w:lang w:eastAsia="zh-CN"/>
        </w:rPr>
        <w:t>e</w:t>
      </w:r>
      <w:r w:rsidR="00A51B51" w:rsidRPr="000A1E05">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w:t>
      </w:r>
      <w:proofErr w:type="spellStart"/>
      <w:r w:rsidR="00D135B2" w:rsidRPr="006A5C4B">
        <w:rPr>
          <w:szCs w:val="22"/>
        </w:rPr>
        <w:t>RedCap</w:t>
      </w:r>
      <w:proofErr w:type="spellEnd"/>
      <w:r w:rsidR="00D135B2" w:rsidRPr="006A5C4B">
        <w:rPr>
          <w:szCs w:val="22"/>
        </w:rPr>
        <w:t xml:space="preserve">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 xml:space="preserve">supporting </w:t>
      </w:r>
      <w:proofErr w:type="spellStart"/>
      <w:r w:rsidR="00DF0A32" w:rsidRPr="00082A0B">
        <w:rPr>
          <w:bCs/>
          <w:kern w:val="2"/>
          <w:lang w:eastAsia="zh-CN"/>
        </w:rPr>
        <w:t>RedCap</w:t>
      </w:r>
      <w:proofErr w:type="spellEnd"/>
      <w:r w:rsidR="00DF0A32">
        <w:rPr>
          <w:bCs/>
          <w:kern w:val="2"/>
          <w:lang w:eastAsia="zh-CN"/>
        </w:rPr>
        <w:t xml:space="preserve"> </w:t>
      </w:r>
      <w:proofErr w:type="spellStart"/>
      <w:r w:rsidR="00DF0A32">
        <w:rPr>
          <w:bCs/>
          <w:kern w:val="2"/>
          <w:lang w:eastAsia="zh-CN"/>
        </w:rPr>
        <w:t>U</w:t>
      </w:r>
      <w:r w:rsidR="00452639">
        <w:rPr>
          <w:bCs/>
          <w:kern w:val="2"/>
          <w:lang w:eastAsia="zh-CN"/>
        </w:rPr>
        <w:t>e</w:t>
      </w:r>
      <w:r w:rsidR="00DF0A32">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4CBBE508"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 xml:space="preserv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5616EBE8"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 may or may not contain CORESET #0.</w:t>
      </w:r>
    </w:p>
    <w:p w14:paraId="08581510" w14:textId="643B6C59"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w:t>
      </w:r>
      <w:r w:rsidR="00452639" w:rsidRPr="00A476B4">
        <w:rPr>
          <w:rFonts w:ascii="Times New Roman" w:hAnsi="Times New Roman" w:cs="Times New Roman"/>
          <w:kern w:val="2"/>
          <w:sz w:val="20"/>
          <w:szCs w:val="20"/>
          <w:lang w:eastAsia="zh-CN"/>
        </w:rPr>
        <w:t>e</w:t>
      </w:r>
      <w:r w:rsidR="00382D4D" w:rsidRPr="00A476B4">
        <w:rPr>
          <w:rFonts w:ascii="Times New Roman" w:hAnsi="Times New Roman" w:cs="Times New Roman"/>
          <w:kern w:val="2"/>
          <w:sz w:val="20"/>
          <w:szCs w:val="20"/>
          <w:lang w:eastAsia="zh-CN"/>
        </w:rPr>
        <w:t>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DD551BD"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w:t>
      </w:r>
      <w:r w:rsidR="00452639" w:rsidRPr="00A476B4">
        <w:rPr>
          <w:rFonts w:ascii="Times New Roman" w:hAnsi="Times New Roman" w:cs="Times New Roman"/>
          <w:kern w:val="2"/>
          <w:sz w:val="20"/>
          <w:szCs w:val="20"/>
          <w:lang w:eastAsia="zh-CN"/>
        </w:rPr>
        <w:t>e</w:t>
      </w:r>
      <w:r w:rsidR="00082A0B" w:rsidRPr="00A476B4">
        <w:rPr>
          <w:rFonts w:ascii="Times New Roman" w:hAnsi="Times New Roman" w:cs="Times New Roman"/>
          <w:kern w:val="2"/>
          <w:sz w:val="20"/>
          <w:szCs w:val="20"/>
          <w:lang w:eastAsia="zh-CN"/>
        </w:rPr>
        <w:t>s may not impose a significant practical constraint.</w:t>
      </w:r>
    </w:p>
    <w:p w14:paraId="08581517" w14:textId="5075F7C3"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w:t>
      </w:r>
      <w:r w:rsidR="00452639" w:rsidRPr="00A476B4">
        <w:rPr>
          <w:rFonts w:ascii="Times New Roman" w:hAnsi="Times New Roman" w:cs="Times New Roman"/>
          <w:kern w:val="2"/>
          <w:sz w:val="20"/>
          <w:szCs w:val="20"/>
          <w:lang w:eastAsia="zh-CN"/>
        </w:rPr>
        <w:t>e</w:t>
      </w:r>
      <w:r w:rsidR="006D4F6C" w:rsidRPr="00A476B4">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433DF318"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hould RedCap U</w:t>
      </w:r>
      <w:r w:rsidR="00452639" w:rsidRPr="0064312E">
        <w:rPr>
          <w:b/>
          <w:bCs/>
          <w:sz w:val="20"/>
          <w:szCs w:val="22"/>
        </w:rPr>
        <w:t>e</w:t>
      </w:r>
      <w:r w:rsidR="002F4A21" w:rsidRPr="0064312E">
        <w:rPr>
          <w:b/>
          <w:bCs/>
          <w:sz w:val="20"/>
          <w:szCs w:val="22"/>
        </w:rPr>
        <w:t xml:space="preserv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6EFD4A6F"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in the redcap design we should consider FG 6-1 as the mandatory </w:t>
            </w:r>
            <w:r>
              <w:rPr>
                <w:rFonts w:eastAsiaTheme="minorEastAsia"/>
                <w:lang w:eastAsia="zh-CN"/>
              </w:rPr>
              <w:lastRenderedPageBreak/>
              <w:t xml:space="preserve">capability. </w:t>
            </w:r>
          </w:p>
        </w:tc>
      </w:tr>
      <w:tr w:rsidR="002F4A21" w:rsidRPr="00107018" w14:paraId="08581526" w14:textId="77777777" w:rsidTr="00C521B8">
        <w:tc>
          <w:tcPr>
            <w:tcW w:w="1479" w:type="dxa"/>
          </w:tcPr>
          <w:p w14:paraId="08581523" w14:textId="4A071DA2" w:rsidR="002F4A21" w:rsidRPr="00107018" w:rsidRDefault="003B09C8" w:rsidP="00C521B8">
            <w:pPr>
              <w:rPr>
                <w:lang w:eastAsia="ko-KR"/>
              </w:rPr>
            </w:pPr>
            <w:r>
              <w:rPr>
                <w:lang w:eastAsia="ko-KR"/>
              </w:rPr>
              <w:lastRenderedPageBreak/>
              <w:t>Intel</w:t>
            </w: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30BAB71C" w:rsidR="002F4A21" w:rsidRPr="00107018" w:rsidRDefault="003B09C8" w:rsidP="00C521B8">
            <w:r>
              <w:t xml:space="preserve">FG 6-1a should be further categorized as to whether the overall BW (including the active DL BWP, SSB, and CORESET #0) </w:t>
            </w:r>
            <w:r w:rsidR="00EB1AAF">
              <w:t xml:space="preserve">is within max </w:t>
            </w:r>
            <w:proofErr w:type="spellStart"/>
            <w:r w:rsidR="00EB1AAF">
              <w:t>RedCap</w:t>
            </w:r>
            <w:proofErr w:type="spellEnd"/>
            <w:r w:rsidR="00EB1AAF">
              <w:t xml:space="preserve"> UE BW or may exceed max </w:t>
            </w:r>
            <w:proofErr w:type="spellStart"/>
            <w:r w:rsidR="00EB1AAF">
              <w:t>RedCap</w:t>
            </w:r>
            <w:proofErr w:type="spellEnd"/>
            <w:r w:rsidR="00EB1AAF">
              <w:t xml:space="preserve"> UE BW.</w:t>
            </w:r>
            <w:r w:rsidR="00BE1646">
              <w:t xml:space="preserve"> For the first case, the FG would be similar to that for non-</w:t>
            </w:r>
            <w:proofErr w:type="spellStart"/>
            <w:r w:rsidR="00BE1646">
              <w:t>RedCap</w:t>
            </w:r>
            <w:proofErr w:type="spellEnd"/>
            <w:r w:rsidR="00BE1646">
              <w:t xml:space="preserve"> </w:t>
            </w:r>
            <w:proofErr w:type="spellStart"/>
            <w:r w:rsidR="00BE1646">
              <w:t>U</w:t>
            </w:r>
            <w:r w:rsidR="00452639">
              <w:t>e</w:t>
            </w:r>
            <w:r w:rsidR="00BE1646">
              <w:t>s</w:t>
            </w:r>
            <w:proofErr w:type="spellEnd"/>
            <w:r w:rsidR="00BE1646">
              <w:t xml:space="preserve">, but not so if the overall BW can exceed </w:t>
            </w:r>
            <w:proofErr w:type="spellStart"/>
            <w:r w:rsidR="00BE1646">
              <w:t>RedCap</w:t>
            </w:r>
            <w:proofErr w:type="spellEnd"/>
            <w:r w:rsidR="00BE1646">
              <w:t xml:space="preserve"> UE’s max RF BW.</w:t>
            </w:r>
          </w:p>
        </w:tc>
      </w:tr>
      <w:tr w:rsidR="002F4A21" w:rsidRPr="00107018" w14:paraId="0858152A" w14:textId="77777777" w:rsidTr="00C521B8">
        <w:tc>
          <w:tcPr>
            <w:tcW w:w="1479" w:type="dxa"/>
          </w:tcPr>
          <w:p w14:paraId="08581527" w14:textId="54F27FE5" w:rsidR="002F4A21" w:rsidRPr="00107018" w:rsidRDefault="00DD11EA" w:rsidP="00C521B8">
            <w:pPr>
              <w:rPr>
                <w:lang w:eastAsia="ko-KR"/>
              </w:rPr>
            </w:pPr>
            <w:r>
              <w:rPr>
                <w:lang w:eastAsia="ko-KR"/>
              </w:rPr>
              <w:t>Qualcomm</w:t>
            </w:r>
          </w:p>
        </w:tc>
        <w:tc>
          <w:tcPr>
            <w:tcW w:w="1372" w:type="dxa"/>
          </w:tcPr>
          <w:p w14:paraId="08581528" w14:textId="762169E7" w:rsidR="002F4A21" w:rsidRPr="00107018" w:rsidRDefault="00DD11EA" w:rsidP="00C521B8">
            <w:pPr>
              <w:tabs>
                <w:tab w:val="left" w:pos="551"/>
              </w:tabs>
              <w:rPr>
                <w:lang w:eastAsia="ko-KR"/>
              </w:rPr>
            </w:pPr>
            <w:r>
              <w:rPr>
                <w:lang w:eastAsia="ko-KR"/>
              </w:rPr>
              <w:t>N</w:t>
            </w:r>
          </w:p>
        </w:tc>
        <w:tc>
          <w:tcPr>
            <w:tcW w:w="6780" w:type="dxa"/>
          </w:tcPr>
          <w:p w14:paraId="7C157B59" w14:textId="3B0AA6D1" w:rsidR="00AC513D" w:rsidRPr="00AC513D" w:rsidRDefault="00AC513D" w:rsidP="00AC513D">
            <w:pPr>
              <w:jc w:val="both"/>
              <w:rPr>
                <w:b/>
                <w:bCs/>
              </w:rPr>
            </w:pPr>
            <w:r>
              <w:t xml:space="preserve">This question is also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p>
          <w:p w14:paraId="08581529" w14:textId="57801AC4" w:rsidR="002F4A21" w:rsidRPr="00107018" w:rsidRDefault="00AC513D" w:rsidP="00C521B8">
            <w:r>
              <w:t xml:space="preserve">To avoid the mandatory support for FG 6-1a, we think SSB needs to be transmitted in the initial DL BWP separately configured for </w:t>
            </w:r>
            <w:proofErr w:type="spellStart"/>
            <w:r>
              <w:t>RedCap</w:t>
            </w:r>
            <w:proofErr w:type="spellEnd"/>
            <w:r>
              <w:t xml:space="preserve"> UE.</w:t>
            </w:r>
          </w:p>
        </w:tc>
      </w:tr>
      <w:tr w:rsidR="006A23E6" w:rsidRPr="00107018" w14:paraId="202784E2" w14:textId="77777777" w:rsidTr="00C521B8">
        <w:tc>
          <w:tcPr>
            <w:tcW w:w="1479" w:type="dxa"/>
          </w:tcPr>
          <w:p w14:paraId="1F8379C2" w14:textId="5330B8A8"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1E2C85E" w14:textId="77777777" w:rsidR="006A23E6" w:rsidRDefault="006A23E6" w:rsidP="006A23E6">
            <w:pPr>
              <w:tabs>
                <w:tab w:val="left" w:pos="551"/>
              </w:tabs>
              <w:rPr>
                <w:lang w:eastAsia="ko-KR"/>
              </w:rPr>
            </w:pPr>
          </w:p>
        </w:tc>
        <w:tc>
          <w:tcPr>
            <w:tcW w:w="6780" w:type="dxa"/>
          </w:tcPr>
          <w:p w14:paraId="442D7D2A" w14:textId="0F28E5B1"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Pr>
                <w:b/>
                <w:highlight w:val="cyan"/>
              </w:rPr>
              <w:t xml:space="preserve">FL3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1DE625DC" w14:textId="77777777" w:rsidTr="00877CC7">
        <w:tc>
          <w:tcPr>
            <w:tcW w:w="1479" w:type="dxa"/>
          </w:tcPr>
          <w:p w14:paraId="1F67A416" w14:textId="77777777" w:rsidR="00877CC7" w:rsidRPr="00DC45B6"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60EAF0A" w14:textId="77777777" w:rsidR="00877CC7" w:rsidRPr="00DC45B6"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5C5E04AC" w14:textId="77777777" w:rsidR="00877CC7" w:rsidRPr="00DC45B6" w:rsidRDefault="00877CC7" w:rsidP="006374F2">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w:t>
            </w:r>
            <w:proofErr w:type="spellStart"/>
            <w:r>
              <w:rPr>
                <w:rFonts w:eastAsiaTheme="minorEastAsia"/>
                <w:lang w:eastAsia="zh-CN"/>
              </w:rPr>
              <w:t>RedCap</w:t>
            </w:r>
            <w:proofErr w:type="spellEnd"/>
            <w:r>
              <w:rPr>
                <w:rFonts w:eastAsiaTheme="minorEastAsia"/>
                <w:lang w:eastAsia="zh-CN"/>
              </w:rPr>
              <w:t xml:space="preserve"> UE does not necessarily to support FG 6-1a since it has wider max UE bandwidth so as to cover SSB as needed; this is not the case for </w:t>
            </w:r>
            <w:proofErr w:type="spellStart"/>
            <w:r>
              <w:rPr>
                <w:rFonts w:eastAsiaTheme="minorEastAsia"/>
                <w:lang w:eastAsia="zh-CN"/>
              </w:rPr>
              <w:t>RedCap</w:t>
            </w:r>
            <w:proofErr w:type="spellEnd"/>
            <w:r>
              <w:rPr>
                <w:rFonts w:eastAsiaTheme="minorEastAsia"/>
                <w:lang w:eastAsia="zh-CN"/>
              </w:rPr>
              <w:t xml:space="preserve"> and more important, if not supported, a </w:t>
            </w:r>
            <w:proofErr w:type="spellStart"/>
            <w:r>
              <w:rPr>
                <w:rFonts w:eastAsiaTheme="minorEastAsia"/>
                <w:lang w:eastAsia="zh-CN"/>
              </w:rPr>
              <w:t>RedCap</w:t>
            </w:r>
            <w:proofErr w:type="spellEnd"/>
            <w:r>
              <w:rPr>
                <w:rFonts w:eastAsiaTheme="minorEastAsia"/>
                <w:lang w:eastAsia="zh-CN"/>
              </w:rPr>
              <w:t xml:space="preserve"> UE bandwidth has to always contain SSBs which leaves few resources to be available for data transmission.</w:t>
            </w:r>
          </w:p>
        </w:tc>
      </w:tr>
      <w:tr w:rsidR="00D5787F" w:rsidRPr="00DC45B6" w14:paraId="7BB3D654" w14:textId="77777777" w:rsidTr="00877CC7">
        <w:tc>
          <w:tcPr>
            <w:tcW w:w="1479" w:type="dxa"/>
          </w:tcPr>
          <w:p w14:paraId="118A5AE5" w14:textId="1022584A" w:rsidR="00D5787F" w:rsidRDefault="00D5787F" w:rsidP="006374F2">
            <w:pPr>
              <w:rPr>
                <w:rFonts w:eastAsiaTheme="minorEastAsia"/>
                <w:lang w:eastAsia="zh-CN"/>
              </w:rPr>
            </w:pPr>
            <w:r>
              <w:rPr>
                <w:rFonts w:eastAsiaTheme="minorEastAsia" w:hint="eastAsia"/>
                <w:lang w:eastAsia="zh-CN"/>
              </w:rPr>
              <w:t>CATT</w:t>
            </w:r>
          </w:p>
        </w:tc>
        <w:tc>
          <w:tcPr>
            <w:tcW w:w="1372" w:type="dxa"/>
          </w:tcPr>
          <w:p w14:paraId="03CDC85B" w14:textId="77777777" w:rsidR="00D5787F" w:rsidRDefault="00D5787F" w:rsidP="006374F2">
            <w:pPr>
              <w:tabs>
                <w:tab w:val="left" w:pos="551"/>
              </w:tabs>
              <w:rPr>
                <w:rFonts w:eastAsiaTheme="minorEastAsia"/>
                <w:lang w:eastAsia="zh-CN"/>
              </w:rPr>
            </w:pPr>
          </w:p>
        </w:tc>
        <w:tc>
          <w:tcPr>
            <w:tcW w:w="6780" w:type="dxa"/>
          </w:tcPr>
          <w:p w14:paraId="088BF147" w14:textId="10A1C642" w:rsidR="00D5787F" w:rsidRDefault="00D5787F" w:rsidP="006374F2">
            <w:pPr>
              <w:jc w:val="both"/>
              <w:rPr>
                <w:rFonts w:eastAsiaTheme="minorEastAsia"/>
                <w:lang w:eastAsia="zh-CN"/>
              </w:rPr>
            </w:pPr>
            <w:r>
              <w:rPr>
                <w:rFonts w:eastAsiaTheme="minorEastAsia" w:hint="eastAsia"/>
                <w:lang w:eastAsia="zh-CN"/>
              </w:rPr>
              <w:t xml:space="preserve">If supporting FG 6-1a is as easy as winking for a </w:t>
            </w:r>
            <w:proofErr w:type="spellStart"/>
            <w:r>
              <w:rPr>
                <w:rFonts w:eastAsiaTheme="minorEastAsia" w:hint="eastAsia"/>
                <w:lang w:eastAsia="zh-CN"/>
              </w:rPr>
              <w:t>RedCap</w:t>
            </w:r>
            <w:proofErr w:type="spellEnd"/>
            <w:r>
              <w:rPr>
                <w:rFonts w:eastAsiaTheme="minorEastAsia" w:hint="eastAsia"/>
                <w:lang w:eastAsia="zh-CN"/>
              </w:rPr>
              <w:t xml:space="preserve"> UE, we would support it without hesitation. But the question is, supporting FG 6-1a is unlikely to be easy and may lead to non-negligible impact on UE implementation. </w:t>
            </w:r>
          </w:p>
        </w:tc>
      </w:tr>
    </w:tbl>
    <w:p w14:paraId="0858152B" w14:textId="77777777" w:rsidR="002F4A21" w:rsidRPr="00877CC7"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18A21EF8"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w:t>
            </w:r>
          </w:p>
        </w:tc>
      </w:tr>
      <w:tr w:rsidR="002F4A21" w:rsidRPr="00107018" w14:paraId="08581536" w14:textId="77777777" w:rsidTr="007B2D0E">
        <w:tc>
          <w:tcPr>
            <w:tcW w:w="1479" w:type="dxa"/>
          </w:tcPr>
          <w:p w14:paraId="08581534" w14:textId="103AEE13" w:rsidR="002F4A21" w:rsidRPr="00107018" w:rsidRDefault="006D5584" w:rsidP="00C521B8">
            <w:pPr>
              <w:rPr>
                <w:lang w:eastAsia="ko-KR"/>
              </w:rPr>
            </w:pPr>
            <w:r>
              <w:rPr>
                <w:lang w:eastAsia="ko-KR"/>
              </w:rPr>
              <w:t>Intel</w:t>
            </w:r>
          </w:p>
        </w:tc>
        <w:tc>
          <w:tcPr>
            <w:tcW w:w="8155" w:type="dxa"/>
          </w:tcPr>
          <w:p w14:paraId="08581535" w14:textId="24312817" w:rsidR="002F4A21" w:rsidRPr="00107018" w:rsidRDefault="006D5584" w:rsidP="00C521B8">
            <w:r>
              <w:t xml:space="preserve">See response to </w:t>
            </w:r>
            <w:r>
              <w:rPr>
                <w:b/>
                <w:highlight w:val="cyan"/>
              </w:rPr>
              <w:t xml:space="preserve">FL3 </w:t>
            </w:r>
            <w:r w:rsidRPr="00FD0B21">
              <w:rPr>
                <w:b/>
                <w:highlight w:val="cyan"/>
              </w:rPr>
              <w:t>Medium Priority Question 4-</w:t>
            </w:r>
            <w:r>
              <w:rPr>
                <w:b/>
                <w:highlight w:val="cyan"/>
              </w:rPr>
              <w:t>2</w:t>
            </w:r>
          </w:p>
        </w:tc>
      </w:tr>
      <w:tr w:rsidR="002F4A21" w:rsidRPr="00107018" w14:paraId="08581539" w14:textId="77777777" w:rsidTr="007B2D0E">
        <w:tc>
          <w:tcPr>
            <w:tcW w:w="1479" w:type="dxa"/>
          </w:tcPr>
          <w:p w14:paraId="08581537" w14:textId="77B74285" w:rsidR="002F4A21" w:rsidRPr="00107018" w:rsidRDefault="007A55B0" w:rsidP="00C521B8">
            <w:pPr>
              <w:rPr>
                <w:lang w:eastAsia="ko-KR"/>
              </w:rPr>
            </w:pPr>
            <w:r>
              <w:rPr>
                <w:lang w:eastAsia="ko-KR"/>
              </w:rPr>
              <w:t>Qualcomm</w:t>
            </w:r>
          </w:p>
        </w:tc>
        <w:tc>
          <w:tcPr>
            <w:tcW w:w="8155" w:type="dxa"/>
          </w:tcPr>
          <w:p w14:paraId="08581538" w14:textId="4B2F60B2" w:rsidR="002F4A21" w:rsidRPr="00107018" w:rsidRDefault="007A55B0" w:rsidP="00C521B8">
            <w:r>
              <w:t>We share the same view as Vivo.</w:t>
            </w:r>
          </w:p>
        </w:tc>
      </w:tr>
      <w:tr w:rsidR="006A23E6" w:rsidRPr="00107018" w14:paraId="22DF6384" w14:textId="77777777" w:rsidTr="007B2D0E">
        <w:tc>
          <w:tcPr>
            <w:tcW w:w="1479" w:type="dxa"/>
          </w:tcPr>
          <w:p w14:paraId="54FC0FA8" w14:textId="51815FED"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F1949E" w14:textId="6B49F45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EE98538" w14:textId="77777777" w:rsidTr="00877CC7">
        <w:tc>
          <w:tcPr>
            <w:tcW w:w="1479" w:type="dxa"/>
          </w:tcPr>
          <w:p w14:paraId="132CE1F4" w14:textId="77777777" w:rsidR="00877CC7" w:rsidRPr="00131D16"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3BE5187F" w14:textId="28026BE3" w:rsidR="00877CC7" w:rsidRPr="00131D16" w:rsidRDefault="00877CC7" w:rsidP="006374F2">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5B876AE4" w14:textId="77777777" w:rsidTr="00877CC7">
        <w:tc>
          <w:tcPr>
            <w:tcW w:w="1479" w:type="dxa"/>
          </w:tcPr>
          <w:p w14:paraId="089E4DC6" w14:textId="206BECDA" w:rsidR="00D5787F" w:rsidRDefault="00D5787F" w:rsidP="006374F2">
            <w:pPr>
              <w:rPr>
                <w:rFonts w:eastAsiaTheme="minorEastAsia"/>
                <w:lang w:eastAsia="zh-CN"/>
              </w:rPr>
            </w:pPr>
            <w:r>
              <w:rPr>
                <w:rFonts w:eastAsiaTheme="minorEastAsia" w:hint="eastAsia"/>
                <w:lang w:eastAsia="zh-CN"/>
              </w:rPr>
              <w:t>CATT</w:t>
            </w:r>
          </w:p>
        </w:tc>
        <w:tc>
          <w:tcPr>
            <w:tcW w:w="8155" w:type="dxa"/>
          </w:tcPr>
          <w:p w14:paraId="676A3CE9" w14:textId="77777777" w:rsidR="00D5787F" w:rsidRDefault="00D5787F" w:rsidP="0068022D">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 xml:space="preserve">not supported by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 xml:space="preserve">optional for </w:t>
            </w:r>
            <w:proofErr w:type="spellStart"/>
            <w:r>
              <w:rPr>
                <w:rFonts w:eastAsiaTheme="minorEastAsia" w:hint="eastAsia"/>
                <w:lang w:eastAsia="zh-CN"/>
              </w:rPr>
              <w:t>RedCap</w:t>
            </w:r>
            <w:proofErr w:type="spellEnd"/>
            <w:r>
              <w:rPr>
                <w:rFonts w:eastAsiaTheme="minorEastAsia" w:hint="eastAsia"/>
                <w:lang w:eastAsia="zh-CN"/>
              </w:rPr>
              <w:t xml:space="preserve"> UE</w:t>
            </w:r>
            <w:r>
              <w:rPr>
                <w:rFonts w:eastAsiaTheme="minorEastAsia"/>
                <w:lang w:eastAsia="zh-CN"/>
              </w:rPr>
              <w:t>’</w:t>
            </w:r>
            <w:r>
              <w:rPr>
                <w:rFonts w:eastAsiaTheme="minorEastAsia" w:hint="eastAsia"/>
                <w:lang w:eastAsia="zh-CN"/>
              </w:rPr>
              <w:t xml:space="preserve">? </w:t>
            </w:r>
          </w:p>
          <w:p w14:paraId="3C1A6452" w14:textId="71AFAF0D" w:rsidR="00D5787F" w:rsidRDefault="00D5787F" w:rsidP="006374F2">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bl>
    <w:p w14:paraId="0858153A" w14:textId="77777777" w:rsidR="001D5B65" w:rsidRPr="00877CC7"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1B06A0B9"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w:t>
            </w:r>
            <w:r w:rsidR="00452639" w:rsidRPr="00001B4A">
              <w:rPr>
                <w:rFonts w:ascii="Arial" w:eastAsia="Calibri" w:hAnsi="Arial" w:cs="Arial"/>
                <w:lang w:val="sv-SE"/>
              </w:rPr>
              <w:t>e</w:t>
            </w:r>
            <w:r w:rsidRPr="00001B4A">
              <w:rPr>
                <w:rFonts w:ascii="Arial" w:eastAsia="Calibri" w:hAnsi="Arial" w:cs="Arial"/>
                <w:lang w:val="sv-SE"/>
              </w:rPr>
              <w:t>s as currently specified for non-RedCap U</w:t>
            </w:r>
            <w:r w:rsidR="00452639" w:rsidRPr="00001B4A">
              <w:rPr>
                <w:rFonts w:ascii="Arial" w:eastAsia="Calibri" w:hAnsi="Arial" w:cs="Arial"/>
                <w:lang w:val="sv-SE"/>
              </w:rPr>
              <w:t>e</w:t>
            </w:r>
            <w:r w:rsidRPr="00001B4A">
              <w:rPr>
                <w:rFonts w:ascii="Arial" w:eastAsia="Calibri" w:hAnsi="Arial" w:cs="Arial"/>
                <w:lang w:val="sv-SE"/>
              </w:rPr>
              <w:t>s or even reduce the RF switching times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0B71AF2B"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w:t>
      </w:r>
      <w:r w:rsidR="00452639" w:rsidRPr="00F84EEB">
        <w:rPr>
          <w:sz w:val="20"/>
          <w:szCs w:val="20"/>
        </w:rPr>
        <w:t>e</w:t>
      </w:r>
      <w:r w:rsidRPr="00F84EEB">
        <w:rPr>
          <w:sz w:val="20"/>
          <w:szCs w:val="20"/>
        </w:rPr>
        <w:t>s and would have negative impacts on U</w:t>
      </w:r>
      <w:r w:rsidR="00452639" w:rsidRPr="00F84EEB">
        <w:rPr>
          <w:sz w:val="20"/>
          <w:szCs w:val="20"/>
        </w:rPr>
        <w:t>e</w:t>
      </w:r>
      <w:r w:rsidRPr="00F84EEB">
        <w:rPr>
          <w:sz w:val="20"/>
          <w:szCs w:val="20"/>
        </w:rPr>
        <w:t>s data rate, cancel the frequency diversity gain consider the time-domain resource overhead, and/or could affect the network performance for coexistence between RedCap and non-RedCap U</w:t>
      </w:r>
      <w:r w:rsidR="00452639" w:rsidRPr="00F84EEB">
        <w:rPr>
          <w:sz w:val="20"/>
          <w:szCs w:val="20"/>
        </w:rPr>
        <w:t>e</w:t>
      </w:r>
      <w:r w:rsidRPr="00F84EEB">
        <w:rPr>
          <w:sz w:val="20"/>
          <w:szCs w:val="20"/>
        </w:rPr>
        <w:t>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37CDD76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w:t>
      </w:r>
      <w:r w:rsidR="00452639" w:rsidRPr="00F84EEB">
        <w:rPr>
          <w:sz w:val="20"/>
          <w:szCs w:val="22"/>
        </w:rPr>
        <w:t>e</w:t>
      </w:r>
      <w:r w:rsidRPr="00F84EEB">
        <w:rPr>
          <w:sz w:val="20"/>
          <w:szCs w:val="22"/>
        </w:rPr>
        <w:t>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w:t>
      </w:r>
      <w:r w:rsidR="00452639" w:rsidRPr="00F84EEB">
        <w:rPr>
          <w:sz w:val="20"/>
          <w:szCs w:val="22"/>
        </w:rPr>
        <w:t>e</w:t>
      </w:r>
      <w:r w:rsidRPr="00F84EEB">
        <w:rPr>
          <w:sz w:val="20"/>
          <w:szCs w:val="22"/>
        </w:rPr>
        <w:t>s e.g. due to RedCap U</w:t>
      </w:r>
      <w:r w:rsidR="00452639" w:rsidRPr="00F84EEB">
        <w:rPr>
          <w:sz w:val="20"/>
          <w:szCs w:val="22"/>
        </w:rPr>
        <w:t>e</w:t>
      </w:r>
      <w:r w:rsidRPr="00F84EEB">
        <w:rPr>
          <w:sz w:val="20"/>
          <w:szCs w:val="22"/>
        </w:rPr>
        <w:t>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561965D7" w:rsidR="00EA2AE3" w:rsidRDefault="00EA2AE3" w:rsidP="00EE3522">
            <w:r>
              <w:t xml:space="preserve">TP is suggested considering that the intention is to inquire the possibility of </w:t>
            </w:r>
            <w:r w:rsidR="00261490">
              <w:t>keeping/</w:t>
            </w:r>
            <w:r>
              <w:t>reducing the delay used for BWP switching for non-</w:t>
            </w:r>
            <w:proofErr w:type="spellStart"/>
            <w:r>
              <w:t>RedCap</w:t>
            </w:r>
            <w:proofErr w:type="spellEnd"/>
            <w:r>
              <w:t xml:space="preserve"> </w:t>
            </w:r>
            <w:proofErr w:type="spellStart"/>
            <w:r>
              <w:t>U</w:t>
            </w:r>
            <w:r w:rsidR="00452639">
              <w:t>e</w:t>
            </w:r>
            <w:r>
              <w:t>s</w:t>
            </w:r>
            <w:proofErr w:type="spellEnd"/>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1A608396"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for RedCap U</w:t>
                  </w:r>
                  <w:r w:rsidR="00452639" w:rsidRPr="00001B4A">
                    <w:rPr>
                      <w:rFonts w:ascii="Arial" w:eastAsia="Calibri" w:hAnsi="Arial" w:cs="Arial"/>
                      <w:lang w:val="sv-SE"/>
                    </w:rPr>
                    <w:t>e</w:t>
                  </w:r>
                  <w:r w:rsidRPr="00001B4A">
                    <w:rPr>
                      <w:rFonts w:ascii="Arial" w:eastAsia="Calibri" w:hAnsi="Arial" w:cs="Arial"/>
                      <w:lang w:val="sv-SE"/>
                    </w:rPr>
                    <w:t xml:space="preserv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w:t>
                  </w:r>
                  <w:r w:rsidR="00452639" w:rsidRPr="00001B4A">
                    <w:rPr>
                      <w:rFonts w:ascii="Arial" w:eastAsia="Calibri" w:hAnsi="Arial" w:cs="Arial"/>
                      <w:lang w:val="sv-SE"/>
                    </w:rPr>
                    <w:t>e</w:t>
                  </w:r>
                  <w:r w:rsidRPr="00001B4A">
                    <w:rPr>
                      <w:rFonts w:ascii="Arial" w:eastAsia="Calibri" w:hAnsi="Arial" w:cs="Arial"/>
                      <w:lang w:val="sv-SE"/>
                    </w:rPr>
                    <w:t xml:space="preserv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w:t>
                  </w:r>
                  <w:r w:rsidR="00452639" w:rsidRPr="00001B4A">
                    <w:rPr>
                      <w:rFonts w:ascii="Arial" w:eastAsia="Calibri" w:hAnsi="Arial" w:cs="Arial"/>
                      <w:lang w:val="sv-SE"/>
                    </w:rPr>
                    <w:t>e</w:t>
                  </w:r>
                  <w:r w:rsidRPr="00001B4A">
                    <w:rPr>
                      <w:rFonts w:ascii="Arial" w:eastAsia="Calibri" w:hAnsi="Arial" w:cs="Arial"/>
                      <w:lang w:val="sv-SE"/>
                    </w:rPr>
                    <w:t>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proofErr w:type="spellStart"/>
            <w:r>
              <w:rPr>
                <w:rFonts w:eastAsia="宋体"/>
                <w:lang w:eastAsia="zh-CN"/>
              </w:rPr>
              <w:t>Sanechips</w:t>
            </w:r>
            <w:proofErr w:type="spellEnd"/>
          </w:p>
        </w:tc>
        <w:tc>
          <w:tcPr>
            <w:tcW w:w="8155" w:type="dxa"/>
          </w:tcPr>
          <w:p w14:paraId="08581565" w14:textId="588D57B9"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w:t>
            </w:r>
            <w:ins w:id="22" w:author="ZTE" w:date="2021-05-19T14:21:00Z">
              <w:r>
                <w:rPr>
                  <w:rFonts w:eastAsia="宋体" w:hint="eastAsia"/>
                  <w:lang w:val="en-US" w:eastAsia="zh-CN"/>
                </w:rPr>
                <w:t xml:space="preserve"> </w:t>
              </w:r>
            </w:ins>
          </w:p>
          <w:p w14:paraId="08581566" w14:textId="4B9DE852" w:rsidR="006E2782" w:rsidRPr="00107018" w:rsidRDefault="006E2782" w:rsidP="006E2782">
            <w:r>
              <w:t xml:space="preserve">Fast BWP switching is a higher capability beyond legacy NR </w:t>
            </w:r>
            <w:proofErr w:type="spellStart"/>
            <w:r>
              <w:t>U</w:t>
            </w:r>
            <w:r w:rsidR="00452639">
              <w:t>e</w:t>
            </w:r>
            <w:r>
              <w:t>s</w:t>
            </w:r>
            <w:proofErr w:type="spellEnd"/>
            <w:r>
              <w:t xml:space="preserve"> which is not aligned with the target of </w:t>
            </w:r>
            <w:proofErr w:type="spellStart"/>
            <w:r>
              <w:t>RedCap</w:t>
            </w:r>
            <w:proofErr w:type="spellEnd"/>
            <w:r>
              <w:t xml:space="preserve">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37E4665F" w:rsidR="009B0AD4" w:rsidRPr="00107018" w:rsidRDefault="00452639" w:rsidP="009B0AD4">
            <w:pPr>
              <w:rPr>
                <w:lang w:eastAsia="ko-KR"/>
              </w:rPr>
            </w:pPr>
            <w:r>
              <w:rPr>
                <w:rFonts w:eastAsia="等线"/>
                <w:lang w:eastAsia="zh-CN"/>
              </w:rPr>
              <w:t>V</w:t>
            </w:r>
            <w:r w:rsidR="009B0AD4">
              <w:rPr>
                <w:rFonts w:eastAsia="等线"/>
                <w:lang w:eastAsia="zh-CN"/>
              </w:rPr>
              <w:t>ivo</w:t>
            </w:r>
          </w:p>
        </w:tc>
        <w:tc>
          <w:tcPr>
            <w:tcW w:w="8155" w:type="dxa"/>
          </w:tcPr>
          <w:p w14:paraId="08581569" w14:textId="1292BC7E"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w:t>
            </w:r>
            <w:r w:rsidR="00452639">
              <w:rPr>
                <w:rFonts w:ascii="Arial" w:eastAsia="等线" w:hAnsi="Arial" w:cs="Arial"/>
                <w:lang w:val="sv-SE" w:eastAsia="zh-CN"/>
              </w:rPr>
              <w:t>e</w:t>
            </w:r>
            <w:r>
              <w:rPr>
                <w:rFonts w:ascii="Arial" w:eastAsia="等线" w:hAnsi="Arial" w:cs="Arial"/>
                <w:lang w:val="sv-SE" w:eastAsia="zh-CN"/>
              </w:rPr>
              <w:t>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410C2C9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 xml:space="preserve">uring initial access, if the above working assumptions are agreed that the </w:t>
            </w:r>
            <w:proofErr w:type="spellStart"/>
            <w:r w:rsidRPr="00FE4006">
              <w:rPr>
                <w:rFonts w:eastAsia="等线"/>
                <w:lang w:eastAsia="zh-CN"/>
              </w:rPr>
              <w:t>RedCap</w:t>
            </w:r>
            <w:proofErr w:type="spellEnd"/>
            <w:r w:rsidRPr="00FE4006">
              <w:rPr>
                <w:rFonts w:eastAsia="等线"/>
                <w:lang w:eastAsia="zh-CN"/>
              </w:rPr>
              <w:t xml:space="preserve"> UE is not expected to operate in BWP wider than the </w:t>
            </w:r>
            <w:proofErr w:type="spellStart"/>
            <w:r w:rsidRPr="00FE4006">
              <w:rPr>
                <w:rFonts w:eastAsia="等线"/>
                <w:lang w:eastAsia="zh-CN"/>
              </w:rPr>
              <w:t>RedCap</w:t>
            </w:r>
            <w:proofErr w:type="spellEnd"/>
            <w:r w:rsidRPr="00FE4006">
              <w:rPr>
                <w:rFonts w:eastAsia="等线"/>
                <w:lang w:eastAsia="zh-CN"/>
              </w:rPr>
              <w:t xml:space="preserve">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w:t>
            </w:r>
            <w:proofErr w:type="spellStart"/>
            <w:r w:rsidR="001A6C71">
              <w:rPr>
                <w:lang w:eastAsia="ko-KR"/>
              </w:rPr>
              <w:t>RedCap</w:t>
            </w:r>
            <w:proofErr w:type="spellEnd"/>
            <w:r w:rsidR="001A6C71">
              <w:rPr>
                <w:lang w:eastAsia="ko-KR"/>
              </w:rPr>
              <w:t xml:space="preserve"> UE, </w:t>
            </w:r>
            <w:proofErr w:type="spellStart"/>
            <w:r w:rsidR="001A6C71">
              <w:rPr>
                <w:lang w:eastAsia="ko-KR"/>
              </w:rPr>
              <w:t>RedCap</w:t>
            </w:r>
            <w:proofErr w:type="spellEnd"/>
            <w:r w:rsidR="001A6C71">
              <w:rPr>
                <w:lang w:eastAsia="ko-KR"/>
              </w:rPr>
              <w:t xml:space="preserve"> UE is less sensitive to latency and it does not need to pursue a faster timeline. As long as </w:t>
            </w:r>
            <w:proofErr w:type="spellStart"/>
            <w:r w:rsidR="001A6C71">
              <w:rPr>
                <w:lang w:eastAsia="ko-KR"/>
              </w:rPr>
              <w:t>RedCap</w:t>
            </w:r>
            <w:proofErr w:type="spellEnd"/>
            <w:r w:rsidR="001A6C71">
              <w:rPr>
                <w:lang w:eastAsia="ko-KR"/>
              </w:rPr>
              <w:t xml:space="preserve">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0858158B" w14:textId="46AFF14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w:t>
            </w:r>
            <w:r w:rsidR="00452639" w:rsidRPr="003A09AD">
              <w:rPr>
                <w:sz w:val="20"/>
                <w:szCs w:val="22"/>
                <w:lang w:eastAsia="ko-KR"/>
              </w:rPr>
              <w:t>e</w:t>
            </w:r>
            <w:r w:rsidRPr="003A09AD">
              <w:rPr>
                <w:sz w:val="20"/>
                <w:szCs w:val="22"/>
                <w:lang w:eastAsia="ko-KR"/>
              </w:rPr>
              <w:t>s is configured to be wider than the RedCap UE bandwidth, a separate initial UL BWP no wider than the RedCap UE maximum bandwidth is configured/defined for RedCap U</w:t>
            </w:r>
            <w:r w:rsidR="00452639" w:rsidRPr="003A09AD">
              <w:rPr>
                <w:sz w:val="20"/>
                <w:szCs w:val="22"/>
                <w:lang w:eastAsia="ko-KR"/>
              </w:rPr>
              <w:t>e</w:t>
            </w:r>
            <w:r w:rsidRPr="003A09AD">
              <w:rPr>
                <w:sz w:val="20"/>
                <w:szCs w:val="22"/>
                <w:lang w:eastAsia="ko-KR"/>
              </w:rPr>
              <w:t>s.</w:t>
            </w:r>
          </w:p>
          <w:p w14:paraId="0858158C" w14:textId="0643F09F"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w:t>
            </w:r>
            <w:r w:rsidR="00452639" w:rsidRPr="003A09AD">
              <w:rPr>
                <w:sz w:val="20"/>
                <w:szCs w:val="22"/>
                <w:lang w:eastAsia="ko-KR"/>
              </w:rPr>
              <w:t>e</w:t>
            </w:r>
            <w:r w:rsidRPr="003A09AD">
              <w:rPr>
                <w:sz w:val="20"/>
                <w:szCs w:val="22"/>
                <w:lang w:eastAsia="ko-KR"/>
              </w:rPr>
              <w:t>s (e.g. avoiding or minimizing PUSCH resource fragmentation), if a separate initial UL BWP for RedCap U</w:t>
            </w:r>
            <w:r w:rsidR="00452639" w:rsidRPr="003A09AD">
              <w:rPr>
                <w:sz w:val="20"/>
                <w:szCs w:val="22"/>
                <w:lang w:eastAsia="ko-KR"/>
              </w:rPr>
              <w:t>e</w:t>
            </w:r>
            <w:r w:rsidRPr="003A09AD">
              <w:rPr>
                <w:sz w:val="20"/>
                <w:szCs w:val="22"/>
                <w:lang w:eastAsia="ko-KR"/>
              </w:rPr>
              <w:t>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w:t>
            </w:r>
            <w:proofErr w:type="spellStart"/>
            <w:r w:rsidR="007D12FF">
              <w:rPr>
                <w:lang w:eastAsia="ko-KR"/>
              </w:rPr>
              <w:t>gNB</w:t>
            </w:r>
            <w:proofErr w:type="spellEnd"/>
            <w:r w:rsidR="007D12FF">
              <w:rPr>
                <w:lang w:eastAsia="ko-KR"/>
              </w:rPr>
              <w:t xml:space="preserve">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 xml:space="preserve">We also think that an LS is needed and helpful. RAN4 feedback on the RF switching time is needed for determining suitable BWP solutions for </w:t>
            </w:r>
            <w:proofErr w:type="spellStart"/>
            <w:r>
              <w:t>RedCap</w:t>
            </w:r>
            <w:proofErr w:type="spellEnd"/>
            <w:r>
              <w:t>,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06BE72E8"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91A344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39CAD675"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w:t>
            </w:r>
            <w:proofErr w:type="spellStart"/>
            <w:r>
              <w:rPr>
                <w:lang w:eastAsia="ko-KR"/>
              </w:rPr>
              <w:t>RedCap</w:t>
            </w:r>
            <w:proofErr w:type="spellEnd"/>
            <w:r>
              <w:rPr>
                <w:lang w:eastAsia="ko-KR"/>
              </w:rPr>
              <w:t xml:space="preserve"> </w:t>
            </w:r>
            <w:proofErr w:type="spellStart"/>
            <w:r>
              <w:rPr>
                <w:lang w:eastAsia="ko-KR"/>
              </w:rPr>
              <w:t>U</w:t>
            </w:r>
            <w:r w:rsidR="00452639">
              <w:rPr>
                <w:lang w:eastAsia="ko-KR"/>
              </w:rPr>
              <w:t>e</w:t>
            </w:r>
            <w:r>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629CBF45"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w:t>
            </w:r>
            <w:proofErr w:type="spellStart"/>
            <w:r>
              <w:rPr>
                <w:lang w:eastAsia="ko-KR"/>
              </w:rPr>
              <w:t>RedCap</w:t>
            </w:r>
            <w:proofErr w:type="spellEnd"/>
            <w:r>
              <w:rPr>
                <w:lang w:eastAsia="ko-KR"/>
              </w:rPr>
              <w:t xml:space="preserve"> </w:t>
            </w:r>
            <w:proofErr w:type="spellStart"/>
            <w:r>
              <w:rPr>
                <w:lang w:eastAsia="ko-KR"/>
              </w:rPr>
              <w:t>U</w:t>
            </w:r>
            <w:r w:rsidR="00452639">
              <w:rPr>
                <w:lang w:eastAsia="ko-KR"/>
              </w:rPr>
              <w:t>e</w:t>
            </w:r>
            <w:r>
              <w:rPr>
                <w:lang w:eastAsia="ko-KR"/>
              </w:rPr>
              <w:t>s</w:t>
            </w:r>
            <w:proofErr w:type="spellEnd"/>
            <w:r>
              <w:rPr>
                <w:lang w:eastAsia="ko-KR"/>
              </w:rPr>
              <w:t xml:space="preserve"> sharing the same BWP even with larger BW than </w:t>
            </w:r>
            <w:proofErr w:type="spellStart"/>
            <w:r>
              <w:rPr>
                <w:lang w:eastAsia="ko-KR"/>
              </w:rPr>
              <w:t>RedCap</w:t>
            </w:r>
            <w:proofErr w:type="spellEnd"/>
            <w:r>
              <w:rPr>
                <w:lang w:eastAsia="ko-KR"/>
              </w:rPr>
              <w:t xml:space="preserve"> UE max BW, which I don</w:t>
            </w:r>
            <w:r w:rsidR="00452639">
              <w:rPr>
                <w:lang w:eastAsia="ko-KR"/>
              </w:rPr>
              <w:t>’</w:t>
            </w:r>
            <w:r>
              <w:rPr>
                <w:lang w:eastAsia="ko-KR"/>
              </w:rPr>
              <w:t xml:space="preserve">t think agreeable to many others. </w:t>
            </w:r>
          </w:p>
          <w:p w14:paraId="085815BB" w14:textId="77777777" w:rsidR="007571F4" w:rsidRDefault="007571F4" w:rsidP="00B858CB">
            <w:pPr>
              <w:rPr>
                <w:lang w:eastAsia="ko-KR"/>
              </w:rPr>
            </w:pPr>
            <w:r>
              <w:rPr>
                <w:lang w:eastAsia="ko-KR"/>
              </w:rPr>
              <w:t xml:space="preserve">Another issue may be worthwhile of note is that the existing BWP switching delay applies for the case of switching occurring within UE max channel BW, so not the same as </w:t>
            </w:r>
            <w:proofErr w:type="spellStart"/>
            <w:r>
              <w:rPr>
                <w:lang w:eastAsia="ko-KR"/>
              </w:rPr>
              <w:t>RedCap</w:t>
            </w:r>
            <w:proofErr w:type="spellEnd"/>
            <w:r>
              <w:rPr>
                <w:lang w:eastAsia="ko-KR"/>
              </w:rPr>
              <w:t xml:space="preserve">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06EB7578"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sidR="00452639">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as currently specified for non-RedCap U</w:t>
            </w:r>
            <w:r w:rsidR="00452639" w:rsidRPr="00633182">
              <w:rPr>
                <w:rFonts w:ascii="Arial" w:eastAsia="Calibri" w:hAnsi="Arial" w:cs="Arial"/>
                <w:strike/>
                <w:lang w:val="sv-SE"/>
              </w:rPr>
              <w:t>e</w:t>
            </w:r>
            <w:r w:rsidRPr="00633182">
              <w:rPr>
                <w:rFonts w:ascii="Arial" w:eastAsia="Calibri" w:hAnsi="Arial" w:cs="Arial"/>
                <w:strike/>
                <w:lang w:val="sv-SE"/>
              </w:rPr>
              <w:t>s or even reduce the RF switching times for RedCap U</w:t>
            </w:r>
            <w:r w:rsidR="00452639" w:rsidRPr="00633182">
              <w:rPr>
                <w:rFonts w:ascii="Arial" w:eastAsia="Calibri" w:hAnsi="Arial" w:cs="Arial"/>
                <w:strike/>
                <w:lang w:val="sv-SE"/>
              </w:rPr>
              <w:t>e</w:t>
            </w:r>
            <w:r w:rsidRPr="00633182">
              <w:rPr>
                <w:rFonts w:ascii="Arial" w:eastAsia="Calibri" w:hAnsi="Arial" w:cs="Arial"/>
                <w:strike/>
                <w:lang w:val="sv-SE"/>
              </w:rPr>
              <w:t>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13690D77" w14:textId="0F1D7EC8" w:rsidR="00ED7E2D"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13CAC491"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w:t>
            </w:r>
            <w:proofErr w:type="spellStart"/>
            <w:r>
              <w:rPr>
                <w:rFonts w:eastAsiaTheme="minorEastAsia"/>
                <w:lang w:eastAsia="zh-CN"/>
              </w:rPr>
              <w:t>RedCap</w:t>
            </w:r>
            <w:proofErr w:type="spellEnd"/>
            <w:r>
              <w:rPr>
                <w:rFonts w:eastAsiaTheme="minorEastAsia"/>
                <w:lang w:eastAsia="zh-CN"/>
              </w:rPr>
              <w:t xml:space="preserve">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 xml:space="preserve">If the above working assumptions are agreed that the </w:t>
            </w:r>
            <w:proofErr w:type="spellStart"/>
            <w:r w:rsidRPr="006242FE">
              <w:rPr>
                <w:rFonts w:eastAsia="等线"/>
                <w:lang w:eastAsia="zh-CN"/>
              </w:rPr>
              <w:t>RedCap</w:t>
            </w:r>
            <w:proofErr w:type="spellEnd"/>
            <w:r w:rsidRPr="006242FE">
              <w:rPr>
                <w:rFonts w:eastAsia="等线"/>
                <w:lang w:eastAsia="zh-CN"/>
              </w:rPr>
              <w:t xml:space="preserve"> UE is not expected to operate in BWP wider than the </w:t>
            </w:r>
            <w:proofErr w:type="spellStart"/>
            <w:r w:rsidRPr="006242FE">
              <w:rPr>
                <w:rFonts w:eastAsia="等线"/>
                <w:lang w:eastAsia="zh-CN"/>
              </w:rPr>
              <w:t>RedCap</w:t>
            </w:r>
            <w:proofErr w:type="spellEnd"/>
            <w:r w:rsidRPr="006242FE">
              <w:rPr>
                <w:rFonts w:eastAsia="等线"/>
                <w:lang w:eastAsia="zh-CN"/>
              </w:rPr>
              <w:t xml:space="preserve">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 xml:space="preserve">Regarding DL/UL switching time, we do not know why the new DL/UL switching time should be supported by the </w:t>
            </w:r>
            <w:proofErr w:type="spellStart"/>
            <w:r w:rsidRPr="006242FE">
              <w:rPr>
                <w:rFonts w:eastAsia="等线"/>
                <w:lang w:eastAsia="zh-CN"/>
              </w:rPr>
              <w:t>RedCap</w:t>
            </w:r>
            <w:proofErr w:type="spellEnd"/>
            <w:r w:rsidRPr="006242FE">
              <w:rPr>
                <w:rFonts w:eastAsia="等线"/>
                <w:lang w:eastAsia="zh-CN"/>
              </w:rPr>
              <w:t xml:space="preserve">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宋体"/>
                <w:lang w:eastAsia="zh-CN"/>
              </w:rPr>
              <w:t xml:space="preserve">ZTE, </w:t>
            </w:r>
            <w:proofErr w:type="spellStart"/>
            <w:r>
              <w:rPr>
                <w:rFonts w:eastAsia="宋体"/>
                <w:lang w:eastAsia="zh-CN"/>
              </w:rPr>
              <w:t>Sanechips</w:t>
            </w:r>
            <w:proofErr w:type="spellEnd"/>
          </w:p>
        </w:tc>
        <w:tc>
          <w:tcPr>
            <w:tcW w:w="8155" w:type="dxa"/>
          </w:tcPr>
          <w:p w14:paraId="73E0D994" w14:textId="0EF54D5A" w:rsidR="00DE33AF" w:rsidRDefault="00DE33AF" w:rsidP="00DE33A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 xml:space="preserve"> is sufficient for </w:t>
            </w:r>
            <w:proofErr w:type="spellStart"/>
            <w:r>
              <w:rPr>
                <w:rFonts w:eastAsia="宋体"/>
                <w:lang w:eastAsia="zh-CN"/>
              </w:rPr>
              <w:t>RedCap</w:t>
            </w:r>
            <w:proofErr w:type="spellEnd"/>
            <w:r>
              <w:rPr>
                <w:rFonts w:eastAsia="宋体"/>
                <w:lang w:eastAsia="zh-CN"/>
              </w:rPr>
              <w:t xml:space="preserve"> </w:t>
            </w:r>
            <w:proofErr w:type="spellStart"/>
            <w:r>
              <w:rPr>
                <w:rFonts w:eastAsia="宋体"/>
                <w:lang w:eastAsia="zh-CN"/>
              </w:rPr>
              <w:t>U</w:t>
            </w:r>
            <w:r w:rsidR="00452639">
              <w:rPr>
                <w:rFonts w:eastAsia="宋体"/>
                <w:lang w:eastAsia="zh-CN"/>
              </w:rPr>
              <w:t>e</w:t>
            </w:r>
            <w:r>
              <w:rPr>
                <w:rFonts w:eastAsia="宋体"/>
                <w:lang w:eastAsia="zh-CN"/>
              </w:rPr>
              <w:t>s</w:t>
            </w:r>
            <w:proofErr w:type="spellEnd"/>
            <w:r>
              <w:rPr>
                <w:rFonts w:eastAsia="宋体"/>
                <w:lang w:eastAsia="zh-CN"/>
              </w:rPr>
              <w:t>.</w:t>
            </w:r>
            <w:ins w:id="23" w:author="ZTE" w:date="2021-05-19T14:21:00Z">
              <w:r>
                <w:rPr>
                  <w:rFonts w:eastAsia="宋体"/>
                  <w:lang w:val="en-US" w:eastAsia="zh-CN"/>
                </w:rPr>
                <w:t xml:space="preserve"> </w:t>
              </w:r>
            </w:ins>
          </w:p>
          <w:p w14:paraId="0135019F" w14:textId="22B06894" w:rsidR="00DE33AF" w:rsidRDefault="00DE33AF" w:rsidP="00DE33AF">
            <w:pPr>
              <w:rPr>
                <w:rFonts w:eastAsia="等线"/>
                <w:lang w:eastAsia="zh-CN"/>
              </w:rPr>
            </w:pPr>
            <w:r>
              <w:t xml:space="preserve">Fast BWP switching is a higher capability beyond legacy NR </w:t>
            </w:r>
            <w:proofErr w:type="spellStart"/>
            <w:r>
              <w:t>U</w:t>
            </w:r>
            <w:r w:rsidR="00452639">
              <w:t>e</w:t>
            </w:r>
            <w:r>
              <w:t>s</w:t>
            </w:r>
            <w:proofErr w:type="spellEnd"/>
            <w:r>
              <w:t xml:space="preserve"> which is not aligned with the target of </w:t>
            </w:r>
            <w:proofErr w:type="spellStart"/>
            <w:r>
              <w:t>RedCap</w:t>
            </w:r>
            <w:proofErr w:type="spellEnd"/>
            <w:r>
              <w:t xml:space="preserve"> WID. No need to ask reducing </w:t>
            </w:r>
            <w:r>
              <w:rPr>
                <w:rFonts w:eastAsia="宋体"/>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970C74">
            <w:pPr>
              <w:rPr>
                <w:lang w:eastAsia="ko-KR"/>
              </w:rPr>
            </w:pPr>
            <w:r>
              <w:rPr>
                <w:lang w:eastAsia="ko-KR"/>
              </w:rPr>
              <w:t>Ericsson</w:t>
            </w:r>
          </w:p>
        </w:tc>
        <w:tc>
          <w:tcPr>
            <w:tcW w:w="8155" w:type="dxa"/>
          </w:tcPr>
          <w:p w14:paraId="310659E0"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w:t>
            </w:r>
            <w:proofErr w:type="spellStart"/>
            <w:r>
              <w:t>Vivo’s</w:t>
            </w:r>
            <w:proofErr w:type="spellEnd"/>
            <w:r>
              <w:t xml:space="preserve"> and Huawei’s revisions.</w:t>
            </w:r>
          </w:p>
          <w:p w14:paraId="5BB2A90F" w14:textId="007DE40E"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U</w:t>
            </w:r>
            <w:r w:rsidR="00452639" w:rsidRPr="00764C20">
              <w:rPr>
                <w:rFonts w:ascii="Times" w:eastAsia="Calibri" w:hAnsi="Times" w:cs="Times"/>
                <w:color w:val="FF0000"/>
                <w:lang w:val="sv-SE"/>
              </w:rPr>
              <w:t>e</w:t>
            </w:r>
            <w:r w:rsidRPr="00764C20">
              <w:rPr>
                <w:rFonts w:ascii="Times" w:eastAsia="Calibri" w:hAnsi="Times" w:cs="Times"/>
                <w:color w:val="FF0000"/>
                <w:lang w:val="sv-SE"/>
              </w:rPr>
              <w:t xml:space="preserv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 as currently specified for non-RedCap U</w:t>
            </w:r>
            <w:r w:rsidR="00452639" w:rsidRPr="00764C20">
              <w:rPr>
                <w:rFonts w:ascii="Times" w:eastAsia="Calibri" w:hAnsi="Times" w:cs="Times"/>
                <w:color w:val="70AD47" w:themeColor="accent6"/>
                <w:lang w:val="sv-SE"/>
              </w:rPr>
              <w:t>e</w:t>
            </w:r>
            <w:r w:rsidRPr="00764C20">
              <w:rPr>
                <w:rFonts w:ascii="Times" w:eastAsia="Calibri" w:hAnsi="Times" w:cs="Times"/>
                <w:color w:val="70AD47" w:themeColor="accent6"/>
                <w:lang w:val="sv-SE"/>
              </w:rPr>
              <w:t>s.</w:t>
            </w:r>
          </w:p>
          <w:p w14:paraId="700C979D" w14:textId="5226374E"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as currently specified for non-RedCap U</w:t>
            </w:r>
            <w:r w:rsidR="00452639" w:rsidRPr="00764C20">
              <w:rPr>
                <w:rFonts w:ascii="Times" w:eastAsia="Calibri" w:hAnsi="Times" w:cs="Times"/>
                <w:strike/>
                <w:lang w:val="sv-SE"/>
              </w:rPr>
              <w:t>e</w:t>
            </w:r>
            <w:r w:rsidRPr="00764C20">
              <w:rPr>
                <w:rFonts w:ascii="Times" w:eastAsia="Calibri" w:hAnsi="Times" w:cs="Times"/>
                <w:strike/>
                <w:lang w:val="sv-SE"/>
              </w:rPr>
              <w:t>s or even reduce the RF switching times for RedCap U</w:t>
            </w:r>
            <w:r w:rsidR="00452639" w:rsidRPr="00764C20">
              <w:rPr>
                <w:rFonts w:ascii="Times" w:eastAsia="Calibri" w:hAnsi="Times" w:cs="Times"/>
                <w:strike/>
                <w:lang w:val="sv-SE"/>
              </w:rPr>
              <w:t>e</w:t>
            </w:r>
            <w:r w:rsidRPr="00764C20">
              <w:rPr>
                <w:rFonts w:ascii="Times" w:eastAsia="Calibri" w:hAnsi="Times" w:cs="Times"/>
                <w:strike/>
                <w:lang w:val="sv-SE"/>
              </w:rPr>
              <w:t>s under the following assumptions with manageable impacts (to e.g. device cost, power consumption, and specifications):</w:t>
            </w:r>
          </w:p>
          <w:p w14:paraId="2E2142D8" w14:textId="77777777" w:rsidR="00C76356"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E47EC2">
            <w:pPr>
              <w:numPr>
                <w:ilvl w:val="1"/>
                <w:numId w:val="41"/>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E47EC2">
            <w:pPr>
              <w:numPr>
                <w:ilvl w:val="1"/>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E47EC2">
            <w:pPr>
              <w:numPr>
                <w:ilvl w:val="0"/>
                <w:numId w:val="41"/>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w:t>
            </w:r>
            <w:r w:rsidRPr="00764C20">
              <w:rPr>
                <w:rFonts w:ascii="Times" w:eastAsia="Calibri" w:hAnsi="Times" w:cs="Times"/>
                <w:color w:val="5B9BD5" w:themeColor="accent5"/>
                <w:lang w:val="sv-SE"/>
              </w:rPr>
              <w:lastRenderedPageBreak/>
              <w:t>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E47EC2">
            <w:pPr>
              <w:numPr>
                <w:ilvl w:val="0"/>
                <w:numId w:val="41"/>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E47EC2">
            <w:pPr>
              <w:numPr>
                <w:ilvl w:val="0"/>
                <w:numId w:val="41"/>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970C74">
            <w:pPr>
              <w:rPr>
                <w:lang w:eastAsia="ko-KR"/>
              </w:rPr>
            </w:pPr>
            <w:r>
              <w:rPr>
                <w:lang w:eastAsia="ko-KR"/>
              </w:rPr>
              <w:lastRenderedPageBreak/>
              <w:t>FUTUREWEI2</w:t>
            </w:r>
          </w:p>
        </w:tc>
        <w:tc>
          <w:tcPr>
            <w:tcW w:w="8155" w:type="dxa"/>
          </w:tcPr>
          <w:p w14:paraId="16D80AEB" w14:textId="38C6E13C" w:rsidR="009B4295" w:rsidRDefault="009B4295" w:rsidP="00970C74">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143D1DAC" w14:textId="77777777" w:rsidTr="00970C74">
        <w:tc>
          <w:tcPr>
            <w:tcW w:w="9068" w:type="dxa"/>
          </w:tcPr>
          <w:p w14:paraId="1E020746"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EDDCCD7" w14:textId="49608ACA"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w:t>
            </w:r>
            <w:r w:rsidR="00452639" w:rsidRPr="003332FB">
              <w:rPr>
                <w:rFonts w:ascii="Arial" w:eastAsia="Calibri" w:hAnsi="Arial" w:cs="Arial"/>
                <w:lang w:val="sv-SE"/>
              </w:rPr>
              <w:t>e</w:t>
            </w:r>
            <w:r w:rsidRPr="003332FB">
              <w:rPr>
                <w:rFonts w:ascii="Arial" w:eastAsia="Calibri" w:hAnsi="Arial" w:cs="Arial"/>
                <w:lang w:val="sv-SE"/>
              </w:rPr>
              <w:t>s at least for some cases, e.g. that the UE supports two BWPs and the center frequency changes among the two BWPs. For these cases, RAN1 would like RAN4 to confirm whether it is feasible to maintain the same BWP switching delays for RedCap U</w:t>
            </w:r>
            <w:r w:rsidR="00452639" w:rsidRPr="003332FB">
              <w:rPr>
                <w:rFonts w:ascii="Arial" w:eastAsia="Calibri" w:hAnsi="Arial" w:cs="Arial"/>
                <w:lang w:val="sv-SE"/>
              </w:rPr>
              <w:t>e</w:t>
            </w:r>
            <w:r w:rsidRPr="003332FB">
              <w:rPr>
                <w:rFonts w:ascii="Arial" w:eastAsia="Calibri" w:hAnsi="Arial" w:cs="Arial"/>
                <w:lang w:val="sv-SE"/>
              </w:rPr>
              <w:t>s as currently specified for non-RedCap U</w:t>
            </w:r>
            <w:r w:rsidR="00452639" w:rsidRPr="003332FB">
              <w:rPr>
                <w:rFonts w:ascii="Arial" w:eastAsia="Calibri" w:hAnsi="Arial" w:cs="Arial"/>
                <w:lang w:val="sv-SE"/>
              </w:rPr>
              <w:t>e</w:t>
            </w:r>
            <w:r w:rsidRPr="003332FB">
              <w:rPr>
                <w:rFonts w:ascii="Arial" w:eastAsia="Calibri" w:hAnsi="Arial" w:cs="Arial"/>
                <w:lang w:val="sv-SE"/>
              </w:rPr>
              <w:t>s.</w:t>
            </w:r>
          </w:p>
          <w:p w14:paraId="2E0827BA"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E47EC2">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970C74">
            <w:pPr>
              <w:spacing w:line="254" w:lineRule="auto"/>
              <w:contextualSpacing/>
              <w:rPr>
                <w:rFonts w:ascii="Arial" w:eastAsia="Calibri" w:hAnsi="Arial" w:cs="Arial"/>
                <w:lang w:val="sv-SE"/>
              </w:rPr>
            </w:pPr>
          </w:p>
          <w:p w14:paraId="34072862"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970C74">
            <w:pPr>
              <w:spacing w:after="160" w:line="256" w:lineRule="auto"/>
              <w:contextualSpacing/>
              <w:rPr>
                <w:rFonts w:ascii="Arial" w:eastAsia="Calibri" w:hAnsi="Arial" w:cs="Arial"/>
                <w:lang w:val="sv-SE"/>
              </w:rPr>
            </w:pPr>
          </w:p>
          <w:p w14:paraId="01A1300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E47EC2">
      <w:pPr>
        <w:pStyle w:val="a7"/>
        <w:numPr>
          <w:ilvl w:val="0"/>
          <w:numId w:val="43"/>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0E3D42F2" w14:textId="77777777" w:rsidTr="00970C74">
        <w:tc>
          <w:tcPr>
            <w:tcW w:w="1479" w:type="dxa"/>
            <w:shd w:val="clear" w:color="auto" w:fill="D9D9D9" w:themeFill="background1" w:themeFillShade="D9"/>
          </w:tcPr>
          <w:p w14:paraId="0352F12F"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970C74">
            <w:pPr>
              <w:rPr>
                <w:b/>
                <w:bCs/>
              </w:rPr>
            </w:pPr>
            <w:r w:rsidRPr="00107018">
              <w:rPr>
                <w:b/>
                <w:bCs/>
              </w:rPr>
              <w:t>Comments</w:t>
            </w:r>
          </w:p>
        </w:tc>
      </w:tr>
      <w:tr w:rsidR="00C87532" w:rsidRPr="00107018" w14:paraId="3E1A819D" w14:textId="77777777" w:rsidTr="00970C74">
        <w:tc>
          <w:tcPr>
            <w:tcW w:w="1479" w:type="dxa"/>
          </w:tcPr>
          <w:p w14:paraId="5F3E08B1" w14:textId="3C69349F" w:rsidR="00C87532" w:rsidRPr="00107018" w:rsidRDefault="00C87532" w:rsidP="00C87532">
            <w:pPr>
              <w:rPr>
                <w:lang w:eastAsia="ko-KR"/>
              </w:rPr>
            </w:pPr>
            <w:r>
              <w:rPr>
                <w:lang w:eastAsia="ko-KR"/>
              </w:rPr>
              <w:t>Intel</w:t>
            </w:r>
          </w:p>
        </w:tc>
        <w:tc>
          <w:tcPr>
            <w:tcW w:w="1372" w:type="dxa"/>
          </w:tcPr>
          <w:p w14:paraId="69E052C7" w14:textId="2B148278" w:rsidR="00C87532" w:rsidRPr="00107018" w:rsidRDefault="00C87532" w:rsidP="00C87532">
            <w:pPr>
              <w:tabs>
                <w:tab w:val="left" w:pos="551"/>
              </w:tabs>
              <w:rPr>
                <w:lang w:eastAsia="ko-KR"/>
              </w:rPr>
            </w:pPr>
            <w:r>
              <w:rPr>
                <w:lang w:eastAsia="ko-KR"/>
              </w:rPr>
              <w:t>Y</w:t>
            </w:r>
          </w:p>
        </w:tc>
        <w:tc>
          <w:tcPr>
            <w:tcW w:w="6780" w:type="dxa"/>
          </w:tcPr>
          <w:p w14:paraId="065DA0A0" w14:textId="2B11374F"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w:t>
            </w:r>
            <w:r>
              <w:lastRenderedPageBreak/>
              <w:t>bullet</w:t>
            </w:r>
            <w:r w:rsidR="00952A2F">
              <w:t>? Or there is something more to it?</w:t>
            </w:r>
          </w:p>
          <w:p w14:paraId="6662EEA7" w14:textId="77777777" w:rsidR="00952A2F" w:rsidRPr="003332FB" w:rsidRDefault="00952A2F" w:rsidP="00E47EC2">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DD48C62" w14:textId="6E3BC767" w:rsidR="00952A2F" w:rsidRPr="00107018" w:rsidRDefault="00952A2F" w:rsidP="00C87532"/>
        </w:tc>
      </w:tr>
      <w:tr w:rsidR="00C87532" w:rsidRPr="00107018" w14:paraId="2D8DE9B2" w14:textId="77777777" w:rsidTr="00970C74">
        <w:tc>
          <w:tcPr>
            <w:tcW w:w="1479" w:type="dxa"/>
          </w:tcPr>
          <w:p w14:paraId="19EB4119" w14:textId="4AE7CBA1" w:rsidR="00C87532" w:rsidRPr="00107018" w:rsidRDefault="00F60CB7" w:rsidP="00C87532">
            <w:pPr>
              <w:rPr>
                <w:lang w:eastAsia="ko-KR"/>
              </w:rPr>
            </w:pPr>
            <w:r>
              <w:rPr>
                <w:lang w:eastAsia="ko-KR"/>
              </w:rPr>
              <w:lastRenderedPageBreak/>
              <w:t>Qualcomm</w:t>
            </w:r>
          </w:p>
        </w:tc>
        <w:tc>
          <w:tcPr>
            <w:tcW w:w="1372" w:type="dxa"/>
          </w:tcPr>
          <w:p w14:paraId="712D267C" w14:textId="1B16E3B9"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73C07DA" w14:textId="6678EF76"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05B9ABF6" w14:textId="199EA236"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xml:space="preserve">) is sufficient. Having said that, we are supportive of </w:t>
            </w:r>
            <w:proofErr w:type="spellStart"/>
            <w:r>
              <w:t>Vivo’s</w:t>
            </w:r>
            <w:proofErr w:type="spellEnd"/>
            <w:r>
              <w:t xml:space="preserve"> proposal</w:t>
            </w:r>
            <w:r w:rsidR="001F2089">
              <w:t xml:space="preserve"> as follows:</w:t>
            </w:r>
          </w:p>
          <w:p w14:paraId="07123712" w14:textId="3ABCE5B9" w:rsidR="00F60CB7" w:rsidRPr="00F60CB7" w:rsidRDefault="00F60CB7" w:rsidP="00E47EC2">
            <w:pPr>
              <w:pStyle w:val="a7"/>
              <w:numPr>
                <w:ilvl w:val="0"/>
                <w:numId w:val="41"/>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U</w:t>
            </w:r>
            <w:r w:rsidR="00452639" w:rsidRPr="001F2089">
              <w:rPr>
                <w:sz w:val="20"/>
                <w:szCs w:val="22"/>
              </w:rPr>
              <w:t>e</w:t>
            </w:r>
            <w:r w:rsidRPr="001F2089">
              <w:rPr>
                <w:sz w:val="20"/>
                <w:szCs w:val="22"/>
              </w:rPr>
              <w:t xml:space="preserve">s. RAN1 would like to ask whether there is any concern from RAN4 perspective </w:t>
            </w:r>
            <w:r w:rsidRPr="001F2089">
              <w:rPr>
                <w:color w:val="FF0000"/>
                <w:sz w:val="20"/>
                <w:szCs w:val="22"/>
              </w:rPr>
              <w:t>for FR1</w:t>
            </w:r>
            <w:r w:rsidRPr="001F2089">
              <w:rPr>
                <w:sz w:val="20"/>
                <w:szCs w:val="22"/>
              </w:rPr>
              <w:t>.</w:t>
            </w:r>
          </w:p>
          <w:p w14:paraId="2E107B8E" w14:textId="418E369F"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22EA207" w14:textId="5F51DB8E"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120AB213" w14:textId="77777777" w:rsidR="001F2089" w:rsidRPr="001F2089" w:rsidRDefault="001F2089" w:rsidP="00E47EC2">
            <w:pPr>
              <w:numPr>
                <w:ilvl w:val="0"/>
                <w:numId w:val="45"/>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3F5E39FA" w14:textId="77777777" w:rsidR="001F2089" w:rsidRPr="001F2089" w:rsidRDefault="001F2089" w:rsidP="00E47EC2">
            <w:pPr>
              <w:numPr>
                <w:ilvl w:val="1"/>
                <w:numId w:val="46"/>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1CE2F2B4" w14:textId="4BA6F6AB" w:rsidR="001F2089" w:rsidRPr="001F2089" w:rsidRDefault="001F2089" w:rsidP="00E47EC2">
            <w:pPr>
              <w:numPr>
                <w:ilvl w:val="0"/>
                <w:numId w:val="47"/>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4985B6C9" w14:textId="51616D56" w:rsidR="001F2089" w:rsidRPr="001F2089" w:rsidRDefault="001F2089" w:rsidP="00E47EC2">
            <w:pPr>
              <w:numPr>
                <w:ilvl w:val="1"/>
                <w:numId w:val="48"/>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4C0F3A67" w14:textId="3DE79AAD" w:rsidR="001F2089" w:rsidRPr="001F2089" w:rsidRDefault="001F2089" w:rsidP="00E47EC2">
            <w:pPr>
              <w:numPr>
                <w:ilvl w:val="1"/>
                <w:numId w:val="48"/>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619E1450"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87E2F23" w14:textId="77777777" w:rsidR="001F2089" w:rsidRPr="001F2089" w:rsidRDefault="001F2089" w:rsidP="00E47EC2">
            <w:pPr>
              <w:numPr>
                <w:ilvl w:val="0"/>
                <w:numId w:val="4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6BE2FEAB" w14:textId="44C9DB2F" w:rsidR="001F2089" w:rsidRPr="001F2089" w:rsidRDefault="001F2089" w:rsidP="00E47EC2">
            <w:pPr>
              <w:numPr>
                <w:ilvl w:val="0"/>
                <w:numId w:val="49"/>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C2A4B0C" w14:textId="7FE5CDAE" w:rsidR="001F2089" w:rsidRPr="001F2089" w:rsidRDefault="001F2089" w:rsidP="00C87532">
            <w:pPr>
              <w:rPr>
                <w:lang w:val="en-US"/>
              </w:rPr>
            </w:pPr>
          </w:p>
        </w:tc>
      </w:tr>
      <w:tr w:rsidR="009C254F" w:rsidRPr="00107018" w14:paraId="0142BCAE" w14:textId="77777777" w:rsidTr="00970C74">
        <w:tc>
          <w:tcPr>
            <w:tcW w:w="1479" w:type="dxa"/>
          </w:tcPr>
          <w:p w14:paraId="384B1F84" w14:textId="3AE818E1" w:rsidR="009C254F" w:rsidRPr="00107018" w:rsidRDefault="009C254F" w:rsidP="009C254F">
            <w:pPr>
              <w:rPr>
                <w:lang w:eastAsia="ko-KR"/>
              </w:rPr>
            </w:pPr>
            <w:r>
              <w:rPr>
                <w:lang w:eastAsia="ko-KR"/>
              </w:rPr>
              <w:t>Ericsson</w:t>
            </w:r>
          </w:p>
        </w:tc>
        <w:tc>
          <w:tcPr>
            <w:tcW w:w="1372" w:type="dxa"/>
          </w:tcPr>
          <w:p w14:paraId="3504DA3A" w14:textId="750F55F0" w:rsidR="009C254F" w:rsidRPr="00107018" w:rsidRDefault="009C254F" w:rsidP="009C254F">
            <w:pPr>
              <w:tabs>
                <w:tab w:val="left" w:pos="551"/>
              </w:tabs>
              <w:rPr>
                <w:lang w:eastAsia="ko-KR"/>
              </w:rPr>
            </w:pPr>
            <w:r>
              <w:rPr>
                <w:lang w:eastAsia="ko-KR"/>
              </w:rPr>
              <w:t>Y</w:t>
            </w:r>
          </w:p>
        </w:tc>
        <w:tc>
          <w:tcPr>
            <w:tcW w:w="6780" w:type="dxa"/>
          </w:tcPr>
          <w:p w14:paraId="1634C3A8" w14:textId="77777777" w:rsidR="009C254F" w:rsidRPr="00107018" w:rsidRDefault="009C254F" w:rsidP="009C254F"/>
        </w:tc>
      </w:tr>
      <w:tr w:rsidR="00046DCD" w:rsidRPr="00A83E22" w14:paraId="0B1BF3A1" w14:textId="77777777" w:rsidTr="00046DCD">
        <w:tc>
          <w:tcPr>
            <w:tcW w:w="1479" w:type="dxa"/>
          </w:tcPr>
          <w:p w14:paraId="127FF1CB" w14:textId="77777777" w:rsidR="00046DCD" w:rsidRPr="00BF4B2D" w:rsidRDefault="00046DC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6BA541" w14:textId="77777777" w:rsidR="00046DCD" w:rsidRPr="00BF4B2D" w:rsidRDefault="00046DCD" w:rsidP="00E17250">
            <w:pPr>
              <w:tabs>
                <w:tab w:val="left" w:pos="551"/>
              </w:tabs>
              <w:rPr>
                <w:rFonts w:eastAsiaTheme="minorEastAsia"/>
                <w:lang w:eastAsia="zh-CN"/>
              </w:rPr>
            </w:pPr>
            <w:r>
              <w:rPr>
                <w:rFonts w:eastAsiaTheme="minorEastAsia" w:hint="eastAsia"/>
                <w:lang w:eastAsia="zh-CN"/>
              </w:rPr>
              <w:t>N</w:t>
            </w:r>
          </w:p>
        </w:tc>
        <w:tc>
          <w:tcPr>
            <w:tcW w:w="6780" w:type="dxa"/>
          </w:tcPr>
          <w:p w14:paraId="29AF8468" w14:textId="34583449" w:rsidR="00046DCD" w:rsidRDefault="00046DCD" w:rsidP="00E17250">
            <w:pPr>
              <w:rPr>
                <w:rFonts w:eastAsiaTheme="minorEastAsia"/>
                <w:lang w:eastAsia="zh-CN"/>
              </w:rPr>
            </w:pPr>
            <w:r>
              <w:rPr>
                <w:rFonts w:eastAsiaTheme="minorEastAsia"/>
                <w:lang w:eastAsia="zh-CN"/>
              </w:rPr>
              <w:t xml:space="preserve">The BWP framework and requirement in Rel-15/16 are the baseline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xml:space="preserve"> that non-redcap </w:t>
            </w:r>
            <w:proofErr w:type="spellStart"/>
            <w:r>
              <w:rPr>
                <w:rFonts w:eastAsiaTheme="minorEastAsia"/>
                <w:lang w:eastAsia="zh-CN"/>
              </w:rPr>
              <w:t>U</w:t>
            </w:r>
            <w:r w:rsidR="00452639">
              <w:rPr>
                <w:rFonts w:eastAsiaTheme="minorEastAsia"/>
                <w:lang w:eastAsia="zh-CN"/>
              </w:rPr>
              <w:t>e</w:t>
            </w:r>
            <w:r>
              <w:rPr>
                <w:rFonts w:eastAsiaTheme="minorEastAsia"/>
                <w:lang w:eastAsia="zh-CN"/>
              </w:rPr>
              <w:t>s</w:t>
            </w:r>
            <w:proofErr w:type="spellEnd"/>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D7762CC" w14:textId="77777777" w:rsidR="00046DCD" w:rsidRDefault="00046DCD" w:rsidP="00E17250">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815FDDA" w14:textId="77777777" w:rsidR="00046DCD" w:rsidRDefault="00046DCD" w:rsidP="00E17250">
            <w:pPr>
              <w:rPr>
                <w:rFonts w:eastAsiaTheme="minorEastAsia"/>
                <w:lang w:eastAsia="zh-CN"/>
              </w:rPr>
            </w:pPr>
            <w:r>
              <w:rPr>
                <w:rFonts w:eastAsiaTheme="minorEastAsia" w:hint="eastAsia"/>
                <w:lang w:eastAsia="zh-CN"/>
              </w:rPr>
              <w:lastRenderedPageBreak/>
              <w:t>A</w:t>
            </w:r>
            <w:r>
              <w:rPr>
                <w:rFonts w:eastAsiaTheme="minorEastAsia"/>
                <w:lang w:eastAsia="zh-CN"/>
              </w:rPr>
              <w:t>s proposed before, we can agree to the following text to RAN4</w:t>
            </w:r>
          </w:p>
          <w:p w14:paraId="7EB89AEA" w14:textId="7CA24523" w:rsidR="00046DCD" w:rsidRPr="00A83E22" w:rsidRDefault="00046DCD" w:rsidP="00E17250">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w:t>
            </w:r>
            <w:r w:rsidR="00452639" w:rsidRPr="004D5545">
              <w:rPr>
                <w:rFonts w:ascii="Arial" w:eastAsia="Calibri" w:hAnsi="Arial" w:cs="Arial"/>
                <w:color w:val="FF0000"/>
                <w:lang w:val="sv-SE"/>
              </w:rPr>
              <w:t>e</w:t>
            </w:r>
            <w:r w:rsidRPr="004D5545">
              <w:rPr>
                <w:rFonts w:ascii="Arial" w:eastAsia="Calibri" w:hAnsi="Arial" w:cs="Arial"/>
                <w:color w:val="FF0000"/>
                <w:lang w:val="sv-SE"/>
              </w:rPr>
              <w:t>s. RAN1 would like to ask whether there is any concern from RAN4 perspective.</w:t>
            </w:r>
          </w:p>
        </w:tc>
      </w:tr>
      <w:tr w:rsidR="00452639" w:rsidRPr="00A83E22" w14:paraId="6630638E" w14:textId="77777777" w:rsidTr="00046DCD">
        <w:tc>
          <w:tcPr>
            <w:tcW w:w="1479" w:type="dxa"/>
          </w:tcPr>
          <w:p w14:paraId="7F965E83" w14:textId="66671A95" w:rsidR="00452639" w:rsidRDefault="00452639" w:rsidP="00E17250">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46B4D5CE" w14:textId="1C73AD88" w:rsidR="00452639" w:rsidRDefault="00452639" w:rsidP="00E17250">
            <w:pPr>
              <w:tabs>
                <w:tab w:val="left" w:pos="551"/>
              </w:tabs>
              <w:rPr>
                <w:rFonts w:eastAsiaTheme="minorEastAsia"/>
                <w:lang w:eastAsia="zh-CN"/>
              </w:rPr>
            </w:pPr>
            <w:r>
              <w:rPr>
                <w:rFonts w:eastAsiaTheme="minorEastAsia" w:hint="eastAsia"/>
                <w:lang w:eastAsia="zh-CN"/>
              </w:rPr>
              <w:t>Y</w:t>
            </w:r>
          </w:p>
        </w:tc>
        <w:tc>
          <w:tcPr>
            <w:tcW w:w="6780" w:type="dxa"/>
          </w:tcPr>
          <w:p w14:paraId="227B1063" w14:textId="77777777" w:rsidR="00452639" w:rsidRDefault="00452639" w:rsidP="00E17250">
            <w:pPr>
              <w:rPr>
                <w:rFonts w:eastAsiaTheme="minorEastAsia"/>
                <w:lang w:eastAsia="zh-CN"/>
              </w:rPr>
            </w:pPr>
          </w:p>
        </w:tc>
      </w:tr>
      <w:tr w:rsidR="00AB3FB5" w:rsidRPr="00A83E22" w14:paraId="30074539" w14:textId="77777777" w:rsidTr="00046DCD">
        <w:tc>
          <w:tcPr>
            <w:tcW w:w="1479" w:type="dxa"/>
          </w:tcPr>
          <w:p w14:paraId="45AD6A0B" w14:textId="55F52DC7" w:rsidR="00AB3FB5" w:rsidRDefault="00AB3FB5" w:rsidP="00AB3FB5">
            <w:pPr>
              <w:rPr>
                <w:rFonts w:eastAsiaTheme="minorEastAsia"/>
                <w:lang w:eastAsia="zh-CN"/>
              </w:rPr>
            </w:pPr>
            <w:r>
              <w:rPr>
                <w:lang w:eastAsia="ko-KR"/>
              </w:rPr>
              <w:t>Panasonic</w:t>
            </w:r>
          </w:p>
        </w:tc>
        <w:tc>
          <w:tcPr>
            <w:tcW w:w="1372" w:type="dxa"/>
          </w:tcPr>
          <w:p w14:paraId="28C9FCD1" w14:textId="552F1D0F"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B7A9E19" w14:textId="68B209B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proofErr w:type="spellStart"/>
            <w:r>
              <w:rPr>
                <w:lang w:eastAsia="ja-JP"/>
              </w:rPr>
              <w:t>onfiguration</w:t>
            </w:r>
            <w:proofErr w:type="spellEnd"/>
            <w:r>
              <w:rPr>
                <w:lang w:eastAsia="ja-JP"/>
              </w:rPr>
              <w:t xml:space="preserve"> of PLL.</w:t>
            </w:r>
          </w:p>
          <w:p w14:paraId="7A0FC9CB" w14:textId="77777777" w:rsidR="00AB3FB5" w:rsidRPr="003332FB" w:rsidRDefault="00AB3FB5" w:rsidP="00AB3FB5">
            <w:pPr>
              <w:numPr>
                <w:ilvl w:val="0"/>
                <w:numId w:val="41"/>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ABD7119" w14:textId="77777777" w:rsidR="00AB3FB5" w:rsidRDefault="00AB3FB5" w:rsidP="00AB3FB5">
            <w:pPr>
              <w:numPr>
                <w:ilvl w:val="1"/>
                <w:numId w:val="41"/>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7F4A914" w14:textId="4A24BAB8" w:rsidR="00AB3FB5" w:rsidRPr="00AB3FB5" w:rsidRDefault="00AB3FB5" w:rsidP="00AB3FB5">
            <w:pPr>
              <w:numPr>
                <w:ilvl w:val="1"/>
                <w:numId w:val="41"/>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105DF70" w14:textId="77777777" w:rsidTr="00046DCD">
        <w:tc>
          <w:tcPr>
            <w:tcW w:w="1479" w:type="dxa"/>
          </w:tcPr>
          <w:p w14:paraId="7A7575D1" w14:textId="239352BA"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735C62B" w14:textId="65D97313"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00212F" w14:textId="77777777" w:rsidR="006A23E6" w:rsidRDefault="006A23E6" w:rsidP="006A23E6">
            <w:pPr>
              <w:rPr>
                <w:rFonts w:eastAsia="Yu Mincho"/>
                <w:lang w:eastAsia="ja-JP"/>
              </w:rPr>
            </w:pPr>
          </w:p>
        </w:tc>
      </w:tr>
      <w:tr w:rsidR="00877CC7" w14:paraId="50F07E25" w14:textId="77777777" w:rsidTr="00877CC7">
        <w:tc>
          <w:tcPr>
            <w:tcW w:w="1479" w:type="dxa"/>
          </w:tcPr>
          <w:p w14:paraId="6CC4D634" w14:textId="77777777" w:rsidR="00877CC7" w:rsidRDefault="00877CC7" w:rsidP="006374F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65A7FCD" w14:textId="77777777" w:rsidR="00877CC7" w:rsidRDefault="00877CC7" w:rsidP="006374F2">
            <w:pPr>
              <w:tabs>
                <w:tab w:val="left" w:pos="551"/>
              </w:tabs>
              <w:rPr>
                <w:rFonts w:eastAsiaTheme="minorEastAsia"/>
                <w:lang w:eastAsia="zh-CN"/>
              </w:rPr>
            </w:pPr>
            <w:r>
              <w:rPr>
                <w:rFonts w:eastAsiaTheme="minorEastAsia" w:hint="eastAsia"/>
                <w:lang w:eastAsia="zh-CN"/>
              </w:rPr>
              <w:t>Y</w:t>
            </w:r>
          </w:p>
        </w:tc>
        <w:tc>
          <w:tcPr>
            <w:tcW w:w="6780" w:type="dxa"/>
          </w:tcPr>
          <w:p w14:paraId="68E5BF80" w14:textId="77777777" w:rsidR="00877CC7" w:rsidRDefault="00877CC7" w:rsidP="006374F2">
            <w:pPr>
              <w:rPr>
                <w:rFonts w:eastAsiaTheme="minorEastAsia"/>
                <w:lang w:eastAsia="zh-CN"/>
              </w:rPr>
            </w:pPr>
          </w:p>
        </w:tc>
      </w:tr>
      <w:tr w:rsidR="00103B8A" w14:paraId="7213318C" w14:textId="77777777" w:rsidTr="00877CC7">
        <w:tc>
          <w:tcPr>
            <w:tcW w:w="1479" w:type="dxa"/>
          </w:tcPr>
          <w:p w14:paraId="4E48D5EF" w14:textId="7D555540"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5B44060B" w14:textId="4DB47C20"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00AA57A" w14:textId="77777777" w:rsidR="00103B8A" w:rsidRDefault="00103B8A" w:rsidP="00103B8A">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UEs which is not aligned with the target of </w:t>
            </w:r>
            <w:proofErr w:type="spellStart"/>
            <w:r>
              <w:t>RedCap</w:t>
            </w:r>
            <w:proofErr w:type="spellEnd"/>
            <w:r>
              <w:t xml:space="preserve"> WID. No need to include</w:t>
            </w:r>
            <w:r>
              <w:rPr>
                <w:rFonts w:eastAsia="宋体"/>
                <w:lang w:eastAsia="zh-CN"/>
              </w:rPr>
              <w:t xml:space="preserve"> the second paragraph.</w:t>
            </w:r>
          </w:p>
          <w:p w14:paraId="537B0898"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2058FCD"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5BA8B421" w14:textId="1A6A8A7C"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3B9883BB" w14:textId="77777777" w:rsidTr="007A0C9A">
        <w:tc>
          <w:tcPr>
            <w:tcW w:w="1479" w:type="dxa"/>
          </w:tcPr>
          <w:p w14:paraId="785FD5D0" w14:textId="77777777" w:rsidR="007A0C9A" w:rsidRDefault="007A0C9A" w:rsidP="000D005D">
            <w:pPr>
              <w:rPr>
                <w:lang w:eastAsia="ko-KR"/>
              </w:rPr>
            </w:pPr>
            <w:r>
              <w:rPr>
                <w:rFonts w:eastAsia="Yu Mincho"/>
                <w:lang w:eastAsia="ja-JP"/>
              </w:rPr>
              <w:t>Lenovo, Motorola Mobility</w:t>
            </w:r>
          </w:p>
        </w:tc>
        <w:tc>
          <w:tcPr>
            <w:tcW w:w="1372" w:type="dxa"/>
          </w:tcPr>
          <w:p w14:paraId="0F9A8C05" w14:textId="77777777" w:rsidR="007A0C9A" w:rsidRDefault="007A0C9A" w:rsidP="000D005D">
            <w:pPr>
              <w:tabs>
                <w:tab w:val="left" w:pos="551"/>
              </w:tabs>
              <w:rPr>
                <w:rFonts w:eastAsia="Yu Mincho"/>
                <w:lang w:eastAsia="ja-JP"/>
              </w:rPr>
            </w:pPr>
            <w:r>
              <w:rPr>
                <w:rFonts w:eastAsia="Yu Mincho"/>
                <w:lang w:eastAsia="ja-JP"/>
              </w:rPr>
              <w:t>Y</w:t>
            </w:r>
          </w:p>
        </w:tc>
        <w:tc>
          <w:tcPr>
            <w:tcW w:w="6780" w:type="dxa"/>
          </w:tcPr>
          <w:p w14:paraId="36FA4E3E" w14:textId="77777777" w:rsidR="007A0C9A" w:rsidRDefault="007A0C9A" w:rsidP="000D005D">
            <w:pPr>
              <w:rPr>
                <w:rFonts w:eastAsia="Yu Mincho"/>
                <w:lang w:eastAsia="ja-JP"/>
              </w:rPr>
            </w:pPr>
          </w:p>
        </w:tc>
      </w:tr>
      <w:tr w:rsidR="00D5787F" w14:paraId="1C89BB93" w14:textId="77777777" w:rsidTr="007A0C9A">
        <w:tc>
          <w:tcPr>
            <w:tcW w:w="1479" w:type="dxa"/>
          </w:tcPr>
          <w:p w14:paraId="11A5465B" w14:textId="778CF8B7" w:rsidR="00D5787F" w:rsidRPr="00D5787F" w:rsidRDefault="00D5787F" w:rsidP="000D005D">
            <w:pPr>
              <w:rPr>
                <w:rFonts w:eastAsiaTheme="minorEastAsia"/>
                <w:lang w:eastAsia="zh-CN"/>
              </w:rPr>
            </w:pPr>
            <w:r>
              <w:rPr>
                <w:rFonts w:eastAsiaTheme="minorEastAsia" w:hint="eastAsia"/>
                <w:lang w:eastAsia="zh-CN"/>
              </w:rPr>
              <w:t>CATT</w:t>
            </w:r>
          </w:p>
        </w:tc>
        <w:tc>
          <w:tcPr>
            <w:tcW w:w="1372" w:type="dxa"/>
          </w:tcPr>
          <w:p w14:paraId="0C88D386" w14:textId="762E83A1" w:rsidR="00D5787F" w:rsidRPr="00D5787F" w:rsidRDefault="00D5787F" w:rsidP="000D005D">
            <w:pPr>
              <w:tabs>
                <w:tab w:val="left" w:pos="551"/>
              </w:tabs>
              <w:rPr>
                <w:rFonts w:eastAsiaTheme="minorEastAsia"/>
                <w:lang w:eastAsia="zh-CN"/>
              </w:rPr>
            </w:pPr>
            <w:r>
              <w:rPr>
                <w:rFonts w:eastAsiaTheme="minorEastAsia" w:hint="eastAsia"/>
                <w:lang w:eastAsia="zh-CN"/>
              </w:rPr>
              <w:t>Y</w:t>
            </w:r>
          </w:p>
        </w:tc>
        <w:tc>
          <w:tcPr>
            <w:tcW w:w="6780" w:type="dxa"/>
          </w:tcPr>
          <w:p w14:paraId="78277393" w14:textId="77777777" w:rsidR="00D5787F" w:rsidRDefault="00D5787F" w:rsidP="000D005D">
            <w:pPr>
              <w:rPr>
                <w:rFonts w:eastAsia="Yu Mincho"/>
                <w:lang w:eastAsia="ja-JP"/>
              </w:rPr>
            </w:pPr>
          </w:p>
        </w:tc>
      </w:tr>
      <w:tr w:rsidR="00AC014D" w14:paraId="3CAF34AD" w14:textId="77777777" w:rsidTr="007A0C9A">
        <w:tc>
          <w:tcPr>
            <w:tcW w:w="1479" w:type="dxa"/>
          </w:tcPr>
          <w:p w14:paraId="26CA4B27" w14:textId="577FEBDE" w:rsidR="00AC014D" w:rsidRDefault="00AC014D" w:rsidP="00AC014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72" w:type="dxa"/>
          </w:tcPr>
          <w:p w14:paraId="39B1E7F1" w14:textId="61888575" w:rsidR="00AC014D" w:rsidRDefault="00AC014D" w:rsidP="00AC014D">
            <w:pPr>
              <w:tabs>
                <w:tab w:val="left" w:pos="551"/>
              </w:tabs>
              <w:rPr>
                <w:rFonts w:eastAsiaTheme="minorEastAsia" w:hint="eastAsia"/>
                <w:lang w:eastAsia="zh-CN"/>
              </w:rPr>
            </w:pPr>
            <w:r>
              <w:rPr>
                <w:rFonts w:eastAsiaTheme="minorEastAsia" w:hint="eastAsia"/>
                <w:lang w:eastAsia="zh-CN"/>
              </w:rPr>
              <w:t>Y</w:t>
            </w:r>
          </w:p>
        </w:tc>
        <w:tc>
          <w:tcPr>
            <w:tcW w:w="6780" w:type="dxa"/>
          </w:tcPr>
          <w:p w14:paraId="791BDB0B" w14:textId="77777777" w:rsidR="00AC014D" w:rsidRDefault="00AC014D" w:rsidP="00AC014D">
            <w:pPr>
              <w:rPr>
                <w:rFonts w:eastAsia="Yu Mincho"/>
                <w:lang w:eastAsia="ja-JP"/>
              </w:rPr>
            </w:pPr>
          </w:p>
        </w:tc>
      </w:tr>
    </w:tbl>
    <w:p w14:paraId="61B8C50E" w14:textId="77777777" w:rsidR="00BC38D1" w:rsidRPr="00046DCD"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lastRenderedPageBreak/>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w:t>
      </w:r>
      <w:proofErr w:type="spellStart"/>
      <w:r w:rsidRPr="00325707">
        <w:t>RedCap</w:t>
      </w:r>
      <w:proofErr w:type="spellEnd"/>
      <w:r w:rsidRPr="00325707">
        <w:t xml:space="preserve">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xml:space="preserve">] it is suggested to consider supporting SRS transmissions or CSI measurement/report for link adaptation outside active BWP. Also, Sub-band CSI reporting is suggested as a means of reflecting the reduced </w:t>
      </w:r>
      <w:proofErr w:type="spellStart"/>
      <w:r w:rsidRPr="00325707">
        <w:t>RedCap</w:t>
      </w:r>
      <w:proofErr w:type="spellEnd"/>
      <w:r w:rsidRPr="00325707">
        <w:t xml:space="preserve">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 xml:space="preserve">over frequency resources wider than the maximum bandwidth of </w:t>
      </w:r>
      <w:proofErr w:type="spellStart"/>
      <w:r w:rsidR="003B2DF2">
        <w:t>RedCap</w:t>
      </w:r>
      <w:proofErr w:type="spellEnd"/>
      <w:r w:rsidR="003B2DF2">
        <w:t xml:space="preserve">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 xml:space="preserve">for </w:t>
      </w:r>
      <w:proofErr w:type="spellStart"/>
      <w:r w:rsidR="00EC241F">
        <w:t>RedCap</w:t>
      </w:r>
      <w:proofErr w:type="spellEnd"/>
      <w:r w:rsidR="00EC241F">
        <w:t xml:space="preserve">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5" w:name="_Toc42034927"/>
      <w:bookmarkStart w:id="26" w:name="_Toc42211937"/>
      <w:bookmarkStart w:id="27" w:name="_Hlk41391803"/>
      <w:r w:rsidRPr="00107018">
        <w:t>References</w:t>
      </w:r>
      <w:bookmarkEnd w:id="25"/>
      <w:bookmarkEnd w:id="2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7"/>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09467B"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09467B"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09467B"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09467B"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 xml:space="preserve">Discussion on Bandwidth Reduction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09467B"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09467B"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09467B"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5F7"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09467B"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09467B"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09467B"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lastRenderedPageBreak/>
              <w:t>[11]</w:t>
            </w:r>
          </w:p>
        </w:tc>
        <w:tc>
          <w:tcPr>
            <w:tcW w:w="1456" w:type="dxa"/>
            <w:tcMar>
              <w:top w:w="0" w:type="dxa"/>
              <w:left w:w="70" w:type="dxa"/>
              <w:bottom w:w="0" w:type="dxa"/>
              <w:right w:w="70" w:type="dxa"/>
            </w:tcMar>
          </w:tcPr>
          <w:p w14:paraId="08581609" w14:textId="77777777" w:rsidR="000A740A" w:rsidRPr="008372F6" w:rsidRDefault="0009467B"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 xml:space="preserve">BW Reduction for </w:t>
            </w:r>
            <w:proofErr w:type="spellStart"/>
            <w:r w:rsidRPr="008372F6">
              <w:t>RedCap</w:t>
            </w:r>
            <w:proofErr w:type="spellEnd"/>
            <w:r w:rsidRPr="008372F6">
              <w:t xml:space="preserve">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09467B"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09467B"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09467B"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09467B"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09467B"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 xml:space="preserve">On reduced max UE bandwidth for </w:t>
            </w:r>
            <w:proofErr w:type="spellStart"/>
            <w:r w:rsidRPr="008372F6">
              <w:t>RedCap</w:t>
            </w:r>
            <w:proofErr w:type="spellEnd"/>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09467B"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 xml:space="preserve">Reduced maximum UE band width for </w:t>
            </w:r>
            <w:proofErr w:type="spellStart"/>
            <w:r w:rsidRPr="008372F6">
              <w:t>RedCap</w:t>
            </w:r>
            <w:proofErr w:type="spellEnd"/>
            <w:r w:rsidRPr="008372F6">
              <w:t xml:space="preserve">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09467B"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09467B"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 xml:space="preserve">Reduced maximum UE bandwidth for </w:t>
            </w:r>
            <w:proofErr w:type="spellStart"/>
            <w:r w:rsidRPr="008372F6">
              <w:t>RedCap</w:t>
            </w:r>
            <w:proofErr w:type="spellEnd"/>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09467B"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 xml:space="preserve">Bandwidth Reduction for </w:t>
            </w:r>
            <w:proofErr w:type="spellStart"/>
            <w:r w:rsidRPr="008372F6">
              <w:t>RedCap</w:t>
            </w:r>
            <w:proofErr w:type="spellEnd"/>
            <w:r w:rsidRPr="008372F6">
              <w:t xml:space="preserve">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09467B"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 xml:space="preserve">Aspects related to the reduced maximum UE bandwidth of </w:t>
            </w:r>
            <w:proofErr w:type="spellStart"/>
            <w:r w:rsidRPr="008372F6">
              <w:t>RedCap</w:t>
            </w:r>
            <w:proofErr w:type="spellEnd"/>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09467B"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 xml:space="preserve">Discussion on the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09467B"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09467B"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09467B"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09467B"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 xml:space="preserve">Discussion on reduced maximum UE bandwidth for </w:t>
            </w:r>
            <w:proofErr w:type="spellStart"/>
            <w:r w:rsidRPr="008372F6">
              <w:t>RedCap</w:t>
            </w:r>
            <w:proofErr w:type="spellEnd"/>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09467B"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 xml:space="preserve">On 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09467B"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 xml:space="preserve">Reduced maximum bandwidth for </w:t>
            </w:r>
            <w:proofErr w:type="spellStart"/>
            <w:r w:rsidRPr="008372F6">
              <w:t>RedCap</w:t>
            </w:r>
            <w:proofErr w:type="spellEnd"/>
            <w:r w:rsidRPr="008372F6">
              <w:t xml:space="preserve"> UEs</w:t>
            </w:r>
          </w:p>
        </w:tc>
        <w:tc>
          <w:tcPr>
            <w:tcW w:w="2551" w:type="dxa"/>
            <w:tcMar>
              <w:top w:w="0" w:type="dxa"/>
              <w:left w:w="70" w:type="dxa"/>
              <w:bottom w:w="0" w:type="dxa"/>
              <w:right w:w="70" w:type="dxa"/>
            </w:tcMar>
          </w:tcPr>
          <w:p w14:paraId="08581660" w14:textId="77777777" w:rsidR="000A740A" w:rsidRPr="008372F6" w:rsidRDefault="000A740A" w:rsidP="000A740A">
            <w:proofErr w:type="spellStart"/>
            <w:r w:rsidRPr="008372F6">
              <w:t>InterDigital</w:t>
            </w:r>
            <w:proofErr w:type="spellEnd"/>
            <w:r w:rsidRPr="008372F6">
              <w:t>,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09467B"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09467B"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09467B"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09467B"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 xml:space="preserve">Ensuring coexistence between </w:t>
            </w:r>
            <w:proofErr w:type="spellStart"/>
            <w:r w:rsidRPr="00653542">
              <w:t>RedCap</w:t>
            </w:r>
            <w:proofErr w:type="spellEnd"/>
            <w:r w:rsidRPr="00653542">
              <w:t xml:space="preserve"> and non-</w:t>
            </w:r>
            <w:proofErr w:type="spellStart"/>
            <w:r w:rsidRPr="00653542">
              <w:t>RedCap</w:t>
            </w:r>
            <w:proofErr w:type="spellEnd"/>
            <w:r w:rsidRPr="00653542">
              <w:t xml:space="preserve">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09467B"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09467B"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 xml:space="preserve">On </w:t>
            </w:r>
            <w:proofErr w:type="spellStart"/>
            <w:r w:rsidRPr="00653542">
              <w:t>RedCap</w:t>
            </w:r>
            <w:proofErr w:type="spellEnd"/>
            <w:r w:rsidRPr="00653542">
              <w:t xml:space="preserve">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09467B"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 xml:space="preserve">4 on reduced maximum UE bandwidth for </w:t>
            </w:r>
            <w:proofErr w:type="spellStart"/>
            <w:r w:rsidRPr="00BC3640">
              <w:t>RedCap</w:t>
            </w:r>
            <w:proofErr w:type="spellEnd"/>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09467B"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 xml:space="preserve">Draft LS on RF switching time for </w:t>
            </w:r>
            <w:proofErr w:type="spellStart"/>
            <w:r w:rsidRPr="00AC37E4">
              <w:t>RedCap</w:t>
            </w:r>
            <w:proofErr w:type="spellEnd"/>
            <w:r w:rsidRPr="00AC37E4">
              <w:t xml:space="preserve">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FAD72" w14:textId="77777777" w:rsidR="0009467B" w:rsidRDefault="0009467B" w:rsidP="00581A60">
      <w:pPr>
        <w:spacing w:after="0"/>
      </w:pPr>
      <w:r>
        <w:separator/>
      </w:r>
    </w:p>
  </w:endnote>
  <w:endnote w:type="continuationSeparator" w:id="0">
    <w:p w14:paraId="376FD7FD" w14:textId="77777777" w:rsidR="0009467B" w:rsidRDefault="0009467B" w:rsidP="00581A60">
      <w:pPr>
        <w:spacing w:after="0"/>
      </w:pPr>
      <w:r>
        <w:continuationSeparator/>
      </w:r>
    </w:p>
  </w:endnote>
  <w:endnote w:type="continuationNotice" w:id="1">
    <w:p w14:paraId="070BBDF1" w14:textId="77777777" w:rsidR="0009467B" w:rsidRDefault="000946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A4D89" w14:textId="77777777" w:rsidR="0009467B" w:rsidRDefault="0009467B" w:rsidP="00581A60">
      <w:pPr>
        <w:spacing w:after="0"/>
      </w:pPr>
      <w:r>
        <w:separator/>
      </w:r>
    </w:p>
  </w:footnote>
  <w:footnote w:type="continuationSeparator" w:id="0">
    <w:p w14:paraId="46E5BAD9" w14:textId="77777777" w:rsidR="0009467B" w:rsidRDefault="0009467B" w:rsidP="00581A60">
      <w:pPr>
        <w:spacing w:after="0"/>
      </w:pPr>
      <w:r>
        <w:continuationSeparator/>
      </w:r>
    </w:p>
  </w:footnote>
  <w:footnote w:type="continuationNotice" w:id="1">
    <w:p w14:paraId="3F6F5D5E" w14:textId="77777777" w:rsidR="0009467B" w:rsidRDefault="000946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E2F649D"/>
    <w:multiLevelType w:val="hybridMultilevel"/>
    <w:tmpl w:val="A2841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8"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4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1"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2"/>
  </w:num>
  <w:num w:numId="3">
    <w:abstractNumId w:val="0"/>
  </w:num>
  <w:num w:numId="4">
    <w:abstractNumId w:val="48"/>
  </w:num>
  <w:num w:numId="5">
    <w:abstractNumId w:val="21"/>
  </w:num>
  <w:num w:numId="6">
    <w:abstractNumId w:val="31"/>
    <w:lvlOverride w:ilvl="0">
      <w:startOverride w:val="1"/>
    </w:lvlOverride>
  </w:num>
  <w:num w:numId="7">
    <w:abstractNumId w:val="10"/>
  </w:num>
  <w:num w:numId="8">
    <w:abstractNumId w:val="26"/>
  </w:num>
  <w:num w:numId="9">
    <w:abstractNumId w:val="44"/>
  </w:num>
  <w:num w:numId="10">
    <w:abstractNumId w:val="44"/>
  </w:num>
  <w:num w:numId="11">
    <w:abstractNumId w:val="41"/>
  </w:num>
  <w:num w:numId="12">
    <w:abstractNumId w:val="29"/>
  </w:num>
  <w:num w:numId="13">
    <w:abstractNumId w:val="37"/>
  </w:num>
  <w:num w:numId="14">
    <w:abstractNumId w:val="32"/>
  </w:num>
  <w:num w:numId="15">
    <w:abstractNumId w:val="13"/>
  </w:num>
  <w:num w:numId="16">
    <w:abstractNumId w:val="39"/>
  </w:num>
  <w:num w:numId="17">
    <w:abstractNumId w:val="33"/>
  </w:num>
  <w:num w:numId="18">
    <w:abstractNumId w:val="28"/>
  </w:num>
  <w:num w:numId="19">
    <w:abstractNumId w:val="34"/>
  </w:num>
  <w:num w:numId="20">
    <w:abstractNumId w:val="9"/>
  </w:num>
  <w:num w:numId="21">
    <w:abstractNumId w:val="18"/>
  </w:num>
  <w:num w:numId="22">
    <w:abstractNumId w:val="52"/>
  </w:num>
  <w:num w:numId="23">
    <w:abstractNumId w:val="20"/>
  </w:num>
  <w:num w:numId="24">
    <w:abstractNumId w:val="17"/>
  </w:num>
  <w:num w:numId="25">
    <w:abstractNumId w:val="7"/>
  </w:num>
  <w:num w:numId="26">
    <w:abstractNumId w:val="6"/>
  </w:num>
  <w:num w:numId="27">
    <w:abstractNumId w:val="5"/>
  </w:num>
  <w:num w:numId="28">
    <w:abstractNumId w:val="23"/>
  </w:num>
  <w:num w:numId="29">
    <w:abstractNumId w:val="14"/>
  </w:num>
  <w:num w:numId="30">
    <w:abstractNumId w:val="43"/>
  </w:num>
  <w:num w:numId="31">
    <w:abstractNumId w:val="50"/>
  </w:num>
  <w:num w:numId="32">
    <w:abstractNumId w:val="35"/>
  </w:num>
  <w:num w:numId="33">
    <w:abstractNumId w:val="15"/>
  </w:num>
  <w:num w:numId="34">
    <w:abstractNumId w:val="42"/>
  </w:num>
  <w:num w:numId="35">
    <w:abstractNumId w:val="11"/>
  </w:num>
  <w:num w:numId="36">
    <w:abstractNumId w:val="27"/>
  </w:num>
  <w:num w:numId="37">
    <w:abstractNumId w:val="1"/>
  </w:num>
  <w:num w:numId="38">
    <w:abstractNumId w:val="49"/>
  </w:num>
  <w:num w:numId="39">
    <w:abstractNumId w:val="42"/>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0"/>
  </w:num>
  <w:num w:numId="43">
    <w:abstractNumId w:val="16"/>
  </w:num>
  <w:num w:numId="44">
    <w:abstractNumId w:val="47"/>
  </w:num>
  <w:num w:numId="45">
    <w:abstractNumId w:val="36"/>
  </w:num>
  <w:num w:numId="46">
    <w:abstractNumId w:val="8"/>
  </w:num>
  <w:num w:numId="47">
    <w:abstractNumId w:val="22"/>
  </w:num>
  <w:num w:numId="48">
    <w:abstractNumId w:val="45"/>
  </w:num>
  <w:num w:numId="49">
    <w:abstractNumId w:val="38"/>
  </w:num>
  <w:num w:numId="50">
    <w:abstractNumId w:val="12"/>
  </w:num>
  <w:num w:numId="51">
    <w:abstractNumId w:val="51"/>
  </w:num>
  <w:num w:numId="52">
    <w:abstractNumId w:val="3"/>
  </w:num>
  <w:num w:numId="53">
    <w:abstractNumId w:val="4"/>
  </w:num>
  <w:num w:numId="54">
    <w:abstractNumId w:val="40"/>
  </w:num>
  <w:num w:numId="55">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E5D"/>
    <w:rsid w:val="00102040"/>
    <w:rsid w:val="001021B1"/>
    <w:rsid w:val="00102268"/>
    <w:rsid w:val="0010242C"/>
    <w:rsid w:val="00102653"/>
    <w:rsid w:val="00102A62"/>
    <w:rsid w:val="001032D1"/>
    <w:rsid w:val="00103581"/>
    <w:rsid w:val="00103661"/>
    <w:rsid w:val="001036C6"/>
    <w:rsid w:val="00103A49"/>
    <w:rsid w:val="00103A95"/>
    <w:rsid w:val="00103B8A"/>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57"/>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490"/>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089"/>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C47"/>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5B0"/>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86C"/>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71"/>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99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1ACB"/>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CB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B36EB77A-C837-40A2-8D89-8F47452B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2A2F"/>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D16D454-9471-439A-96FA-E6A36247A1C7}">
  <ds:schemaRefs>
    <ds:schemaRef ds:uri="http://schemas.openxmlformats.org/officeDocument/2006/bibliography"/>
  </ds:schemaRefs>
</ds:datastoreItem>
</file>

<file path=customXml/itemProps3.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21842</Words>
  <Characters>124504</Characters>
  <Application>Microsoft Office Word</Application>
  <DocSecurity>0</DocSecurity>
  <Lines>1037</Lines>
  <Paragraphs>292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146054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徐伟杰</cp:lastModifiedBy>
  <cp:revision>2</cp:revision>
  <dcterms:created xsi:type="dcterms:W3CDTF">2021-05-21T09:34:00Z</dcterms:created>
  <dcterms:modified xsi:type="dcterms:W3CDTF">2021-05-21T09:34:00Z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