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80FCA"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a5"/>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a5"/>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r>
              <w:rPr>
                <w:lang w:eastAsia="ko-KR"/>
              </w:rPr>
              <w:t>NordicSemi</w:t>
            </w:r>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等线"/>
                <w:lang w:eastAsia="zh-CN"/>
              </w:rPr>
            </w:pPr>
            <w:r>
              <w:rPr>
                <w:rFonts w:eastAsia="等线"/>
                <w:lang w:eastAsia="zh-CN"/>
              </w:rPr>
              <w:t>Nokia, NSB</w:t>
            </w:r>
          </w:p>
        </w:tc>
        <w:tc>
          <w:tcPr>
            <w:tcW w:w="1372" w:type="dxa"/>
          </w:tcPr>
          <w:p w14:paraId="3F4D9C0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等线"/>
                <w:lang w:eastAsia="zh-CN"/>
              </w:rPr>
            </w:pPr>
            <w:r>
              <w:rPr>
                <w:rFonts w:eastAsia="等线"/>
                <w:lang w:eastAsia="zh-CN"/>
              </w:rPr>
              <w:t>Ericsson</w:t>
            </w:r>
          </w:p>
        </w:tc>
        <w:tc>
          <w:tcPr>
            <w:tcW w:w="1372" w:type="dxa"/>
          </w:tcPr>
          <w:p w14:paraId="352DA716" w14:textId="4ECB300A" w:rsidR="00B377EE" w:rsidRDefault="00B377EE" w:rsidP="008F517B">
            <w:pPr>
              <w:tabs>
                <w:tab w:val="left" w:pos="551"/>
              </w:tabs>
              <w:rPr>
                <w:rFonts w:eastAsia="等线"/>
                <w:lang w:eastAsia="zh-CN"/>
              </w:rPr>
            </w:pPr>
            <w:r>
              <w:rPr>
                <w:rFonts w:eastAsia="等线"/>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等线"/>
                <w:lang w:eastAsia="zh-CN"/>
              </w:rPr>
            </w:pPr>
            <w:r>
              <w:rPr>
                <w:rFonts w:eastAsia="等线"/>
                <w:lang w:eastAsia="zh-CN"/>
              </w:rPr>
              <w:t>FUTUREWEI2</w:t>
            </w:r>
          </w:p>
        </w:tc>
        <w:tc>
          <w:tcPr>
            <w:tcW w:w="1372" w:type="dxa"/>
          </w:tcPr>
          <w:p w14:paraId="434EDBB5" w14:textId="324086EC" w:rsidR="009B4295" w:rsidRDefault="009B4295" w:rsidP="008F517B">
            <w:pPr>
              <w:tabs>
                <w:tab w:val="left" w:pos="551"/>
              </w:tabs>
              <w:rPr>
                <w:rFonts w:eastAsia="等线"/>
                <w:lang w:eastAsia="zh-CN"/>
              </w:rPr>
            </w:pPr>
            <w:r>
              <w:rPr>
                <w:rFonts w:eastAsia="等线"/>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等线"/>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等线"/>
                <w:lang w:eastAsia="zh-CN"/>
              </w:rPr>
            </w:pPr>
            <w:r>
              <w:rPr>
                <w:rFonts w:eastAsia="等线"/>
                <w:lang w:eastAsia="zh-CN"/>
              </w:rPr>
              <w:t>Intel</w:t>
            </w:r>
          </w:p>
        </w:tc>
        <w:tc>
          <w:tcPr>
            <w:tcW w:w="1372" w:type="dxa"/>
          </w:tcPr>
          <w:p w14:paraId="7A169ED3" w14:textId="4F18E506" w:rsidR="00C86835" w:rsidRDefault="007B186C" w:rsidP="008F517B">
            <w:pPr>
              <w:tabs>
                <w:tab w:val="left" w:pos="551"/>
              </w:tabs>
              <w:rPr>
                <w:rFonts w:eastAsia="等线"/>
                <w:lang w:eastAsia="zh-CN"/>
              </w:rPr>
            </w:pPr>
            <w:r>
              <w:rPr>
                <w:rFonts w:eastAsia="等线"/>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等线"/>
                <w:lang w:eastAsia="zh-CN"/>
              </w:rPr>
            </w:pPr>
            <w:r>
              <w:rPr>
                <w:rFonts w:eastAsia="等线"/>
                <w:lang w:eastAsia="zh-CN"/>
              </w:rPr>
              <w:t>Qualcomm</w:t>
            </w:r>
          </w:p>
        </w:tc>
        <w:tc>
          <w:tcPr>
            <w:tcW w:w="1372" w:type="dxa"/>
          </w:tcPr>
          <w:p w14:paraId="0154EEA9" w14:textId="65873D4E" w:rsidR="005B1CED" w:rsidRDefault="005B1CED" w:rsidP="008F517B">
            <w:pPr>
              <w:tabs>
                <w:tab w:val="left" w:pos="551"/>
              </w:tabs>
              <w:rPr>
                <w:rFonts w:eastAsia="等线"/>
                <w:lang w:eastAsia="zh-CN"/>
              </w:rPr>
            </w:pPr>
            <w:r>
              <w:rPr>
                <w:rFonts w:eastAsia="等线"/>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等线"/>
                <w:lang w:eastAsia="zh-CN"/>
              </w:rPr>
            </w:pPr>
            <w:r>
              <w:rPr>
                <w:rFonts w:eastAsia="等线"/>
                <w:lang w:eastAsia="zh-CN"/>
              </w:rPr>
              <w:lastRenderedPageBreak/>
              <w:t>Ericsson</w:t>
            </w:r>
          </w:p>
        </w:tc>
        <w:tc>
          <w:tcPr>
            <w:tcW w:w="1372" w:type="dxa"/>
          </w:tcPr>
          <w:p w14:paraId="07AB92A2"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5C2506B9" w14:textId="77777777" w:rsidR="009C254F" w:rsidRPr="00FE4006" w:rsidRDefault="009C254F" w:rsidP="00A74664"/>
        </w:tc>
      </w:tr>
      <w:tr w:rsidR="00046DCD" w:rsidRPr="00FE4006" w14:paraId="23D54484" w14:textId="77777777" w:rsidTr="00E17250">
        <w:tc>
          <w:tcPr>
            <w:tcW w:w="1479" w:type="dxa"/>
          </w:tcPr>
          <w:p w14:paraId="1756DECF" w14:textId="77777777" w:rsidR="00046DCD" w:rsidRDefault="00046DCD" w:rsidP="00E17250">
            <w:pPr>
              <w:rPr>
                <w:rFonts w:eastAsia="等线"/>
                <w:lang w:eastAsia="zh-CN"/>
              </w:rPr>
            </w:pPr>
            <w:r>
              <w:rPr>
                <w:rFonts w:eastAsia="等线"/>
                <w:lang w:eastAsia="zh-CN"/>
              </w:rPr>
              <w:t>vivo</w:t>
            </w:r>
          </w:p>
        </w:tc>
        <w:tc>
          <w:tcPr>
            <w:tcW w:w="1372" w:type="dxa"/>
          </w:tcPr>
          <w:p w14:paraId="7AAE5CCC"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0E2B07C2" w14:textId="77777777" w:rsidR="00046DCD" w:rsidRPr="00FE4006" w:rsidRDefault="00046DCD" w:rsidP="00E17250"/>
        </w:tc>
      </w:tr>
      <w:tr w:rsidR="00452639" w:rsidRPr="00FE4006" w14:paraId="3B7D16DE" w14:textId="77777777" w:rsidTr="00E17250">
        <w:tc>
          <w:tcPr>
            <w:tcW w:w="1479" w:type="dxa"/>
          </w:tcPr>
          <w:p w14:paraId="1B5F15DC" w14:textId="1B7278D0" w:rsidR="00452639" w:rsidRDefault="00452639" w:rsidP="00E17250">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29D6693F" w14:textId="730659AB" w:rsidR="00452639" w:rsidRDefault="00452639" w:rsidP="00E17250">
            <w:pPr>
              <w:tabs>
                <w:tab w:val="left" w:pos="551"/>
              </w:tabs>
              <w:rPr>
                <w:rFonts w:eastAsia="等线"/>
                <w:lang w:eastAsia="zh-CN"/>
              </w:rPr>
            </w:pPr>
            <w:r>
              <w:rPr>
                <w:rFonts w:eastAsia="等线" w:hint="eastAsia"/>
                <w:lang w:eastAsia="zh-CN"/>
              </w:rPr>
              <w:t>Y</w:t>
            </w:r>
          </w:p>
        </w:tc>
        <w:tc>
          <w:tcPr>
            <w:tcW w:w="6780" w:type="dxa"/>
          </w:tcPr>
          <w:p w14:paraId="219064F0" w14:textId="77777777" w:rsidR="00452639" w:rsidRPr="00FE4006" w:rsidRDefault="00452639" w:rsidP="00E17250"/>
        </w:tc>
      </w:tr>
      <w:tr w:rsidR="0029571B" w:rsidRPr="00FE4006" w14:paraId="074D67B9" w14:textId="77777777" w:rsidTr="00E17250">
        <w:tc>
          <w:tcPr>
            <w:tcW w:w="1479" w:type="dxa"/>
          </w:tcPr>
          <w:p w14:paraId="6A90AAE2" w14:textId="2D9FAB8E" w:rsidR="0029571B" w:rsidRDefault="0029571B" w:rsidP="00E17250">
            <w:pPr>
              <w:rPr>
                <w:rFonts w:eastAsia="等线"/>
                <w:lang w:eastAsia="zh-CN"/>
              </w:rPr>
            </w:pPr>
            <w:r>
              <w:rPr>
                <w:rFonts w:eastAsia="等线"/>
                <w:lang w:eastAsia="zh-CN"/>
              </w:rPr>
              <w:t>FUTUREWEI3</w:t>
            </w:r>
          </w:p>
        </w:tc>
        <w:tc>
          <w:tcPr>
            <w:tcW w:w="1372" w:type="dxa"/>
          </w:tcPr>
          <w:p w14:paraId="4AF8943D" w14:textId="61851F01" w:rsidR="0029571B" w:rsidRDefault="0029571B" w:rsidP="00E17250">
            <w:pPr>
              <w:tabs>
                <w:tab w:val="left" w:pos="551"/>
              </w:tabs>
              <w:rPr>
                <w:rFonts w:eastAsia="等线"/>
                <w:lang w:eastAsia="zh-CN"/>
              </w:rPr>
            </w:pPr>
            <w:r>
              <w:rPr>
                <w:rFonts w:eastAsia="等线"/>
                <w:lang w:eastAsia="zh-CN"/>
              </w:rPr>
              <w:t>Y</w:t>
            </w:r>
          </w:p>
        </w:tc>
        <w:tc>
          <w:tcPr>
            <w:tcW w:w="6780" w:type="dxa"/>
          </w:tcPr>
          <w:p w14:paraId="3D5BD6D4" w14:textId="77777777" w:rsidR="0029571B" w:rsidRPr="00FE4006" w:rsidRDefault="0029571B" w:rsidP="00E17250"/>
        </w:tc>
      </w:tr>
      <w:tr w:rsidR="00A32691" w:rsidRPr="00FE4006" w14:paraId="66FAB62F" w14:textId="77777777" w:rsidTr="00E17250">
        <w:tc>
          <w:tcPr>
            <w:tcW w:w="1479" w:type="dxa"/>
          </w:tcPr>
          <w:p w14:paraId="3ADF0E92" w14:textId="208CE068" w:rsidR="00A32691" w:rsidRPr="00A32691" w:rsidRDefault="00A32691"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3ECBA3" w14:textId="5789B34C" w:rsidR="00A32691" w:rsidRPr="00A32691" w:rsidRDefault="00A32691" w:rsidP="00E17250">
            <w:pPr>
              <w:tabs>
                <w:tab w:val="left" w:pos="551"/>
              </w:tabs>
              <w:rPr>
                <w:rFonts w:eastAsia="Yu Mincho"/>
                <w:lang w:eastAsia="ja-JP"/>
              </w:rPr>
            </w:pPr>
            <w:r>
              <w:rPr>
                <w:rFonts w:eastAsia="Yu Mincho" w:hint="eastAsia"/>
                <w:lang w:eastAsia="ja-JP"/>
              </w:rPr>
              <w:t>Y</w:t>
            </w:r>
          </w:p>
        </w:tc>
        <w:tc>
          <w:tcPr>
            <w:tcW w:w="6780" w:type="dxa"/>
          </w:tcPr>
          <w:p w14:paraId="7616E276" w14:textId="77777777" w:rsidR="00A32691" w:rsidRPr="00FE4006" w:rsidRDefault="00A32691" w:rsidP="00E17250"/>
        </w:tc>
      </w:tr>
      <w:tr w:rsidR="00540225" w:rsidRPr="00FE4006" w14:paraId="6FCDAB28" w14:textId="77777777" w:rsidTr="00E17250">
        <w:tc>
          <w:tcPr>
            <w:tcW w:w="1479" w:type="dxa"/>
          </w:tcPr>
          <w:p w14:paraId="7D4FCFF9" w14:textId="7D03EA81" w:rsidR="00540225" w:rsidRDefault="00540225" w:rsidP="00540225">
            <w:pPr>
              <w:rPr>
                <w:rFonts w:eastAsia="Yu Mincho"/>
                <w:lang w:eastAsia="ja-JP"/>
              </w:rPr>
            </w:pPr>
            <w:r>
              <w:rPr>
                <w:rFonts w:eastAsia="等线"/>
                <w:lang w:eastAsia="zh-CN"/>
              </w:rPr>
              <w:t>Xiaomi</w:t>
            </w:r>
          </w:p>
        </w:tc>
        <w:tc>
          <w:tcPr>
            <w:tcW w:w="1372" w:type="dxa"/>
          </w:tcPr>
          <w:p w14:paraId="79EA74D2" w14:textId="1A485D70"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329095C0" w14:textId="77777777" w:rsidR="00540225" w:rsidRPr="00FE4006" w:rsidRDefault="00540225" w:rsidP="00540225"/>
        </w:tc>
      </w:tr>
      <w:tr w:rsidR="006A23E6" w:rsidRPr="00FE4006" w14:paraId="04F15BAD" w14:textId="77777777" w:rsidTr="00E17250">
        <w:tc>
          <w:tcPr>
            <w:tcW w:w="1479" w:type="dxa"/>
          </w:tcPr>
          <w:p w14:paraId="2C2FECFE" w14:textId="1B5BFB97" w:rsidR="006A23E6" w:rsidRDefault="006A23E6" w:rsidP="006A23E6">
            <w:pPr>
              <w:rPr>
                <w:rFonts w:eastAsia="等线"/>
                <w:lang w:eastAsia="zh-CN"/>
              </w:rPr>
            </w:pPr>
            <w:r>
              <w:rPr>
                <w:rFonts w:eastAsia="Yu Mincho"/>
                <w:lang w:eastAsia="ja-JP"/>
              </w:rPr>
              <w:t>DOCOMO</w:t>
            </w:r>
          </w:p>
        </w:tc>
        <w:tc>
          <w:tcPr>
            <w:tcW w:w="1372" w:type="dxa"/>
          </w:tcPr>
          <w:p w14:paraId="45A3A2AA" w14:textId="32CFA01B"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31A43E28" w14:textId="77777777" w:rsidR="006A23E6" w:rsidRPr="00FE4006" w:rsidRDefault="006A23E6" w:rsidP="006A23E6"/>
        </w:tc>
      </w:tr>
      <w:tr w:rsidR="00877CC7" w:rsidRPr="00FE4006" w14:paraId="0F2AD920" w14:textId="77777777" w:rsidTr="00877CC7">
        <w:tc>
          <w:tcPr>
            <w:tcW w:w="1479" w:type="dxa"/>
          </w:tcPr>
          <w:p w14:paraId="3FF02E72" w14:textId="77777777" w:rsidR="00877CC7" w:rsidRDefault="00877CC7" w:rsidP="006374F2">
            <w:pPr>
              <w:rPr>
                <w:rFonts w:eastAsia="等线"/>
                <w:lang w:eastAsia="zh-CN"/>
              </w:rPr>
            </w:pPr>
            <w:r>
              <w:rPr>
                <w:rFonts w:eastAsia="等线"/>
                <w:lang w:eastAsia="zh-CN"/>
              </w:rPr>
              <w:t>Huawei, HiSi</w:t>
            </w:r>
          </w:p>
        </w:tc>
        <w:tc>
          <w:tcPr>
            <w:tcW w:w="1372" w:type="dxa"/>
          </w:tcPr>
          <w:p w14:paraId="7C32A1BA"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3D73665D" w14:textId="77777777" w:rsidR="00877CC7" w:rsidRPr="00FE4006" w:rsidRDefault="00877CC7" w:rsidP="006374F2"/>
        </w:tc>
      </w:tr>
    </w:tbl>
    <w:p w14:paraId="0858107B" w14:textId="77777777" w:rsidR="0003474E" w:rsidRDefault="0003474E" w:rsidP="0088574F">
      <w:pPr>
        <w:spacing w:after="100" w:afterAutospacing="1"/>
        <w:jc w:val="both"/>
        <w:rPr>
          <w:rFonts w:ascii="Times" w:hAnsi="Times"/>
          <w:szCs w:val="24"/>
        </w:rPr>
      </w:pPr>
    </w:p>
    <w:p w14:paraId="0858107C" w14:textId="5CB6155B"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B7291D">
        <w:t>U</w:t>
      </w:r>
      <w:r w:rsidR="00452639">
        <w:t>e</w:t>
      </w:r>
      <w:r w:rsidR="00B7291D">
        <w:t>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B7291D">
        <w:rPr>
          <w:rFonts w:eastAsiaTheme="minorEastAsia"/>
        </w:rPr>
        <w:t>U</w:t>
      </w:r>
      <w:r w:rsidR="00452639">
        <w:rPr>
          <w:rFonts w:eastAsiaTheme="minorEastAsia"/>
        </w:rPr>
        <w:t>e</w:t>
      </w:r>
      <w:r w:rsidR="00B7291D">
        <w:rPr>
          <w:rFonts w:eastAsiaTheme="minorEastAsia"/>
        </w:rPr>
        <w:t>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4F0A06DD"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3BC1F83B" w:rsidR="00F032AA" w:rsidRPr="00954AFB" w:rsidRDefault="00F032AA" w:rsidP="00FF4941">
            <w:pPr>
              <w:pStyle w:val="a5"/>
              <w:numPr>
                <w:ilvl w:val="0"/>
                <w:numId w:val="21"/>
              </w:numPr>
              <w:spacing w:after="0"/>
            </w:pPr>
            <w:r w:rsidRPr="00F032AA">
              <w:rPr>
                <w:sz w:val="20"/>
                <w:szCs w:val="20"/>
              </w:rPr>
              <w:t xml:space="preserve">RedCap and Non-RedCap </w:t>
            </w:r>
            <w:r w:rsidR="00B7291D">
              <w:rPr>
                <w:sz w:val="20"/>
                <w:szCs w:val="20"/>
              </w:rPr>
              <w:t>U</w:t>
            </w:r>
            <w:r w:rsidR="00452639">
              <w:rPr>
                <w:sz w:val="20"/>
                <w:szCs w:val="20"/>
              </w:rPr>
              <w:t>e</w:t>
            </w:r>
            <w:r w:rsidR="00B7291D">
              <w:rPr>
                <w:sz w:val="20"/>
                <w:szCs w:val="20"/>
              </w:rPr>
              <w:t>s</w:t>
            </w:r>
            <w:r>
              <w:rPr>
                <w:sz w:val="20"/>
                <w:szCs w:val="20"/>
              </w:rPr>
              <w:t xml:space="preserve"> share the same initial UL BWP</w:t>
            </w:r>
          </w:p>
          <w:p w14:paraId="0858108E" w14:textId="77777777" w:rsidR="00954AFB" w:rsidRPr="00107018" w:rsidRDefault="00954AFB" w:rsidP="00954AFB">
            <w:pPr>
              <w:pStyle w:val="a5"/>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858109C" w14:textId="77777777" w:rsidR="004F3B7D" w:rsidRPr="00594A1C" w:rsidRDefault="004F3B7D" w:rsidP="00FF4941">
            <w:pPr>
              <w:pStyle w:val="a5"/>
              <w:numPr>
                <w:ilvl w:val="0"/>
                <w:numId w:val="24"/>
              </w:numPr>
              <w:rPr>
                <w:rFonts w:eastAsia="等线"/>
                <w:sz w:val="20"/>
                <w:szCs w:val="22"/>
                <w:lang w:eastAsia="zh-CN"/>
              </w:rPr>
            </w:pPr>
            <w:r w:rsidRPr="00594A1C">
              <w:rPr>
                <w:rFonts w:eastAsia="等线"/>
                <w:sz w:val="20"/>
                <w:szCs w:val="22"/>
                <w:lang w:eastAsia="zh-CN"/>
              </w:rPr>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r>
              <w:rPr>
                <w:lang w:eastAsia="ko-KR"/>
              </w:rPr>
              <w:lastRenderedPageBreak/>
              <w:t>NordicSemi</w:t>
            </w:r>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41CA9DFC"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6285A1B8"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B7291D">
              <w:rPr>
                <w:rFonts w:eastAsia="等线"/>
                <w:color w:val="000000" w:themeColor="text1"/>
                <w:lang w:eastAsia="zh-CN"/>
              </w:rPr>
              <w:t>U</w:t>
            </w:r>
            <w:r w:rsidR="00452639">
              <w:rPr>
                <w:rFonts w:eastAsia="等线"/>
                <w:color w:val="000000" w:themeColor="text1"/>
                <w:lang w:eastAsia="zh-CN"/>
              </w:rPr>
              <w:t>e</w:t>
            </w:r>
            <w:r w:rsidR="00B7291D">
              <w:rPr>
                <w:rFonts w:eastAsia="等线"/>
                <w:color w:val="000000" w:themeColor="text1"/>
                <w:lang w:eastAsia="zh-CN"/>
              </w:rPr>
              <w:t>s</w:t>
            </w:r>
            <w:r w:rsidRPr="00C86455">
              <w:rPr>
                <w:rFonts w:eastAsia="等线"/>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7DF3F23F"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B7291D">
              <w:rPr>
                <w:rFonts w:eastAsia="等线" w:hint="eastAsia"/>
                <w:lang w:eastAsia="zh-CN"/>
              </w:rPr>
              <w:t>U</w:t>
            </w:r>
            <w:r w:rsidR="00452639">
              <w:rPr>
                <w:rFonts w:eastAsia="等线"/>
                <w:lang w:eastAsia="zh-CN"/>
              </w:rPr>
              <w:t>e</w:t>
            </w:r>
            <w:r w:rsidR="00B7291D">
              <w:rPr>
                <w:rFonts w:eastAsia="等线" w:hint="eastAsia"/>
                <w:lang w:eastAsia="zh-CN"/>
              </w:rPr>
              <w:t>s</w:t>
            </w:r>
            <w:r>
              <w:rPr>
                <w:rFonts w:eastAsia="等线" w:hint="eastAsia"/>
                <w:lang w:eastAsia="zh-CN"/>
              </w:rPr>
              <w:t xml:space="preserve"> in an early release. The legacy initial DL BWP is enough to serve the RedCap </w:t>
            </w:r>
            <w:r w:rsidR="00B7291D">
              <w:rPr>
                <w:rFonts w:eastAsia="等线" w:hint="eastAsia"/>
                <w:lang w:eastAsia="zh-CN"/>
              </w:rPr>
              <w:t>U</w:t>
            </w:r>
            <w:r w:rsidR="00452639">
              <w:rPr>
                <w:rFonts w:eastAsia="等线"/>
                <w:lang w:eastAsia="zh-CN"/>
              </w:rPr>
              <w:t>e</w:t>
            </w:r>
            <w:r w:rsidR="00B7291D">
              <w:rPr>
                <w:rFonts w:eastAsia="等线" w:hint="eastAsia"/>
                <w:lang w:eastAsia="zh-CN"/>
              </w:rPr>
              <w:t>s</w:t>
            </w:r>
            <w:r>
              <w:rPr>
                <w:rFonts w:eastAsia="等线"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517B66C2" w:rsidR="00550779" w:rsidRDefault="00550779" w:rsidP="00550779">
            <w:pPr>
              <w:rPr>
                <w:rFonts w:eastAsia="等线"/>
                <w:lang w:eastAsia="zh-CN"/>
              </w:rPr>
            </w:pPr>
            <w:r>
              <w:rPr>
                <w:rFonts w:eastAsia="等线"/>
                <w:lang w:eastAsia="zh-CN"/>
              </w:rPr>
              <w:t xml:space="preserve">Additional CORESETs can be configured for 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662D4AE3" w:rsidR="00E26986" w:rsidRDefault="00E26986" w:rsidP="00E26986">
            <w:r>
              <w:rPr>
                <w:rFonts w:eastAsia="Malgun Gothic"/>
                <w:lang w:eastAsia="ko-KR"/>
              </w:rPr>
              <w:t xml:space="preserve">By agreeing on this proposal, our understanding is that we support the network configures 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Under what condition, and whether it can be in addition to the initial DL BWP shared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 xml:space="preserve">We can accept the motivation of offloading, IF we are now to address high RedCap UE density scenarios. However, it needs to be considered as to whether </w:t>
            </w:r>
            <w:r>
              <w:lastRenderedPageBreak/>
              <w:t>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lastRenderedPageBreak/>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40680463"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E47EC2">
            <w:pPr>
              <w:pStyle w:val="a5"/>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6780423B" w:rsidR="007F411D" w:rsidRPr="00954AFB" w:rsidRDefault="007F411D" w:rsidP="00E47EC2">
            <w:pPr>
              <w:pStyle w:val="a5"/>
              <w:numPr>
                <w:ilvl w:val="0"/>
                <w:numId w:val="42"/>
              </w:numPr>
              <w:spacing w:after="0"/>
            </w:pPr>
            <w:r w:rsidRPr="00F032AA">
              <w:rPr>
                <w:sz w:val="20"/>
                <w:szCs w:val="20"/>
              </w:rPr>
              <w:t xml:space="preserve">RedCap and Non-RedCap </w:t>
            </w:r>
            <w:r>
              <w:rPr>
                <w:sz w:val="20"/>
                <w:szCs w:val="20"/>
              </w:rPr>
              <w:t>U</w:t>
            </w:r>
            <w:r w:rsidR="00452639">
              <w:rPr>
                <w:sz w:val="20"/>
                <w:szCs w:val="20"/>
              </w:rPr>
              <w:t>e</w:t>
            </w:r>
            <w:r>
              <w:rPr>
                <w:sz w:val="20"/>
                <w:szCs w:val="20"/>
              </w:rPr>
              <w:t>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5F4D0FD6"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AD414EA"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is configured separately from the non-redcap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08E9D725"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B858CB">
            <w:pPr>
              <w:rPr>
                <w:b/>
              </w:rPr>
            </w:pPr>
            <w:r>
              <w:rPr>
                <w:rFonts w:eastAsiaTheme="minorEastAsia"/>
                <w:lang w:eastAsia="zh-CN"/>
              </w:rPr>
              <w:lastRenderedPageBreak/>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3472E5DC"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23892B1C"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567A712"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E5FB9A5" w:rsidR="003A0F70" w:rsidRDefault="003A0F70" w:rsidP="00B858CB">
            <w:pPr>
              <w:rPr>
                <w:rFonts w:eastAsia="Malgun Gothic"/>
                <w:lang w:eastAsia="ko-KR"/>
              </w:rPr>
            </w:pPr>
            <w:r w:rsidRPr="00A77C2A">
              <w:rPr>
                <w:rFonts w:eastAsia="Malgun Gothic"/>
                <w:lang w:eastAsia="ko-KR"/>
              </w:rPr>
              <w:t xml:space="preserve">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is configurable by gNB for the purpose of offloading or coexistence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a5"/>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a5"/>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657B287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40CCADE8"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0738721B" w14:textId="77777777" w:rsidR="00E65CA7" w:rsidRDefault="00E65CA7" w:rsidP="00B858CB">
            <w:pPr>
              <w:rPr>
                <w:rFonts w:eastAsia="等线"/>
                <w:lang w:eastAsia="zh-CN"/>
              </w:rPr>
            </w:pPr>
            <w:r>
              <w:rPr>
                <w:rFonts w:eastAsia="等线"/>
                <w:lang w:eastAsia="zh-CN"/>
              </w:rPr>
              <w:lastRenderedPageBreak/>
              <w:t>Besides, we like to add an FFS, which is not related to additional CORESET, but the location of initial DL BWP.</w:t>
            </w:r>
          </w:p>
          <w:p w14:paraId="4FCF408A" w14:textId="12B2C790"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5CEBC99E"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等线"/>
                <w:lang w:eastAsia="zh-CN"/>
              </w:rPr>
            </w:pPr>
            <w:r w:rsidRPr="006242FE">
              <w:rPr>
                <w:rFonts w:eastAsiaTheme="minorEastAsia" w:hint="eastAsia"/>
                <w:lang w:eastAsia="zh-CN"/>
              </w:rPr>
              <w:lastRenderedPageBreak/>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等线"/>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7A8A4236" w14:textId="7883EBCC"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等线"/>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等线"/>
                <w:lang w:eastAsia="zh-CN"/>
              </w:rPr>
            </w:pPr>
            <w:r>
              <w:rPr>
                <w:rFonts w:eastAsia="等线"/>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3653E70B"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w:t>
            </w:r>
            <w:r w:rsidR="00452639">
              <w:rPr>
                <w:rFonts w:eastAsia="Yu Mincho"/>
                <w:lang w:eastAsia="ja-JP"/>
              </w:rPr>
              <w:t>e</w:t>
            </w:r>
            <w:r>
              <w:rPr>
                <w:rFonts w:eastAsia="Yu Mincho"/>
                <w:lang w:eastAsia="ja-JP"/>
              </w:rPr>
              <w:t>s use legacy MIB-configured CORESET#0, the RedCap U</w:t>
            </w:r>
            <w:r w:rsidR="00452639">
              <w:rPr>
                <w:rFonts w:eastAsia="Yu Mincho"/>
                <w:lang w:eastAsia="ja-JP"/>
              </w:rPr>
              <w:t>e</w:t>
            </w:r>
            <w:r>
              <w:rPr>
                <w:rFonts w:eastAsia="Yu Mincho"/>
                <w:lang w:eastAsia="ja-JP"/>
              </w:rPr>
              <w:t>s have same behaviour with legacy U</w:t>
            </w:r>
            <w:r w:rsidR="00452639">
              <w:rPr>
                <w:rFonts w:eastAsia="Yu Mincho"/>
                <w:lang w:eastAsia="ja-JP"/>
              </w:rPr>
              <w:t>e</w:t>
            </w:r>
            <w:r>
              <w:rPr>
                <w:rFonts w:eastAsia="Yu Mincho"/>
                <w:lang w:eastAsia="ja-JP"/>
              </w:rPr>
              <w:t>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The separate initial DL BWP for RedCap U</w:t>
            </w:r>
            <w:r w:rsidR="00452639">
              <w:rPr>
                <w:rFonts w:eastAsia="Yu Mincho"/>
                <w:lang w:eastAsia="ja-JP"/>
              </w:rPr>
              <w:t>e</w:t>
            </w:r>
            <w:r w:rsidR="002D2B1C">
              <w:rPr>
                <w:rFonts w:eastAsia="Yu Mincho"/>
                <w:lang w:eastAsia="ja-JP"/>
              </w:rPr>
              <w:t xml:space="preserve">s, if configured (and contain legacy CORESET#0), is used only after initial access </w:t>
            </w:r>
          </w:p>
          <w:p w14:paraId="76C67D04" w14:textId="096B7D45" w:rsidR="00B858CB" w:rsidRDefault="00B858CB" w:rsidP="00B37769">
            <w:pPr>
              <w:rPr>
                <w:rFonts w:eastAsia="Yu Mincho"/>
                <w:lang w:eastAsia="ja-JP"/>
              </w:rPr>
            </w:pPr>
            <w:r>
              <w:rPr>
                <w:rFonts w:eastAsia="Yu Mincho"/>
                <w:lang w:eastAsia="ja-JP"/>
              </w:rPr>
              <w:t>If separate initial DL BWP is configured for RedCap U</w:t>
            </w:r>
            <w:r w:rsidR="00452639">
              <w:rPr>
                <w:rFonts w:eastAsia="Yu Mincho"/>
                <w:lang w:eastAsia="ja-JP"/>
              </w:rPr>
              <w:t>e</w:t>
            </w:r>
            <w:r>
              <w:rPr>
                <w:rFonts w:eastAsia="Yu Mincho"/>
                <w:lang w:eastAsia="ja-JP"/>
              </w:rPr>
              <w:t xml:space="preserv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ZTE, Sanechips</w:t>
            </w:r>
          </w:p>
        </w:tc>
        <w:tc>
          <w:tcPr>
            <w:tcW w:w="1372" w:type="dxa"/>
          </w:tcPr>
          <w:p w14:paraId="273888AA" w14:textId="63DB3788"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等线"/>
                <w:lang w:eastAsia="zh-CN"/>
              </w:rPr>
            </w:pPr>
            <w:r>
              <w:rPr>
                <w:rFonts w:eastAsia="等线"/>
                <w:lang w:eastAsia="zh-CN"/>
              </w:rPr>
              <w:t>Nokia, NSB</w:t>
            </w:r>
          </w:p>
        </w:tc>
        <w:tc>
          <w:tcPr>
            <w:tcW w:w="1372" w:type="dxa"/>
          </w:tcPr>
          <w:p w14:paraId="6207EBE3" w14:textId="77777777" w:rsidR="008F517B" w:rsidRDefault="008F517B" w:rsidP="008F517B">
            <w:pPr>
              <w:tabs>
                <w:tab w:val="left" w:pos="551"/>
              </w:tabs>
              <w:rPr>
                <w:rFonts w:eastAsia="等线"/>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lastRenderedPageBreak/>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lastRenderedPageBreak/>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172C5C1A" w:rsidR="0057355A" w:rsidRPr="004D746F" w:rsidRDefault="00E14055" w:rsidP="0057355A">
            <w:pPr>
              <w:pStyle w:val="a5"/>
              <w:numPr>
                <w:ilvl w:val="0"/>
                <w:numId w:val="7"/>
              </w:numPr>
              <w:rPr>
                <w:sz w:val="20"/>
                <w:szCs w:val="20"/>
              </w:rPr>
            </w:pPr>
            <w:r w:rsidRPr="004D746F">
              <w:rPr>
                <w:rFonts w:eastAsia="Times New Roman"/>
                <w:b/>
                <w:bCs/>
                <w:sz w:val="20"/>
                <w:szCs w:val="20"/>
              </w:rPr>
              <w:t>An initial DL BWP for RedCap U</w:t>
            </w:r>
            <w:r w:rsidR="00452639" w:rsidRPr="004D746F">
              <w:rPr>
                <w:rFonts w:eastAsia="Times New Roman"/>
                <w:b/>
                <w:bCs/>
                <w:sz w:val="20"/>
                <w:szCs w:val="20"/>
              </w:rPr>
              <w:t>e</w:t>
            </w:r>
            <w:r w:rsidRPr="004D746F">
              <w:rPr>
                <w:rFonts w:eastAsia="Times New Roman"/>
                <w:b/>
                <w:bCs/>
                <w:sz w:val="20"/>
                <w:szCs w:val="20"/>
              </w:rPr>
              <w:t xml:space="preserv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w:t>
            </w:r>
            <w:r w:rsidR="00452639" w:rsidRPr="004D746F">
              <w:rPr>
                <w:rFonts w:eastAsia="Times New Roman"/>
                <w:b/>
                <w:bCs/>
                <w:sz w:val="20"/>
                <w:szCs w:val="20"/>
              </w:rPr>
              <w:t>e</w:t>
            </w:r>
            <w:r w:rsidRPr="004D746F">
              <w:rPr>
                <w:rFonts w:eastAsia="Times New Roman"/>
                <w:b/>
                <w:bCs/>
                <w:sz w:val="20"/>
                <w:szCs w:val="20"/>
              </w:rPr>
              <w:t>s.</w:t>
            </w:r>
          </w:p>
          <w:p w14:paraId="4AAB395E" w14:textId="7D67D951"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w:t>
            </w:r>
            <w:r w:rsidR="00452639" w:rsidRPr="004D746F">
              <w:rPr>
                <w:b/>
                <w:bCs/>
                <w:sz w:val="20"/>
                <w:szCs w:val="20"/>
              </w:rPr>
              <w:t>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34F8241A"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w:t>
            </w:r>
            <w:r w:rsidR="00452639" w:rsidRPr="004D746F">
              <w:rPr>
                <w:b/>
                <w:bCs/>
                <w:sz w:val="20"/>
                <w:szCs w:val="20"/>
              </w:rPr>
              <w:t>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0FF2A016"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the separate initial DL BWP for RedCap U</w:t>
            </w:r>
            <w:r w:rsidR="00452639">
              <w:t>e</w:t>
            </w:r>
            <w:r w:rsidR="00D95897">
              <w:t>s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556AF023" w:rsidR="0000604F" w:rsidRDefault="0000604F" w:rsidP="00970C74">
            <w:r>
              <w:t>We can live with FL3 proposal. However, a clarification is preferred regarding when the initial DL BWP for RedCap U</w:t>
            </w:r>
            <w:r w:rsidR="00452639">
              <w:t>e</w:t>
            </w:r>
            <w:r>
              <w:t xml:space="preserve">s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61AC0186" w14:textId="77777777" w:rsidTr="00046DCD">
        <w:tc>
          <w:tcPr>
            <w:tcW w:w="1479" w:type="dxa"/>
          </w:tcPr>
          <w:p w14:paraId="58178B70" w14:textId="33BBE926" w:rsidR="00046DCD" w:rsidRPr="00574D85"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1A4D24E7" w14:textId="77777777" w:rsidR="00046DCD" w:rsidRPr="00574D85" w:rsidRDefault="00046DCD" w:rsidP="00E17250">
            <w:pPr>
              <w:tabs>
                <w:tab w:val="left" w:pos="551"/>
              </w:tabs>
              <w:rPr>
                <w:rFonts w:eastAsiaTheme="minorEastAsia"/>
                <w:lang w:eastAsia="zh-CN"/>
              </w:rPr>
            </w:pPr>
            <w:r>
              <w:rPr>
                <w:rFonts w:eastAsiaTheme="minorEastAsia"/>
                <w:lang w:eastAsia="zh-CN"/>
              </w:rPr>
              <w:t>Modification needed</w:t>
            </w:r>
          </w:p>
        </w:tc>
        <w:tc>
          <w:tcPr>
            <w:tcW w:w="6780" w:type="dxa"/>
          </w:tcPr>
          <w:p w14:paraId="1C8D7249" w14:textId="1FE70507" w:rsidR="00046DCD" w:rsidRDefault="00046DCD" w:rsidP="00E47EC2">
            <w:pPr>
              <w:pStyle w:val="a5"/>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s, otherwise, the offloading benefit and DL/UL BWP alignment cannot be achieved for IDLE/INACTIVE U</w:t>
            </w:r>
            <w:r w:rsidR="00452639">
              <w:rPr>
                <w:rFonts w:eastAsiaTheme="minorEastAsia"/>
                <w:lang w:eastAsia="zh-CN"/>
              </w:rPr>
              <w:t>e</w:t>
            </w:r>
            <w:r>
              <w:rPr>
                <w:rFonts w:eastAsiaTheme="minorEastAsia"/>
                <w:lang w:eastAsia="zh-CN"/>
              </w:rPr>
              <w:t>s. This seems to be differnt from Intel’s understanding above, so clarification would be needed from FL on this point</w:t>
            </w:r>
          </w:p>
          <w:p w14:paraId="79660F1E" w14:textId="77777777" w:rsidR="00046DCD" w:rsidRDefault="00046DCD" w:rsidP="00E47EC2">
            <w:pPr>
              <w:pStyle w:val="a5"/>
              <w:numPr>
                <w:ilvl w:val="0"/>
                <w:numId w:val="50"/>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B5EDF5E" w14:textId="77777777" w:rsidR="00046DCD" w:rsidRPr="0029571B" w:rsidRDefault="00046DCD" w:rsidP="00E17250">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67E813E2" w14:textId="77777777" w:rsidTr="00046DCD">
        <w:tc>
          <w:tcPr>
            <w:tcW w:w="1479" w:type="dxa"/>
          </w:tcPr>
          <w:p w14:paraId="3CECF6DF" w14:textId="38A0E1F4" w:rsidR="0029571B" w:rsidRDefault="0029571B" w:rsidP="00E17250">
            <w:pPr>
              <w:rPr>
                <w:rFonts w:eastAsiaTheme="minorEastAsia"/>
                <w:lang w:eastAsia="zh-CN"/>
              </w:rPr>
            </w:pPr>
            <w:r>
              <w:rPr>
                <w:rFonts w:eastAsiaTheme="minorEastAsia"/>
                <w:lang w:eastAsia="zh-CN"/>
              </w:rPr>
              <w:lastRenderedPageBreak/>
              <w:t>FUTUREWEI3</w:t>
            </w:r>
          </w:p>
        </w:tc>
        <w:tc>
          <w:tcPr>
            <w:tcW w:w="1372" w:type="dxa"/>
          </w:tcPr>
          <w:p w14:paraId="69C7A5B2" w14:textId="77777777" w:rsidR="0029571B" w:rsidRDefault="0029571B" w:rsidP="00E17250">
            <w:pPr>
              <w:tabs>
                <w:tab w:val="left" w:pos="551"/>
              </w:tabs>
              <w:rPr>
                <w:rFonts w:eastAsiaTheme="minorEastAsia"/>
                <w:lang w:eastAsia="zh-CN"/>
              </w:rPr>
            </w:pPr>
          </w:p>
        </w:tc>
        <w:tc>
          <w:tcPr>
            <w:tcW w:w="6780" w:type="dxa"/>
          </w:tcPr>
          <w:p w14:paraId="39055147"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6465266" w14:textId="0380A319"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2B2C91F4" w14:textId="66E91C16"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758CDBAE" w14:textId="77777777" w:rsidTr="00046DCD">
        <w:tc>
          <w:tcPr>
            <w:tcW w:w="1479" w:type="dxa"/>
          </w:tcPr>
          <w:p w14:paraId="6C41C72C" w14:textId="2C8B544C" w:rsidR="00A32691" w:rsidRPr="00A32691" w:rsidRDefault="00A32691"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282E463" w14:textId="782DA26D" w:rsidR="00A32691" w:rsidRPr="00A32691" w:rsidRDefault="00A32691" w:rsidP="00E17250">
            <w:pPr>
              <w:tabs>
                <w:tab w:val="left" w:pos="551"/>
              </w:tabs>
              <w:rPr>
                <w:rFonts w:eastAsia="Yu Mincho"/>
                <w:lang w:eastAsia="ja-JP"/>
              </w:rPr>
            </w:pPr>
            <w:r>
              <w:rPr>
                <w:rFonts w:eastAsia="Yu Mincho" w:hint="eastAsia"/>
                <w:lang w:eastAsia="ja-JP"/>
              </w:rPr>
              <w:t>Y</w:t>
            </w:r>
          </w:p>
        </w:tc>
        <w:tc>
          <w:tcPr>
            <w:tcW w:w="6780" w:type="dxa"/>
          </w:tcPr>
          <w:p w14:paraId="6280781D" w14:textId="77777777" w:rsidR="00A32691" w:rsidRDefault="00A32691" w:rsidP="0029571B">
            <w:pPr>
              <w:rPr>
                <w:rFonts w:eastAsiaTheme="minorEastAsia"/>
                <w:lang w:eastAsia="zh-CN"/>
              </w:rPr>
            </w:pPr>
          </w:p>
        </w:tc>
      </w:tr>
      <w:tr w:rsidR="00540225" w:rsidRPr="00C05611" w14:paraId="0271FB45" w14:textId="77777777" w:rsidTr="00046DCD">
        <w:tc>
          <w:tcPr>
            <w:tcW w:w="1479" w:type="dxa"/>
          </w:tcPr>
          <w:p w14:paraId="6672BCF0" w14:textId="5EB6D803"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AC742CA" w14:textId="77777777" w:rsidR="00540225" w:rsidRDefault="00540225" w:rsidP="00540225">
            <w:pPr>
              <w:tabs>
                <w:tab w:val="left" w:pos="551"/>
              </w:tabs>
              <w:rPr>
                <w:rFonts w:eastAsia="Yu Mincho"/>
                <w:lang w:eastAsia="ja-JP"/>
              </w:rPr>
            </w:pPr>
          </w:p>
        </w:tc>
        <w:tc>
          <w:tcPr>
            <w:tcW w:w="6780" w:type="dxa"/>
          </w:tcPr>
          <w:p w14:paraId="2789C30F"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the initial DL BWP for RedCap Ues should be separately configured</w:t>
            </w:r>
          </w:p>
          <w:p w14:paraId="6B0CD35D"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66158A79" w14:textId="77777777" w:rsidR="00540225" w:rsidRDefault="00540225" w:rsidP="00540225">
            <w:pPr>
              <w:rPr>
                <w:rFonts w:eastAsiaTheme="minorEastAsia"/>
                <w:lang w:eastAsia="zh-CN"/>
              </w:rPr>
            </w:pPr>
          </w:p>
          <w:p w14:paraId="295A2609" w14:textId="77777777" w:rsidR="00540225" w:rsidRDefault="00540225" w:rsidP="00540225">
            <w:pPr>
              <w:rPr>
                <w:rFonts w:eastAsiaTheme="minorEastAsia"/>
                <w:lang w:eastAsia="zh-CN"/>
              </w:rPr>
            </w:pPr>
          </w:p>
        </w:tc>
      </w:tr>
      <w:tr w:rsidR="006A23E6" w:rsidRPr="00C05611" w14:paraId="2FC0113B" w14:textId="77777777" w:rsidTr="00046DCD">
        <w:tc>
          <w:tcPr>
            <w:tcW w:w="1479" w:type="dxa"/>
          </w:tcPr>
          <w:p w14:paraId="7841C73F" w14:textId="05B1995E" w:rsidR="006A23E6" w:rsidRDefault="006A23E6" w:rsidP="006A23E6">
            <w:pPr>
              <w:rPr>
                <w:rFonts w:eastAsiaTheme="minorEastAsia"/>
                <w:lang w:eastAsia="zh-CN"/>
              </w:rPr>
            </w:pPr>
            <w:r>
              <w:rPr>
                <w:rFonts w:eastAsia="Yu Mincho"/>
                <w:lang w:eastAsia="ja-JP"/>
              </w:rPr>
              <w:t>DOCOMO</w:t>
            </w:r>
          </w:p>
        </w:tc>
        <w:tc>
          <w:tcPr>
            <w:tcW w:w="1372" w:type="dxa"/>
          </w:tcPr>
          <w:p w14:paraId="0E85A3D1" w14:textId="09554D52"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7EA3A01" w14:textId="77777777" w:rsidR="006A23E6" w:rsidRDefault="006A23E6" w:rsidP="006A23E6">
            <w:pPr>
              <w:rPr>
                <w:rFonts w:eastAsiaTheme="minorEastAsia"/>
                <w:lang w:eastAsia="zh-CN"/>
              </w:rPr>
            </w:pPr>
          </w:p>
        </w:tc>
      </w:tr>
      <w:tr w:rsidR="00877CC7" w:rsidRPr="00E35577" w14:paraId="70AE1B9F" w14:textId="77777777" w:rsidTr="00877CC7">
        <w:tc>
          <w:tcPr>
            <w:tcW w:w="1479" w:type="dxa"/>
          </w:tcPr>
          <w:p w14:paraId="32979A5F"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D09FCA9" w14:textId="77777777" w:rsidR="00877CC7" w:rsidRDefault="00877CC7" w:rsidP="006374F2">
            <w:pPr>
              <w:tabs>
                <w:tab w:val="left" w:pos="551"/>
              </w:tabs>
              <w:rPr>
                <w:rFonts w:eastAsiaTheme="minorEastAsia"/>
                <w:lang w:eastAsia="zh-CN"/>
              </w:rPr>
            </w:pPr>
            <w:r>
              <w:rPr>
                <w:rFonts w:eastAsiaTheme="minorEastAsia"/>
                <w:lang w:eastAsia="zh-CN"/>
              </w:rPr>
              <w:t>Partially</w:t>
            </w:r>
          </w:p>
        </w:tc>
        <w:tc>
          <w:tcPr>
            <w:tcW w:w="6780" w:type="dxa"/>
          </w:tcPr>
          <w:p w14:paraId="032ECA8C" w14:textId="77777777" w:rsidR="00877CC7" w:rsidRDefault="00877CC7" w:rsidP="006374F2">
            <w:pPr>
              <w:rPr>
                <w:rFonts w:eastAsiaTheme="minorEastAsia" w:hint="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351D06BF" w14:textId="77777777" w:rsidR="00877CC7" w:rsidRPr="00E35577" w:rsidRDefault="00877CC7" w:rsidP="006374F2">
            <w:pPr>
              <w:pStyle w:val="a5"/>
              <w:numPr>
                <w:ilvl w:val="0"/>
                <w:numId w:val="7"/>
              </w:numPr>
              <w:rPr>
                <w:sz w:val="20"/>
                <w:szCs w:val="20"/>
              </w:rPr>
            </w:pPr>
            <w:r w:rsidRPr="004D746F">
              <w:rPr>
                <w:rFonts w:eastAsia="Times New Roman"/>
                <w:b/>
                <w:bCs/>
                <w:sz w:val="20"/>
                <w:szCs w:val="20"/>
              </w:rPr>
              <w:t xml:space="preserve">An initial DL BWP for RedCap Ues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Ues.</w:t>
            </w:r>
          </w:p>
          <w:p w14:paraId="35989579" w14:textId="77777777" w:rsidR="00877CC7" w:rsidRDefault="00877CC7" w:rsidP="006374F2">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39AB0365" w14:textId="77777777" w:rsidR="00877CC7" w:rsidRPr="00E35577" w:rsidRDefault="00877CC7" w:rsidP="006374F2">
            <w:pPr>
              <w:rPr>
                <w:rFonts w:eastAsiaTheme="minorEastAsia" w:hint="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(1)whether a separate CROESET#0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bl>
    <w:p w14:paraId="08581118" w14:textId="08F1C5F6" w:rsidR="004A12DC" w:rsidRPr="00877CC7"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1CCDED75"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w:t>
      </w:r>
      <w:r w:rsidR="00452639" w:rsidRPr="0082210F">
        <w:rPr>
          <w:rFonts w:eastAsia="Times New Roman"/>
          <w:b/>
          <w:sz w:val="20"/>
          <w:szCs w:val="20"/>
        </w:rPr>
        <w:t>e</w:t>
      </w:r>
      <w:r w:rsidR="001E2F0C" w:rsidRPr="0082210F">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w:t>
      </w:r>
      <w:r w:rsidR="00452639">
        <w:rPr>
          <w:rFonts w:eastAsia="Times New Roman"/>
          <w:b/>
          <w:sz w:val="20"/>
          <w:szCs w:val="20"/>
        </w:rPr>
        <w:t>e</w:t>
      </w:r>
      <w:r w:rsidR="001252E7">
        <w:rPr>
          <w:rFonts w:eastAsia="Times New Roman"/>
          <w:b/>
          <w:sz w:val="20"/>
          <w:szCs w:val="20"/>
        </w:rPr>
        <w:t>s,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43407298" w14:textId="6C192186"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non-RedCap U</w:t>
            </w:r>
            <w:r w:rsidR="00452639">
              <w:t>e</w:t>
            </w:r>
            <w:r w:rsidR="00E66400">
              <w:t xml:space="preserve">s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lastRenderedPageBreak/>
              <w:t>Qualcomm</w:t>
            </w:r>
          </w:p>
        </w:tc>
        <w:tc>
          <w:tcPr>
            <w:tcW w:w="8155" w:type="dxa"/>
          </w:tcPr>
          <w:p w14:paraId="6DD8A545" w14:textId="12FA0C34"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68ECF7BF" w:rsidR="009C254F" w:rsidRDefault="009C254F" w:rsidP="009C254F">
            <w:r>
              <w:t>If no separate initial DL BWP is configured for RedCap U</w:t>
            </w:r>
            <w:r w:rsidR="00452639">
              <w:t>e</w:t>
            </w:r>
            <w:r>
              <w:t>s, the RedCap UE follows the legacy procedure.</w:t>
            </w:r>
          </w:p>
          <w:p w14:paraId="1693E391" w14:textId="417964BB" w:rsidR="009C254F" w:rsidRPr="00107018" w:rsidRDefault="009C254F" w:rsidP="009C254F">
            <w:r>
              <w:t>If a separate initial DL BWP is configured for RedCap U</w:t>
            </w:r>
            <w:r w:rsidR="00452639">
              <w:t>e</w:t>
            </w:r>
            <w:r>
              <w:t>s,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78A2671" w14:textId="77777777" w:rsidTr="00046DCD">
        <w:tc>
          <w:tcPr>
            <w:tcW w:w="1479" w:type="dxa"/>
          </w:tcPr>
          <w:p w14:paraId="0A35F0EC" w14:textId="2BBCF610" w:rsidR="00046DCD" w:rsidRPr="001046DA"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2683A3E" w14:textId="1316A319" w:rsidR="00046DCD" w:rsidRDefault="00046DCD" w:rsidP="00E17250">
            <w:r w:rsidRPr="001046DA">
              <w:t>The bandwidth and frequency location of the initial DL BWP for RedCap U</w:t>
            </w:r>
            <w:r w:rsidR="00452639" w:rsidRPr="001046DA">
              <w:t>e</w:t>
            </w:r>
            <w:r w:rsidRPr="001046DA">
              <w:t>s</w:t>
            </w:r>
            <w:r>
              <w:t xml:space="preserve"> can be provided by SIB1. </w:t>
            </w:r>
          </w:p>
          <w:p w14:paraId="038F3252" w14:textId="12CC5608" w:rsidR="00046DCD" w:rsidRPr="001046DA" w:rsidRDefault="00046DCD" w:rsidP="00E17250">
            <w:pPr>
              <w:rPr>
                <w:rFonts w:eastAsiaTheme="minorEastAsia"/>
                <w:lang w:eastAsia="zh-CN"/>
              </w:rPr>
            </w:pPr>
            <w:r>
              <w:rPr>
                <w:rFonts w:eastAsiaTheme="minorEastAsia"/>
                <w:lang w:eastAsia="zh-CN"/>
              </w:rPr>
              <w:t>And it is our understanding that such separate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 xml:space="preserve">s, i.e. before RRC connection. </w:t>
            </w:r>
          </w:p>
        </w:tc>
      </w:tr>
      <w:tr w:rsidR="00AF2951" w:rsidRPr="001046DA" w14:paraId="7AFE4A31" w14:textId="77777777" w:rsidTr="00046DCD">
        <w:tc>
          <w:tcPr>
            <w:tcW w:w="1479" w:type="dxa"/>
          </w:tcPr>
          <w:p w14:paraId="59DCD5B8" w14:textId="05DD4634"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7FFCA3D" w14:textId="051DB2C6"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4F9139AA" w14:textId="77777777" w:rsidTr="00046DCD">
        <w:tc>
          <w:tcPr>
            <w:tcW w:w="1479" w:type="dxa"/>
          </w:tcPr>
          <w:p w14:paraId="68FB4CEC" w14:textId="78330F79"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59E583C6" w14:textId="77777777" w:rsidR="00540225" w:rsidRDefault="00540225" w:rsidP="00540225">
            <w:pPr>
              <w:pStyle w:val="a5"/>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54FD35A5" w14:textId="77777777" w:rsidR="00540225" w:rsidRPr="00402673" w:rsidRDefault="00540225" w:rsidP="00540225">
            <w:pPr>
              <w:rPr>
                <w:rFonts w:eastAsiaTheme="minorEastAsia"/>
                <w:lang w:val="sv-SE" w:eastAsia="zh-CN"/>
              </w:rPr>
            </w:pPr>
          </w:p>
          <w:p w14:paraId="0BC2E9D5" w14:textId="10FFD84E"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iniial DL BWP after initial access </w:t>
            </w:r>
          </w:p>
        </w:tc>
      </w:tr>
      <w:tr w:rsidR="006A23E6" w:rsidRPr="001046DA" w14:paraId="3A8706FB" w14:textId="77777777" w:rsidTr="00046DCD">
        <w:tc>
          <w:tcPr>
            <w:tcW w:w="1479" w:type="dxa"/>
          </w:tcPr>
          <w:p w14:paraId="2AFF474C" w14:textId="68165203"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E5EEBC1" w14:textId="3B551E7F"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17A83913" w14:textId="77777777" w:rsidTr="00877CC7">
        <w:tc>
          <w:tcPr>
            <w:tcW w:w="1479" w:type="dxa"/>
          </w:tcPr>
          <w:p w14:paraId="6508C436"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1C5C2FF3" w14:textId="77777777" w:rsidR="00877CC7" w:rsidRPr="00A3694A" w:rsidRDefault="00877CC7" w:rsidP="006374F2">
            <w:pPr>
              <w:rPr>
                <w:rFonts w:eastAsiaTheme="minorEastAsia" w:hint="eastAsia"/>
                <w:lang w:eastAsia="zh-CN"/>
              </w:rPr>
            </w:pPr>
            <w:r>
              <w:rPr>
                <w:rFonts w:eastAsiaTheme="minorEastAsia" w:hint="eastAsia"/>
                <w:lang w:eastAsia="zh-CN"/>
              </w:rPr>
              <w:t>I</w:t>
            </w:r>
            <w:r>
              <w:rPr>
                <w:rFonts w:eastAsiaTheme="minorEastAsia"/>
                <w:lang w:eastAsia="zh-CN"/>
              </w:rPr>
              <w:t>n SIB1</w:t>
            </w:r>
          </w:p>
        </w:tc>
      </w:tr>
    </w:tbl>
    <w:p w14:paraId="50FAD7A2" w14:textId="77777777" w:rsidR="001E2F0C" w:rsidRPr="00046DCD" w:rsidRDefault="001E2F0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5"/>
        <w:numPr>
          <w:ilvl w:val="0"/>
          <w:numId w:val="7"/>
        </w:numPr>
        <w:rPr>
          <w:b/>
          <w:sz w:val="20"/>
          <w:szCs w:val="22"/>
          <w:lang w:val="en-GB"/>
        </w:rPr>
      </w:pPr>
      <w:r w:rsidRPr="005E421D">
        <w:rPr>
          <w:b/>
          <w:sz w:val="20"/>
          <w:szCs w:val="22"/>
          <w:u w:val="single"/>
          <w:lang w:val="en-GB"/>
        </w:rPr>
        <w:lastRenderedPageBreak/>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r>
              <w:rPr>
                <w:lang w:eastAsia="ko-KR"/>
              </w:rPr>
              <w:t>NordicSemi</w:t>
            </w:r>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lastRenderedPageBreak/>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5"/>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等线" w:hint="eastAsia"/>
                <w:lang w:eastAsia="zh-CN"/>
              </w:rPr>
              <w:t>W</w:t>
            </w:r>
            <w:r>
              <w:rPr>
                <w:rFonts w:eastAsia="等线"/>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等线"/>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等线"/>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等线"/>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等线"/>
                <w:lang w:eastAsia="zh-CN"/>
              </w:rPr>
              <w:t>Y</w:t>
            </w:r>
          </w:p>
        </w:tc>
        <w:tc>
          <w:tcPr>
            <w:tcW w:w="6780" w:type="dxa"/>
          </w:tcPr>
          <w:p w14:paraId="65C52CF4" w14:textId="77777777" w:rsidR="00B37769" w:rsidRPr="006242FE" w:rsidRDefault="00B37769" w:rsidP="00B37769">
            <w:pPr>
              <w:rPr>
                <w:rFonts w:eastAsia="等线"/>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等线"/>
                <w:lang w:eastAsia="zh-CN"/>
              </w:rPr>
            </w:pPr>
            <w:r>
              <w:rPr>
                <w:lang w:eastAsia="ko-KR"/>
              </w:rPr>
              <w:t>Y</w:t>
            </w:r>
          </w:p>
        </w:tc>
        <w:tc>
          <w:tcPr>
            <w:tcW w:w="6780" w:type="dxa"/>
          </w:tcPr>
          <w:p w14:paraId="26616687" w14:textId="77777777" w:rsidR="002D2B1C" w:rsidRPr="006242FE" w:rsidRDefault="002D2B1C" w:rsidP="002D2B1C">
            <w:pPr>
              <w:rPr>
                <w:rFonts w:eastAsia="等线"/>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等线"/>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ZTE, Sanechips</w:t>
            </w:r>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等线"/>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等线"/>
                <w:lang w:eastAsia="zh-CN"/>
              </w:rPr>
            </w:pPr>
            <w:r>
              <w:rPr>
                <w:rFonts w:eastAsia="等线"/>
                <w:lang w:eastAsia="zh-CN"/>
              </w:rPr>
              <w:lastRenderedPageBreak/>
              <w:t>Nokia, NSB</w:t>
            </w:r>
          </w:p>
        </w:tc>
        <w:tc>
          <w:tcPr>
            <w:tcW w:w="1372" w:type="dxa"/>
          </w:tcPr>
          <w:p w14:paraId="6AE90E3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等线"/>
                <w:lang w:eastAsia="zh-CN"/>
              </w:rPr>
            </w:pPr>
            <w:r>
              <w:rPr>
                <w:rFonts w:eastAsia="等线"/>
                <w:lang w:eastAsia="zh-CN"/>
              </w:rPr>
              <w:t>Ericsson</w:t>
            </w:r>
          </w:p>
        </w:tc>
        <w:tc>
          <w:tcPr>
            <w:tcW w:w="1372" w:type="dxa"/>
          </w:tcPr>
          <w:p w14:paraId="603B6A6A" w14:textId="564BCED2" w:rsidR="00B377EE" w:rsidRDefault="00B377EE" w:rsidP="00970C74">
            <w:pPr>
              <w:tabs>
                <w:tab w:val="left" w:pos="551"/>
              </w:tabs>
              <w:rPr>
                <w:rFonts w:eastAsia="等线"/>
                <w:lang w:eastAsia="zh-CN"/>
              </w:rPr>
            </w:pPr>
            <w:r>
              <w:rPr>
                <w:rFonts w:eastAsia="等线"/>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等线"/>
                <w:lang w:eastAsia="zh-CN"/>
              </w:rPr>
            </w:pPr>
            <w:r>
              <w:rPr>
                <w:rFonts w:eastAsia="等线"/>
                <w:lang w:eastAsia="zh-CN"/>
              </w:rPr>
              <w:t>FUTUREWEI2</w:t>
            </w:r>
          </w:p>
        </w:tc>
        <w:tc>
          <w:tcPr>
            <w:tcW w:w="1372" w:type="dxa"/>
          </w:tcPr>
          <w:p w14:paraId="7A39C035" w14:textId="6415F816" w:rsidR="009B4295" w:rsidRDefault="009B4295" w:rsidP="009B4295">
            <w:pPr>
              <w:tabs>
                <w:tab w:val="left" w:pos="551"/>
              </w:tabs>
              <w:rPr>
                <w:rFonts w:eastAsia="等线"/>
                <w:lang w:eastAsia="zh-CN"/>
              </w:rPr>
            </w:pPr>
            <w:r w:rsidRPr="009B4295">
              <w:rPr>
                <w:rFonts w:eastAsia="等线"/>
                <w:lang w:eastAsia="zh-CN"/>
              </w:rPr>
              <w:t>Y</w:t>
            </w:r>
          </w:p>
        </w:tc>
        <w:tc>
          <w:tcPr>
            <w:tcW w:w="6780" w:type="dxa"/>
          </w:tcPr>
          <w:p w14:paraId="148FB5CE" w14:textId="39DB5D60" w:rsidR="009B4295" w:rsidRPr="00107018" w:rsidRDefault="009B4295" w:rsidP="009B4295">
            <w:r w:rsidRPr="009B4295">
              <w:rPr>
                <w:rFonts w:eastAsia="等线"/>
                <w:lang w:eastAsia="zh-CN"/>
              </w:rPr>
              <w:t>Similar observation about option 1 (it was a working assumption in last meeting</w:t>
            </w:r>
            <w:r>
              <w:rPr>
                <w:rFonts w:eastAsia="等线"/>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等线"/>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a5"/>
              <w:numPr>
                <w:ilvl w:val="0"/>
                <w:numId w:val="7"/>
              </w:numPr>
              <w:rPr>
                <w:rFonts w:eastAsia="等线"/>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a5"/>
              <w:numPr>
                <w:ilvl w:val="0"/>
                <w:numId w:val="7"/>
              </w:numPr>
              <w:rPr>
                <w:rFonts w:eastAsia="等线"/>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等线"/>
                <w:lang w:eastAsia="zh-CN"/>
              </w:rPr>
            </w:pPr>
            <w:r>
              <w:rPr>
                <w:rFonts w:eastAsia="等线"/>
                <w:lang w:eastAsia="zh-CN"/>
              </w:rPr>
              <w:t>Intel</w:t>
            </w:r>
          </w:p>
        </w:tc>
        <w:tc>
          <w:tcPr>
            <w:tcW w:w="1372" w:type="dxa"/>
          </w:tcPr>
          <w:p w14:paraId="42A45A9E" w14:textId="3E2F2436" w:rsidR="00DA6A2E" w:rsidRPr="009B4295" w:rsidRDefault="00BA5525" w:rsidP="009B4295">
            <w:pPr>
              <w:tabs>
                <w:tab w:val="left" w:pos="551"/>
              </w:tabs>
              <w:rPr>
                <w:rFonts w:eastAsia="等线"/>
                <w:lang w:eastAsia="zh-CN"/>
              </w:rPr>
            </w:pPr>
            <w:r>
              <w:rPr>
                <w:rFonts w:eastAsia="等线"/>
                <w:lang w:eastAsia="zh-CN"/>
              </w:rPr>
              <w:t>Y</w:t>
            </w:r>
          </w:p>
        </w:tc>
        <w:tc>
          <w:tcPr>
            <w:tcW w:w="6780" w:type="dxa"/>
          </w:tcPr>
          <w:p w14:paraId="36352E00" w14:textId="77777777" w:rsidR="00DA6A2E" w:rsidRPr="009B4295" w:rsidRDefault="00DA6A2E" w:rsidP="009B4295">
            <w:pPr>
              <w:rPr>
                <w:rFonts w:eastAsia="等线"/>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等线"/>
                <w:lang w:eastAsia="zh-CN"/>
              </w:rPr>
            </w:pPr>
            <w:r>
              <w:rPr>
                <w:rFonts w:eastAsia="等线"/>
                <w:lang w:eastAsia="zh-CN"/>
              </w:rPr>
              <w:t>Qualcomm</w:t>
            </w:r>
          </w:p>
        </w:tc>
        <w:tc>
          <w:tcPr>
            <w:tcW w:w="1372" w:type="dxa"/>
          </w:tcPr>
          <w:p w14:paraId="390D1436" w14:textId="231CD01E" w:rsidR="007945C1" w:rsidRDefault="007945C1" w:rsidP="009B4295">
            <w:pPr>
              <w:tabs>
                <w:tab w:val="left" w:pos="551"/>
              </w:tabs>
              <w:rPr>
                <w:rFonts w:eastAsia="等线"/>
                <w:lang w:eastAsia="zh-CN"/>
              </w:rPr>
            </w:pPr>
            <w:r>
              <w:rPr>
                <w:rFonts w:eastAsia="等线"/>
                <w:lang w:eastAsia="zh-CN"/>
              </w:rPr>
              <w:t>Y</w:t>
            </w:r>
          </w:p>
        </w:tc>
        <w:tc>
          <w:tcPr>
            <w:tcW w:w="6780" w:type="dxa"/>
          </w:tcPr>
          <w:p w14:paraId="45CD39F4" w14:textId="77777777" w:rsidR="007945C1" w:rsidRPr="009B4295" w:rsidRDefault="007945C1" w:rsidP="009B4295">
            <w:pPr>
              <w:rPr>
                <w:rFonts w:eastAsia="等线"/>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等线"/>
                <w:lang w:eastAsia="zh-CN"/>
              </w:rPr>
            </w:pPr>
            <w:r>
              <w:rPr>
                <w:rFonts w:eastAsia="等线"/>
                <w:lang w:eastAsia="zh-CN"/>
              </w:rPr>
              <w:t>Ericsson</w:t>
            </w:r>
          </w:p>
        </w:tc>
        <w:tc>
          <w:tcPr>
            <w:tcW w:w="1372" w:type="dxa"/>
          </w:tcPr>
          <w:p w14:paraId="3CA50507"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21BEC207" w14:textId="77777777" w:rsidR="009C254F" w:rsidRPr="009B4295" w:rsidRDefault="009C254F" w:rsidP="00A74664">
            <w:pPr>
              <w:rPr>
                <w:rFonts w:eastAsia="等线"/>
                <w:lang w:eastAsia="zh-CN"/>
              </w:rPr>
            </w:pPr>
          </w:p>
        </w:tc>
      </w:tr>
      <w:tr w:rsidR="00046DCD" w:rsidRPr="009B4295" w14:paraId="43C946B2" w14:textId="77777777" w:rsidTr="00046DCD">
        <w:tc>
          <w:tcPr>
            <w:tcW w:w="1479" w:type="dxa"/>
          </w:tcPr>
          <w:p w14:paraId="1B463C56" w14:textId="77777777" w:rsidR="00046DCD" w:rsidRDefault="00046DCD" w:rsidP="00E17250">
            <w:pPr>
              <w:rPr>
                <w:rFonts w:eastAsia="等线"/>
                <w:lang w:eastAsia="zh-CN"/>
              </w:rPr>
            </w:pPr>
            <w:r>
              <w:rPr>
                <w:rFonts w:eastAsia="等线" w:hint="eastAsia"/>
                <w:lang w:eastAsia="zh-CN"/>
              </w:rPr>
              <w:t>v</w:t>
            </w:r>
            <w:r>
              <w:rPr>
                <w:rFonts w:eastAsia="等线"/>
                <w:lang w:eastAsia="zh-CN"/>
              </w:rPr>
              <w:t>ivo</w:t>
            </w:r>
          </w:p>
        </w:tc>
        <w:tc>
          <w:tcPr>
            <w:tcW w:w="1372" w:type="dxa"/>
          </w:tcPr>
          <w:p w14:paraId="70857659"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4B1A1CA2" w14:textId="77777777" w:rsidR="00046DCD" w:rsidRPr="009B4295" w:rsidRDefault="00046DCD" w:rsidP="00E17250">
            <w:pPr>
              <w:rPr>
                <w:rFonts w:eastAsia="等线"/>
                <w:lang w:eastAsia="zh-CN"/>
              </w:rPr>
            </w:pPr>
          </w:p>
        </w:tc>
      </w:tr>
      <w:tr w:rsidR="00452639" w:rsidRPr="009B4295" w14:paraId="0A0C30AC" w14:textId="77777777" w:rsidTr="00046DCD">
        <w:tc>
          <w:tcPr>
            <w:tcW w:w="1479" w:type="dxa"/>
          </w:tcPr>
          <w:p w14:paraId="1FFD40EB" w14:textId="25E9B899" w:rsidR="00452639" w:rsidRDefault="00452639" w:rsidP="00E17250">
            <w:pPr>
              <w:rPr>
                <w:rFonts w:eastAsia="等线"/>
                <w:lang w:eastAsia="zh-CN"/>
              </w:rPr>
            </w:pPr>
            <w:r>
              <w:rPr>
                <w:rFonts w:eastAsia="等线" w:hint="eastAsia"/>
                <w:lang w:eastAsia="zh-CN"/>
              </w:rPr>
              <w:t>C</w:t>
            </w:r>
            <w:r>
              <w:rPr>
                <w:rFonts w:eastAsia="等线"/>
                <w:lang w:eastAsia="zh-CN"/>
              </w:rPr>
              <w:t xml:space="preserve">hina </w:t>
            </w:r>
            <w:r w:rsidRPr="00452639">
              <w:rPr>
                <w:rFonts w:eastAsia="等线"/>
                <w:lang w:eastAsia="zh-CN"/>
              </w:rPr>
              <w:t>Telecom</w:t>
            </w:r>
          </w:p>
        </w:tc>
        <w:tc>
          <w:tcPr>
            <w:tcW w:w="1372" w:type="dxa"/>
          </w:tcPr>
          <w:p w14:paraId="51B03C61" w14:textId="125B79F6" w:rsidR="00452639" w:rsidRDefault="00452639" w:rsidP="00E17250">
            <w:pPr>
              <w:tabs>
                <w:tab w:val="left" w:pos="551"/>
              </w:tabs>
              <w:rPr>
                <w:rFonts w:eastAsia="等线"/>
                <w:lang w:eastAsia="zh-CN"/>
              </w:rPr>
            </w:pPr>
            <w:r>
              <w:rPr>
                <w:rFonts w:eastAsia="等线" w:hint="eastAsia"/>
                <w:lang w:eastAsia="zh-CN"/>
              </w:rPr>
              <w:t>Y</w:t>
            </w:r>
          </w:p>
        </w:tc>
        <w:tc>
          <w:tcPr>
            <w:tcW w:w="6780" w:type="dxa"/>
          </w:tcPr>
          <w:p w14:paraId="71093A3D" w14:textId="77777777" w:rsidR="00452639" w:rsidRPr="009B4295" w:rsidRDefault="00452639" w:rsidP="00E17250">
            <w:pPr>
              <w:rPr>
                <w:rFonts w:eastAsia="等线"/>
                <w:lang w:eastAsia="zh-CN"/>
              </w:rPr>
            </w:pPr>
          </w:p>
        </w:tc>
      </w:tr>
      <w:tr w:rsidR="0029571B" w:rsidRPr="009B4295" w14:paraId="47E22D86" w14:textId="77777777" w:rsidTr="00046DCD">
        <w:tc>
          <w:tcPr>
            <w:tcW w:w="1479" w:type="dxa"/>
          </w:tcPr>
          <w:p w14:paraId="697EDB94" w14:textId="7CD65BE9" w:rsidR="0029571B" w:rsidRDefault="0029571B" w:rsidP="00E17250">
            <w:pPr>
              <w:rPr>
                <w:rFonts w:eastAsia="等线"/>
                <w:lang w:eastAsia="zh-CN"/>
              </w:rPr>
            </w:pPr>
            <w:r>
              <w:rPr>
                <w:rFonts w:eastAsia="等线"/>
                <w:lang w:eastAsia="zh-CN"/>
              </w:rPr>
              <w:t>FUTUREWEI3</w:t>
            </w:r>
          </w:p>
        </w:tc>
        <w:tc>
          <w:tcPr>
            <w:tcW w:w="1372" w:type="dxa"/>
          </w:tcPr>
          <w:p w14:paraId="42BAB0AE" w14:textId="4690E8B0" w:rsidR="0029571B" w:rsidRDefault="0029571B" w:rsidP="00E17250">
            <w:pPr>
              <w:tabs>
                <w:tab w:val="left" w:pos="551"/>
              </w:tabs>
              <w:rPr>
                <w:rFonts w:eastAsia="等线"/>
                <w:lang w:eastAsia="zh-CN"/>
              </w:rPr>
            </w:pPr>
            <w:r>
              <w:rPr>
                <w:rFonts w:eastAsia="等线"/>
                <w:lang w:eastAsia="zh-CN"/>
              </w:rPr>
              <w:t>Y</w:t>
            </w:r>
          </w:p>
        </w:tc>
        <w:tc>
          <w:tcPr>
            <w:tcW w:w="6780" w:type="dxa"/>
          </w:tcPr>
          <w:p w14:paraId="0F18DCFA" w14:textId="77777777" w:rsidR="0029571B" w:rsidRPr="009B4295" w:rsidRDefault="0029571B" w:rsidP="00E17250">
            <w:pPr>
              <w:rPr>
                <w:rFonts w:eastAsia="等线"/>
                <w:lang w:eastAsia="zh-CN"/>
              </w:rPr>
            </w:pPr>
          </w:p>
        </w:tc>
      </w:tr>
      <w:tr w:rsidR="00AB3FB5" w:rsidRPr="009B4295" w14:paraId="592714F0" w14:textId="77777777" w:rsidTr="00046DCD">
        <w:tc>
          <w:tcPr>
            <w:tcW w:w="1479" w:type="dxa"/>
          </w:tcPr>
          <w:p w14:paraId="3F44CBBD" w14:textId="66509C19"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D48F098" w14:textId="3D815542"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0242D662" w14:textId="77777777" w:rsidR="00AB3FB5" w:rsidRPr="009B4295" w:rsidRDefault="00AB3FB5" w:rsidP="00E17250">
            <w:pPr>
              <w:rPr>
                <w:rFonts w:eastAsia="等线"/>
                <w:lang w:eastAsia="zh-CN"/>
              </w:rPr>
            </w:pPr>
          </w:p>
        </w:tc>
      </w:tr>
      <w:tr w:rsidR="00540225" w:rsidRPr="009B4295" w14:paraId="68C36966" w14:textId="77777777" w:rsidTr="00046DCD">
        <w:tc>
          <w:tcPr>
            <w:tcW w:w="1479" w:type="dxa"/>
          </w:tcPr>
          <w:p w14:paraId="64550865" w14:textId="2A71CE4A" w:rsidR="00540225" w:rsidRDefault="00540225" w:rsidP="00540225">
            <w:pPr>
              <w:rPr>
                <w:rFonts w:eastAsia="Yu Mincho"/>
                <w:lang w:eastAsia="ja-JP"/>
              </w:rPr>
            </w:pPr>
            <w:r>
              <w:rPr>
                <w:rFonts w:eastAsia="等线" w:hint="eastAsia"/>
                <w:lang w:eastAsia="zh-CN"/>
              </w:rPr>
              <w:t>Xiao</w:t>
            </w:r>
            <w:r>
              <w:rPr>
                <w:rFonts w:eastAsia="等线"/>
                <w:lang w:eastAsia="zh-CN"/>
              </w:rPr>
              <w:t>mi</w:t>
            </w:r>
          </w:p>
        </w:tc>
        <w:tc>
          <w:tcPr>
            <w:tcW w:w="1372" w:type="dxa"/>
          </w:tcPr>
          <w:p w14:paraId="2D2FFAA3" w14:textId="6B03BF3A"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24AF00EE" w14:textId="77777777" w:rsidR="00540225" w:rsidRPr="009B4295" w:rsidRDefault="00540225" w:rsidP="00540225">
            <w:pPr>
              <w:rPr>
                <w:rFonts w:eastAsia="等线"/>
                <w:lang w:eastAsia="zh-CN"/>
              </w:rPr>
            </w:pPr>
          </w:p>
        </w:tc>
      </w:tr>
      <w:tr w:rsidR="006A23E6" w:rsidRPr="009B4295" w14:paraId="0A591A81" w14:textId="77777777" w:rsidTr="00046DCD">
        <w:tc>
          <w:tcPr>
            <w:tcW w:w="1479" w:type="dxa"/>
          </w:tcPr>
          <w:p w14:paraId="69E798B5" w14:textId="6599EAAA"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4DA3A5B" w14:textId="5CCC73B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72FDB6C2" w14:textId="77777777" w:rsidR="006A23E6" w:rsidRPr="009B4295" w:rsidRDefault="006A23E6" w:rsidP="006A23E6">
            <w:pPr>
              <w:rPr>
                <w:rFonts w:eastAsia="等线"/>
                <w:lang w:eastAsia="zh-CN"/>
              </w:rPr>
            </w:pPr>
          </w:p>
        </w:tc>
      </w:tr>
      <w:tr w:rsidR="00877CC7" w:rsidRPr="009B4295" w14:paraId="468963AF" w14:textId="77777777" w:rsidTr="00877CC7">
        <w:tc>
          <w:tcPr>
            <w:tcW w:w="1479" w:type="dxa"/>
          </w:tcPr>
          <w:p w14:paraId="2120EC3D" w14:textId="77777777" w:rsidR="00877CC7" w:rsidRDefault="00877CC7" w:rsidP="006374F2">
            <w:pPr>
              <w:rPr>
                <w:rFonts w:eastAsia="等线"/>
                <w:lang w:eastAsia="zh-CN"/>
              </w:rPr>
            </w:pPr>
            <w:r>
              <w:rPr>
                <w:rFonts w:eastAsia="等线" w:hint="eastAsia"/>
                <w:lang w:eastAsia="zh-CN"/>
              </w:rPr>
              <w:t>H</w:t>
            </w:r>
            <w:r>
              <w:rPr>
                <w:rFonts w:eastAsia="等线"/>
                <w:lang w:eastAsia="zh-CN"/>
              </w:rPr>
              <w:t>uawei, HiSi</w:t>
            </w:r>
          </w:p>
        </w:tc>
        <w:tc>
          <w:tcPr>
            <w:tcW w:w="1372" w:type="dxa"/>
          </w:tcPr>
          <w:p w14:paraId="0713B6B5"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1A54E95D" w14:textId="77777777" w:rsidR="00877CC7" w:rsidRPr="009B4295" w:rsidRDefault="00877CC7" w:rsidP="006374F2">
            <w:pPr>
              <w:rPr>
                <w:rFonts w:eastAsia="等线"/>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EF74203"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UEs</w:t>
            </w:r>
            <w:r>
              <w:rPr>
                <w:rFonts w:eastAsia="等线"/>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r>
              <w:rPr>
                <w:lang w:eastAsia="ko-KR"/>
              </w:rPr>
              <w:t>NordicSemi</w:t>
            </w:r>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5FDAB2D0" w:rsidR="006D4649" w:rsidRDefault="006D4649" w:rsidP="0026648F">
            <w:pPr>
              <w:rPr>
                <w:rFonts w:eastAsia="等线"/>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等线"/>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D2558A0"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r w:rsidR="00046DCD" w:rsidRPr="00BF4B2D" w14:paraId="7B4D928C" w14:textId="77777777" w:rsidTr="00046DCD">
        <w:tc>
          <w:tcPr>
            <w:tcW w:w="1479" w:type="dxa"/>
          </w:tcPr>
          <w:p w14:paraId="44B80D14" w14:textId="77777777" w:rsidR="00046DCD" w:rsidRPr="00402FCA"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DA87EA" w14:textId="77777777" w:rsidR="00046DCD" w:rsidRPr="00402FCA"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519CF911" w14:textId="77777777" w:rsidR="00046DCD" w:rsidRDefault="00046DCD" w:rsidP="00E17250">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0E0BF1F2" w14:textId="77777777" w:rsidR="00046DCD" w:rsidRPr="00BF4B2D" w:rsidRDefault="00046DCD" w:rsidP="00E17250">
            <w:pPr>
              <w:rPr>
                <w:bCs/>
              </w:rPr>
            </w:pPr>
            <w:r>
              <w:rPr>
                <w:rFonts w:eastAsia="Times New Roman"/>
                <w:b/>
                <w:bCs/>
              </w:rPr>
              <w:lastRenderedPageBreak/>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42A0857" w14:textId="77777777" w:rsidTr="00046DCD">
        <w:tc>
          <w:tcPr>
            <w:tcW w:w="1479" w:type="dxa"/>
          </w:tcPr>
          <w:p w14:paraId="4A25DE5C" w14:textId="66FDD66D"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9D04332" w14:textId="595E350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35AE8B7D" w14:textId="30E75054" w:rsidR="00452639" w:rsidRDefault="00452639" w:rsidP="00E17250">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5F927420" w14:textId="77777777" w:rsidTr="00046DCD">
        <w:tc>
          <w:tcPr>
            <w:tcW w:w="1479" w:type="dxa"/>
          </w:tcPr>
          <w:p w14:paraId="298E90C4" w14:textId="75518D85" w:rsidR="0029571B" w:rsidRDefault="0029571B" w:rsidP="00E17250">
            <w:pPr>
              <w:rPr>
                <w:rFonts w:eastAsiaTheme="minorEastAsia"/>
                <w:lang w:eastAsia="zh-CN"/>
              </w:rPr>
            </w:pPr>
            <w:r>
              <w:rPr>
                <w:rFonts w:eastAsiaTheme="minorEastAsia"/>
                <w:lang w:eastAsia="zh-CN"/>
              </w:rPr>
              <w:t>FUTUREWEI3</w:t>
            </w:r>
          </w:p>
        </w:tc>
        <w:tc>
          <w:tcPr>
            <w:tcW w:w="1372" w:type="dxa"/>
          </w:tcPr>
          <w:p w14:paraId="5D547410" w14:textId="4673AF62" w:rsidR="0029571B" w:rsidRDefault="0029571B" w:rsidP="00E17250">
            <w:pPr>
              <w:tabs>
                <w:tab w:val="left" w:pos="551"/>
              </w:tabs>
              <w:rPr>
                <w:rFonts w:eastAsiaTheme="minorEastAsia"/>
                <w:lang w:eastAsia="zh-CN"/>
              </w:rPr>
            </w:pPr>
            <w:r>
              <w:rPr>
                <w:rFonts w:eastAsiaTheme="minorEastAsia"/>
                <w:lang w:eastAsia="zh-CN"/>
              </w:rPr>
              <w:t>N</w:t>
            </w:r>
          </w:p>
        </w:tc>
        <w:tc>
          <w:tcPr>
            <w:tcW w:w="6780" w:type="dxa"/>
          </w:tcPr>
          <w:p w14:paraId="498FAAE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BF560E2" w14:textId="279CD3BD"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2BF85503" w14:textId="77777777" w:rsidTr="00046DCD">
        <w:tc>
          <w:tcPr>
            <w:tcW w:w="1479" w:type="dxa"/>
          </w:tcPr>
          <w:p w14:paraId="320FEDD0" w14:textId="3DC649DD"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8231B7B" w14:textId="7B0C837D"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65E20C22" w14:textId="77777777" w:rsidR="00AB3FB5" w:rsidRPr="0029571B" w:rsidRDefault="00AB3FB5" w:rsidP="0029571B">
            <w:pPr>
              <w:rPr>
                <w:rFonts w:eastAsiaTheme="minorEastAsia"/>
                <w:lang w:eastAsia="zh-CN"/>
              </w:rPr>
            </w:pPr>
          </w:p>
        </w:tc>
      </w:tr>
      <w:tr w:rsidR="00540225" w:rsidRPr="00BF4B2D" w14:paraId="0BFB9991" w14:textId="77777777" w:rsidTr="00046DCD">
        <w:tc>
          <w:tcPr>
            <w:tcW w:w="1479" w:type="dxa"/>
          </w:tcPr>
          <w:p w14:paraId="182D6CBC" w14:textId="5797211D" w:rsidR="00540225" w:rsidRDefault="00540225" w:rsidP="00540225">
            <w:pPr>
              <w:rPr>
                <w:rFonts w:eastAsia="Yu Mincho"/>
                <w:lang w:eastAsia="ja-JP"/>
              </w:rPr>
            </w:pPr>
            <w:r>
              <w:rPr>
                <w:rFonts w:eastAsiaTheme="minorEastAsia" w:hint="eastAsia"/>
                <w:lang w:eastAsia="zh-CN"/>
              </w:rPr>
              <w:t>Xiaomi</w:t>
            </w:r>
          </w:p>
        </w:tc>
        <w:tc>
          <w:tcPr>
            <w:tcW w:w="1372" w:type="dxa"/>
          </w:tcPr>
          <w:p w14:paraId="21B12ECE" w14:textId="77777777" w:rsidR="00540225" w:rsidRDefault="00540225" w:rsidP="00540225">
            <w:pPr>
              <w:tabs>
                <w:tab w:val="left" w:pos="551"/>
              </w:tabs>
              <w:rPr>
                <w:rFonts w:eastAsia="Yu Mincho"/>
                <w:lang w:eastAsia="ja-JP"/>
              </w:rPr>
            </w:pPr>
          </w:p>
        </w:tc>
        <w:tc>
          <w:tcPr>
            <w:tcW w:w="6780" w:type="dxa"/>
          </w:tcPr>
          <w:p w14:paraId="255D6BC1" w14:textId="5BDE4C98"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3FEFEADF" w14:textId="77777777" w:rsidTr="00046DCD">
        <w:tc>
          <w:tcPr>
            <w:tcW w:w="1479" w:type="dxa"/>
          </w:tcPr>
          <w:p w14:paraId="051287BE" w14:textId="2B5B39CF"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EE304F" w14:textId="65C581FB"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76C00796" w14:textId="65185478"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18A62A01" w14:textId="77777777" w:rsidTr="00877CC7">
        <w:tc>
          <w:tcPr>
            <w:tcW w:w="1479" w:type="dxa"/>
          </w:tcPr>
          <w:p w14:paraId="3401A22A"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3DB6F74E" w14:textId="77777777" w:rsidR="00877CC7" w:rsidRDefault="00877CC7" w:rsidP="006374F2">
            <w:pPr>
              <w:tabs>
                <w:tab w:val="left" w:pos="551"/>
              </w:tabs>
              <w:rPr>
                <w:rFonts w:eastAsiaTheme="minorEastAsia"/>
                <w:lang w:eastAsia="zh-CN"/>
              </w:rPr>
            </w:pPr>
          </w:p>
        </w:tc>
        <w:tc>
          <w:tcPr>
            <w:tcW w:w="6780" w:type="dxa"/>
          </w:tcPr>
          <w:p w14:paraId="2F3A4135" w14:textId="77777777" w:rsidR="00877CC7" w:rsidRDefault="00877CC7" w:rsidP="006374F2">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68E447DF" w14:textId="77777777" w:rsidR="00877CC7" w:rsidRPr="0029571B" w:rsidRDefault="00877CC7" w:rsidP="006374F2">
            <w:pPr>
              <w:rPr>
                <w:rFonts w:eastAsiaTheme="minorEastAsia"/>
                <w:lang w:eastAsia="zh-CN"/>
              </w:rPr>
            </w:pPr>
            <w:r>
              <w:rPr>
                <w:rFonts w:eastAsiaTheme="minorEastAsia"/>
                <w:lang w:eastAsia="zh-CN"/>
              </w:rPr>
              <w:t>FUTUREWEI comment is fine with us.</w:t>
            </w:r>
          </w:p>
        </w:tc>
      </w:tr>
    </w:tbl>
    <w:p w14:paraId="65D5EECF" w14:textId="77777777" w:rsidR="00B97342" w:rsidRPr="00877CC7" w:rsidRDefault="00B97342"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3AA466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224" w14:textId="0EEF64A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225" w14:textId="215D8EE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6" w14:textId="4FE010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3964932C"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7291D">
        <w:rPr>
          <w:szCs w:val="22"/>
        </w:rPr>
        <w:t>U</w:t>
      </w:r>
      <w:r w:rsidR="00452639">
        <w:rPr>
          <w:szCs w:val="22"/>
        </w:rPr>
        <w:t>e</w:t>
      </w:r>
      <w:r w:rsidR="00B7291D">
        <w:rPr>
          <w:szCs w:val="22"/>
        </w:rPr>
        <w:t>s</w:t>
      </w:r>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5016B89E"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 xml:space="preserve">might not be significant as one aspect.  Additionally there could be the potential impact at gNB side in the </w:t>
            </w:r>
            <w:r>
              <w:lastRenderedPageBreak/>
              <w:t>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lastRenderedPageBreak/>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5615D62C" w:rsidR="00741FF9" w:rsidRPr="00741FF9" w:rsidRDefault="00741FF9" w:rsidP="00741FF9">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37" w14:textId="77777777"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25B31CDF" w:rsidR="006A3C89" w:rsidRPr="003F4E41" w:rsidRDefault="006A3C89" w:rsidP="00FF4941">
            <w:pPr>
              <w:pStyle w:val="a5"/>
              <w:numPr>
                <w:ilvl w:val="0"/>
                <w:numId w:val="22"/>
              </w:numPr>
              <w:rPr>
                <w:sz w:val="20"/>
                <w:szCs w:val="22"/>
              </w:rPr>
            </w:pPr>
            <w:r w:rsidRPr="00D164D6">
              <w:rPr>
                <w:sz w:val="20"/>
                <w:szCs w:val="22"/>
              </w:rPr>
              <w:t xml:space="preserve">An non-cell-defining SSB (for non-RedCap </w:t>
            </w:r>
            <w:r w:rsidR="00B7291D">
              <w:rPr>
                <w:sz w:val="20"/>
                <w:szCs w:val="22"/>
              </w:rPr>
              <w:t>U</w:t>
            </w:r>
            <w:r w:rsidR="00452639">
              <w:rPr>
                <w:sz w:val="20"/>
                <w:szCs w:val="22"/>
              </w:rPr>
              <w:t>e</w:t>
            </w:r>
            <w:r w:rsidR="00B7291D">
              <w:rPr>
                <w:sz w:val="20"/>
                <w:szCs w:val="22"/>
              </w:rPr>
              <w:t>s</w:t>
            </w:r>
            <w:r w:rsidRPr="00D164D6">
              <w:rPr>
                <w:sz w:val="20"/>
                <w:szCs w:val="22"/>
              </w:rPr>
              <w:t xml:space="preserve">) can be jointly configured with this CORESET to simplify the RRM/RLM measurements of RedCap </w:t>
            </w:r>
            <w:r w:rsidR="00B7291D">
              <w:rPr>
                <w:sz w:val="20"/>
                <w:szCs w:val="22"/>
              </w:rPr>
              <w:t>U</w:t>
            </w:r>
            <w:r w:rsidR="00452639">
              <w:rPr>
                <w:sz w:val="20"/>
                <w:szCs w:val="22"/>
              </w:rPr>
              <w:t>e</w:t>
            </w:r>
            <w:r w:rsidR="00B7291D">
              <w:rPr>
                <w:sz w:val="20"/>
                <w:szCs w:val="22"/>
              </w:rPr>
              <w:t>s</w:t>
            </w:r>
            <w:r w:rsidRPr="00D164D6">
              <w:rPr>
                <w:sz w:val="20"/>
                <w:szCs w:val="22"/>
              </w:rPr>
              <w:t xml:space="preserve"> and non-RedCap </w:t>
            </w:r>
            <w:r w:rsidR="00B7291D">
              <w:rPr>
                <w:sz w:val="20"/>
                <w:szCs w:val="22"/>
              </w:rPr>
              <w:t>U</w:t>
            </w:r>
            <w:r w:rsidR="00452639">
              <w:rPr>
                <w:sz w:val="20"/>
                <w:szCs w:val="22"/>
              </w:rPr>
              <w:t>e</w:t>
            </w:r>
            <w:r w:rsidR="00B7291D">
              <w:rPr>
                <w:sz w:val="20"/>
                <w:szCs w:val="22"/>
              </w:rPr>
              <w:t>s</w:t>
            </w:r>
            <w:r w:rsidRPr="00D164D6">
              <w:rPr>
                <w:sz w:val="20"/>
                <w:szCs w:val="22"/>
              </w:rPr>
              <w:t xml:space="preserve"> (when the intial DL BWP of RedCap </w:t>
            </w:r>
            <w:r w:rsidR="00B7291D">
              <w:rPr>
                <w:sz w:val="20"/>
                <w:szCs w:val="22"/>
              </w:rPr>
              <w:t>U</w:t>
            </w:r>
            <w:r w:rsidR="00452639">
              <w:rPr>
                <w:sz w:val="20"/>
                <w:szCs w:val="22"/>
              </w:rPr>
              <w:t>e</w:t>
            </w:r>
            <w:r w:rsidR="00B7291D">
              <w:rPr>
                <w:sz w:val="20"/>
                <w:szCs w:val="22"/>
              </w:rPr>
              <w:t>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122D6F3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B7291D">
              <w:rPr>
                <w:rFonts w:eastAsia="等线"/>
                <w:lang w:eastAsia="zh-CN"/>
              </w:rPr>
              <w:t>U</w:t>
            </w:r>
            <w:r w:rsidR="00452639">
              <w:rPr>
                <w:rFonts w:eastAsia="等线"/>
                <w:lang w:eastAsia="zh-CN"/>
              </w:rPr>
              <w:t>e</w:t>
            </w:r>
            <w:r w:rsidR="00B7291D">
              <w:rPr>
                <w:rFonts w:eastAsia="等线"/>
                <w:lang w:eastAsia="zh-CN"/>
              </w:rPr>
              <w:t>s</w:t>
            </w:r>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52009240"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7291D">
              <w:rPr>
                <w:rFonts w:eastAsia="宋体"/>
                <w:lang w:eastAsia="zh-CN"/>
              </w:rPr>
              <w:t>U</w:t>
            </w:r>
            <w:r w:rsidR="00452639">
              <w:rPr>
                <w:rFonts w:eastAsia="宋体"/>
                <w:lang w:eastAsia="zh-CN"/>
              </w:rPr>
              <w:t>e</w:t>
            </w:r>
            <w:r w:rsidR="00B7291D">
              <w:rPr>
                <w:rFonts w:eastAsia="宋体"/>
                <w:lang w:eastAsia="zh-CN"/>
              </w:rPr>
              <w:t>s</w:t>
            </w:r>
            <w:r>
              <w:rPr>
                <w:rFonts w:eastAsia="宋体"/>
                <w:lang w:eastAsia="zh-CN"/>
              </w:rPr>
              <w:t xml:space="preserve"> caused by 1 Rx RedCap </w:t>
            </w:r>
            <w:r w:rsidR="00B7291D">
              <w:rPr>
                <w:rFonts w:eastAsia="宋体"/>
                <w:lang w:eastAsia="zh-CN"/>
              </w:rPr>
              <w:t>U</w:t>
            </w:r>
            <w:r w:rsidR="00452639">
              <w:rPr>
                <w:rFonts w:eastAsia="宋体"/>
                <w:lang w:eastAsia="zh-CN"/>
              </w:rPr>
              <w:t>e</w:t>
            </w:r>
            <w:r w:rsidR="00B7291D">
              <w:rPr>
                <w:rFonts w:eastAsia="宋体"/>
                <w:lang w:eastAsia="zh-CN"/>
              </w:rPr>
              <w:t>s</w:t>
            </w:r>
            <w:r>
              <w:rPr>
                <w:rFonts w:eastAsia="宋体"/>
                <w:lang w:eastAsia="zh-CN"/>
              </w:rPr>
              <w:t>.</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03BE2D15"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5DFD2FE"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7291D">
              <w:rPr>
                <w:szCs w:val="22"/>
              </w:rPr>
              <w:t>U</w:t>
            </w:r>
            <w:r w:rsidR="00452639">
              <w:rPr>
                <w:szCs w:val="22"/>
              </w:rPr>
              <w:t>e</w:t>
            </w:r>
            <w:r w:rsidR="00B7291D">
              <w:rPr>
                <w:szCs w:val="22"/>
              </w:rPr>
              <w:t>s</w:t>
            </w:r>
            <w:r>
              <w:rPr>
                <w:szCs w:val="22"/>
              </w:rPr>
              <w:t xml:space="preserve">, there is no need </w:t>
            </w:r>
            <w:r w:rsidRPr="0085442B">
              <w:rPr>
                <w:szCs w:val="22"/>
              </w:rPr>
              <w:t>to support the additional CORESET</w:t>
            </w:r>
            <w:r>
              <w:rPr>
                <w:szCs w:val="22"/>
              </w:rPr>
              <w:t xml:space="preserve"> for RedCap </w:t>
            </w:r>
            <w:r w:rsidR="00B7291D">
              <w:rPr>
                <w:szCs w:val="22"/>
              </w:rPr>
              <w:t>U</w:t>
            </w:r>
            <w:r w:rsidR="00452639">
              <w:rPr>
                <w:szCs w:val="22"/>
              </w:rPr>
              <w:t>e</w:t>
            </w:r>
            <w:r w:rsidR="00B7291D">
              <w:rPr>
                <w:szCs w:val="22"/>
              </w:rPr>
              <w:t>s</w:t>
            </w:r>
            <w:r>
              <w:rPr>
                <w:szCs w:val="22"/>
              </w:rPr>
              <w:t xml:space="preserve">. </w:t>
            </w:r>
          </w:p>
          <w:p w14:paraId="08581249" w14:textId="440D3EAA"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7291D">
              <w:rPr>
                <w:b/>
                <w:szCs w:val="22"/>
                <w:highlight w:val="yellow"/>
              </w:rPr>
              <w:t>U</w:t>
            </w:r>
            <w:r w:rsidR="00452639">
              <w:rPr>
                <w:b/>
                <w:szCs w:val="22"/>
                <w:highlight w:val="yellow"/>
              </w:rPr>
              <w:t>e</w:t>
            </w:r>
            <w:r w:rsidR="00B7291D">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7291D">
              <w:rPr>
                <w:b/>
                <w:szCs w:val="22"/>
              </w:rPr>
              <w:t>U</w:t>
            </w:r>
            <w:r w:rsidR="00452639">
              <w:rPr>
                <w:b/>
                <w:szCs w:val="22"/>
              </w:rPr>
              <w:t>e</w:t>
            </w:r>
            <w:r w:rsidR="00B7291D">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r>
              <w:rPr>
                <w:lang w:eastAsia="ko-KR"/>
              </w:rPr>
              <w:t>NordicSemi</w:t>
            </w:r>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221FD6A4"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7291D">
              <w:t>U</w:t>
            </w:r>
            <w:r w:rsidR="00452639">
              <w:t>e</w:t>
            </w:r>
            <w:r w:rsidR="00B7291D">
              <w:t>s</w:t>
            </w:r>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lastRenderedPageBreak/>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85CC205"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315E9D3A"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7291D">
              <w:t>U</w:t>
            </w:r>
            <w:r w:rsidR="00452639">
              <w:t>e</w:t>
            </w:r>
            <w:r w:rsidR="00B7291D">
              <w:t>s</w:t>
            </w:r>
            <w:r>
              <w:t>.</w:t>
            </w:r>
          </w:p>
          <w:p w14:paraId="08581280" w14:textId="77777777" w:rsidR="00D469D7" w:rsidRPr="00107018" w:rsidRDefault="00D469D7" w:rsidP="00362EC8">
            <w:r>
              <w:lastRenderedPageBreak/>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lastRenderedPageBreak/>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610AED58"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6BB15540" w:rsidR="003E0ECF" w:rsidRPr="00741FF9" w:rsidRDefault="003E0ECF" w:rsidP="003E0ECF">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93" w14:textId="77777777"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B32DFFD" w:rsidR="003E0ECF" w:rsidRDefault="003E0ECF" w:rsidP="003E0ECF">
            <w:pPr>
              <w:pStyle w:val="a5"/>
              <w:numPr>
                <w:ilvl w:val="0"/>
                <w:numId w:val="22"/>
              </w:numPr>
            </w:pPr>
            <w:r w:rsidRPr="003E0ECF">
              <w:rPr>
                <w:sz w:val="20"/>
                <w:szCs w:val="20"/>
              </w:rPr>
              <w:t xml:space="preserve">An non-cell-defining SSB (for non-RedCap </w:t>
            </w:r>
            <w:r w:rsidR="00B7291D">
              <w:rPr>
                <w:sz w:val="20"/>
                <w:szCs w:val="20"/>
              </w:rPr>
              <w:t>U</w:t>
            </w:r>
            <w:r w:rsidR="00452639">
              <w:rPr>
                <w:sz w:val="20"/>
                <w:szCs w:val="20"/>
              </w:rPr>
              <w:t>e</w:t>
            </w:r>
            <w:r w:rsidR="00B7291D">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w:t>
            </w:r>
            <w:r w:rsidR="00452639">
              <w:rPr>
                <w:sz w:val="20"/>
                <w:szCs w:val="20"/>
              </w:rPr>
              <w:t>e</w:t>
            </w:r>
            <w:r w:rsidR="00B7291D">
              <w:rPr>
                <w:sz w:val="20"/>
                <w:szCs w:val="20"/>
              </w:rPr>
              <w:t>s</w:t>
            </w:r>
            <w:r w:rsidRPr="00CE2CA1">
              <w:rPr>
                <w:sz w:val="20"/>
                <w:szCs w:val="20"/>
              </w:rPr>
              <w:t xml:space="preserve"> and non-RedCap </w:t>
            </w:r>
            <w:r w:rsidR="00B7291D">
              <w:rPr>
                <w:sz w:val="20"/>
                <w:szCs w:val="20"/>
              </w:rPr>
              <w:t>U</w:t>
            </w:r>
            <w:r w:rsidR="00452639">
              <w:rPr>
                <w:sz w:val="20"/>
                <w:szCs w:val="20"/>
              </w:rPr>
              <w:t>e</w:t>
            </w:r>
            <w:r w:rsidR="00B7291D">
              <w:rPr>
                <w:sz w:val="20"/>
                <w:szCs w:val="20"/>
              </w:rPr>
              <w:t>s</w:t>
            </w:r>
            <w:r w:rsidRPr="00CE2CA1">
              <w:rPr>
                <w:sz w:val="20"/>
                <w:szCs w:val="20"/>
              </w:rPr>
              <w:t xml:space="preserve"> (when the intial DL BWP of RedCap </w:t>
            </w:r>
            <w:r w:rsidR="00B7291D">
              <w:rPr>
                <w:sz w:val="20"/>
                <w:szCs w:val="20"/>
              </w:rPr>
              <w:t>U</w:t>
            </w:r>
            <w:r w:rsidR="00452639">
              <w:rPr>
                <w:sz w:val="20"/>
                <w:szCs w:val="20"/>
              </w:rPr>
              <w:t>e</w:t>
            </w:r>
            <w:r w:rsidR="00B7291D">
              <w:rPr>
                <w:sz w:val="20"/>
                <w:szCs w:val="20"/>
              </w:rPr>
              <w:t>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3B068AD3"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37ED507F"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7291D" w:rsidRPr="00B94F61">
              <w:rPr>
                <w:rFonts w:eastAsiaTheme="minorEastAsia"/>
                <w:lang w:eastAsia="zh-CN"/>
              </w:rPr>
              <w:t>U</w:t>
            </w:r>
            <w:r w:rsidR="00452639" w:rsidRPr="00B94F61">
              <w:rPr>
                <w:rFonts w:eastAsiaTheme="minorEastAsia"/>
                <w:lang w:eastAsia="zh-CN"/>
              </w:rPr>
              <w:t>e</w:t>
            </w:r>
            <w:r w:rsidR="00B7291D" w:rsidRPr="00B94F61">
              <w:rPr>
                <w:rFonts w:eastAsiaTheme="minorEastAsia"/>
                <w:lang w:eastAsia="zh-CN"/>
              </w:rPr>
              <w:t>s</w:t>
            </w:r>
            <w:r w:rsidRPr="00B94F61">
              <w:rPr>
                <w:rFonts w:eastAsiaTheme="minorEastAsia"/>
                <w:lang w:eastAsia="zh-CN"/>
              </w:rPr>
              <w:t xml:space="preserve">. </w:t>
            </w:r>
          </w:p>
          <w:p w14:paraId="0858129E" w14:textId="2821DA93" w:rsidR="00E500DD" w:rsidRPr="00B94F61" w:rsidRDefault="00E500DD" w:rsidP="00B858CB">
            <w:pPr>
              <w:pStyle w:val="a5"/>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858129F" w14:textId="326F571D" w:rsidR="00E500DD" w:rsidRPr="00B94F61" w:rsidRDefault="00E500DD" w:rsidP="00B858CB">
            <w:pPr>
              <w:pStyle w:val="a5"/>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a5"/>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651239E8"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eparate initial DL BWP for 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r>
              <w:rPr>
                <w:rFonts w:eastAsia="Malgun Gothic"/>
                <w:lang w:eastAsia="ko-KR"/>
              </w:rPr>
              <w:t>NordicSemi</w:t>
            </w:r>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a5"/>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a5"/>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w:t>
            </w:r>
            <w:r>
              <w:rPr>
                <w:rFonts w:eastAsia="等线" w:hint="eastAsia"/>
                <w:lang w:eastAsia="zh-CN"/>
              </w:rPr>
              <w:lastRenderedPageBreak/>
              <w:t>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宋体"/>
                <w:lang w:eastAsia="zh-CN"/>
              </w:rPr>
              <w:lastRenderedPageBreak/>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234C9428" w14:textId="65F01E81" w:rsidR="00357C83" w:rsidRPr="00357C83" w:rsidRDefault="00357C83" w:rsidP="00E47EC2">
            <w:pPr>
              <w:pStyle w:val="a5"/>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w:t>
            </w:r>
          </w:p>
          <w:p w14:paraId="4F2CA945" w14:textId="5BCB2F1E" w:rsidR="002234DF" w:rsidRPr="00D5666B" w:rsidRDefault="002234DF" w:rsidP="00E47EC2">
            <w:pPr>
              <w:pStyle w:val="a5"/>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 caused by 1 Rx RedCap U</w:t>
            </w:r>
            <w:r w:rsidR="00452639">
              <w:rPr>
                <w:rFonts w:ascii="Times New Roman" w:hAnsi="Times New Roman" w:cs="Times New Roman"/>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等线"/>
                <w:lang w:eastAsia="zh-CN"/>
              </w:rPr>
            </w:pPr>
            <w:r>
              <w:rPr>
                <w:rFonts w:eastAsia="等线"/>
                <w:lang w:eastAsia="zh-CN"/>
              </w:rPr>
              <w:t>Nokia, NSB</w:t>
            </w:r>
          </w:p>
        </w:tc>
        <w:tc>
          <w:tcPr>
            <w:tcW w:w="1372" w:type="dxa"/>
          </w:tcPr>
          <w:p w14:paraId="585E6055" w14:textId="77777777" w:rsidR="00CE1656" w:rsidRDefault="00CE1656" w:rsidP="00970C74">
            <w:pPr>
              <w:tabs>
                <w:tab w:val="left" w:pos="551"/>
              </w:tabs>
              <w:rPr>
                <w:rFonts w:eastAsia="等线"/>
                <w:lang w:eastAsia="zh-CN"/>
              </w:rPr>
            </w:pPr>
          </w:p>
        </w:tc>
        <w:tc>
          <w:tcPr>
            <w:tcW w:w="6780" w:type="dxa"/>
          </w:tcPr>
          <w:p w14:paraId="37A293B7" w14:textId="7FA8009C"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2B1F880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possibility to configure an additional CORESET for scheduling of Msg2 and/or Msg4 and/or Paging and/or SI for RedCap U</w:t>
            </w:r>
            <w:r w:rsidR="00452639" w:rsidRPr="0017559D">
              <w:rPr>
                <w:rFonts w:ascii="Times" w:hAnsi="Times"/>
                <w:szCs w:val="24"/>
              </w:rPr>
              <w:t>e</w:t>
            </w:r>
            <w:r w:rsidR="0017559D" w:rsidRPr="0017559D">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334F1914"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 CORESET for scheduling of Msg2 and/or Msg4 and/or Paging and/or SI for RedCap U</w:t>
            </w:r>
            <w:r w:rsidR="00452639" w:rsidRPr="00111435">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4C1FD2FB" w14:textId="77777777" w:rsidTr="00046DCD">
        <w:tc>
          <w:tcPr>
            <w:tcW w:w="1479" w:type="dxa"/>
          </w:tcPr>
          <w:p w14:paraId="481CAB1A" w14:textId="1B5F841C" w:rsidR="00046DCD" w:rsidRDefault="00452639" w:rsidP="00E17250">
            <w:pPr>
              <w:rPr>
                <w:lang w:eastAsia="ko-KR"/>
              </w:rPr>
            </w:pPr>
            <w:r>
              <w:rPr>
                <w:lang w:eastAsia="ko-KR"/>
              </w:rPr>
              <w:t>V</w:t>
            </w:r>
            <w:r w:rsidR="00046DCD">
              <w:rPr>
                <w:lang w:eastAsia="ko-KR"/>
              </w:rPr>
              <w:t>ivo</w:t>
            </w:r>
          </w:p>
        </w:tc>
        <w:tc>
          <w:tcPr>
            <w:tcW w:w="8152" w:type="dxa"/>
            <w:gridSpan w:val="2"/>
          </w:tcPr>
          <w:p w14:paraId="0EDCEA93" w14:textId="6E4193A8" w:rsidR="00046DCD" w:rsidRPr="00BF4B2D" w:rsidRDefault="00046DCD" w:rsidP="00E17250">
            <w:pPr>
              <w:jc w:val="both"/>
              <w:rPr>
                <w:rFonts w:ascii="Times" w:eastAsiaTheme="minorEastAsia" w:hAnsi="Times"/>
                <w:szCs w:val="24"/>
                <w:lang w:eastAsia="zh-CN"/>
              </w:rPr>
            </w:pPr>
            <w:r>
              <w:rPr>
                <w:rFonts w:ascii="Times" w:eastAsiaTheme="minorEastAsia" w:hAnsi="Times"/>
                <w:szCs w:val="24"/>
                <w:lang w:eastAsia="zh-CN"/>
              </w:rPr>
              <w:t>As commented before, we think the separate initial DL BWP for Redcap U</w:t>
            </w:r>
            <w:r w:rsidR="00452639">
              <w:rPr>
                <w:rFonts w:ascii="Times" w:eastAsiaTheme="minorEastAsia" w:hAnsi="Times"/>
                <w:szCs w:val="24"/>
                <w:lang w:eastAsia="zh-CN"/>
              </w:rPr>
              <w:t>e</w:t>
            </w:r>
            <w:r>
              <w:rPr>
                <w:rFonts w:ascii="Times" w:eastAsiaTheme="minorEastAsia" w:hAnsi="Times"/>
                <w:szCs w:val="24"/>
                <w:lang w:eastAsia="zh-CN"/>
              </w:rPr>
              <w:t xml:space="preserve">s should be applicable before RRC connection. And additional CORESET(s) </w:t>
            </w:r>
            <w:r w:rsidRPr="0017559D">
              <w:rPr>
                <w:rFonts w:ascii="Times" w:hAnsi="Times"/>
                <w:szCs w:val="24"/>
              </w:rPr>
              <w:t>for scheduling of Msg2 and/or Msg4 and/or Paging and/or SI for RedCap U</w:t>
            </w:r>
            <w:r w:rsidR="00452639" w:rsidRPr="0017559D">
              <w:rPr>
                <w:rFonts w:ascii="Times" w:hAnsi="Times"/>
                <w:szCs w:val="24"/>
              </w:rPr>
              <w:t>e</w:t>
            </w:r>
            <w:r w:rsidRPr="0017559D">
              <w:rPr>
                <w:rFonts w:ascii="Times" w:hAnsi="Times"/>
                <w:szCs w:val="24"/>
              </w:rPr>
              <w:t>s</w:t>
            </w:r>
            <w:r>
              <w:rPr>
                <w:rFonts w:ascii="Times" w:hAnsi="Times"/>
                <w:szCs w:val="24"/>
              </w:rPr>
              <w:t xml:space="preserve"> should be configured on the Redcap initial DL BWP. </w:t>
            </w:r>
          </w:p>
        </w:tc>
      </w:tr>
      <w:tr w:rsidR="0029571B" w:rsidRPr="00BF4B2D" w14:paraId="165EC99A" w14:textId="77777777" w:rsidTr="00046DCD">
        <w:tc>
          <w:tcPr>
            <w:tcW w:w="1479" w:type="dxa"/>
          </w:tcPr>
          <w:p w14:paraId="507D5B5E" w14:textId="24014D02" w:rsidR="0029571B" w:rsidRDefault="0029571B" w:rsidP="00E17250">
            <w:pPr>
              <w:rPr>
                <w:lang w:eastAsia="ko-KR"/>
              </w:rPr>
            </w:pPr>
            <w:r>
              <w:rPr>
                <w:lang w:eastAsia="ko-KR"/>
              </w:rPr>
              <w:t>FUTUREWEI</w:t>
            </w:r>
          </w:p>
        </w:tc>
        <w:tc>
          <w:tcPr>
            <w:tcW w:w="8152" w:type="dxa"/>
            <w:gridSpan w:val="2"/>
          </w:tcPr>
          <w:p w14:paraId="7426FA57" w14:textId="7DD82F25" w:rsidR="0029571B" w:rsidRDefault="0029571B" w:rsidP="00E17250">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228A848" w14:textId="77777777" w:rsidTr="00046DCD">
        <w:tc>
          <w:tcPr>
            <w:tcW w:w="1479" w:type="dxa"/>
          </w:tcPr>
          <w:p w14:paraId="48E957A1" w14:textId="5AE2B1C4"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3AD395DA" w14:textId="45CA8BF6"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53222559" w14:textId="77777777" w:rsidTr="00046DCD">
        <w:tc>
          <w:tcPr>
            <w:tcW w:w="1479" w:type="dxa"/>
          </w:tcPr>
          <w:p w14:paraId="4568A496" w14:textId="40B3FE22"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5A7EF24C" w14:textId="542937F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bl>
    <w:p w14:paraId="085812B4" w14:textId="77777777" w:rsidR="007C6165" w:rsidRPr="00046DCD"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63447E52"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w:t>
      </w:r>
      <w:r w:rsidR="00452639" w:rsidRPr="00D615D2">
        <w:rPr>
          <w:sz w:val="20"/>
          <w:szCs w:val="22"/>
        </w:rPr>
        <w:t>e</w:t>
      </w:r>
      <w:r w:rsidR="00D615D2" w:rsidRPr="00D615D2">
        <w:rPr>
          <w:sz w:val="20"/>
          <w:szCs w:val="22"/>
        </w:rPr>
        <w:t>s</w:t>
      </w:r>
      <w:r w:rsidR="007F1B79">
        <w:rPr>
          <w:sz w:val="20"/>
          <w:szCs w:val="22"/>
        </w:rPr>
        <w:t>,</w:t>
      </w:r>
      <w:r w:rsidR="00D615D2" w:rsidRPr="00D615D2">
        <w:rPr>
          <w:sz w:val="20"/>
          <w:szCs w:val="22"/>
        </w:rPr>
        <w:t xml:space="preserve"> but since the same SI messages are expected to be shared between RedCap and non-RedCap U</w:t>
      </w:r>
      <w:r w:rsidR="00452639" w:rsidRPr="00D615D2">
        <w:rPr>
          <w:sz w:val="20"/>
          <w:szCs w:val="22"/>
        </w:rPr>
        <w:t>e</w:t>
      </w:r>
      <w:r w:rsidR="00D615D2" w:rsidRPr="00D615D2">
        <w:rPr>
          <w:sz w:val="20"/>
          <w:szCs w:val="22"/>
        </w:rPr>
        <w:t>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32317811"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w:t>
      </w:r>
      <w:r w:rsidR="00452639" w:rsidRPr="00FC3141">
        <w:rPr>
          <w:b/>
          <w:bCs/>
          <w:sz w:val="20"/>
          <w:szCs w:val="22"/>
        </w:rPr>
        <w:t>e</w:t>
      </w:r>
      <w:r w:rsidRPr="00FC3141">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5"/>
        <w:numPr>
          <w:ilvl w:val="0"/>
          <w:numId w:val="13"/>
        </w:numPr>
        <w:jc w:val="both"/>
        <w:rPr>
          <w:b/>
          <w:bCs/>
          <w:sz w:val="20"/>
          <w:szCs w:val="22"/>
        </w:rPr>
      </w:pPr>
      <w:r w:rsidRPr="00373391">
        <w:rPr>
          <w:b/>
          <w:bCs/>
          <w:sz w:val="20"/>
          <w:szCs w:val="22"/>
        </w:rPr>
        <w:lastRenderedPageBreak/>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r w:rsidRPr="00663BC5">
              <w:t>Spreadtrum</w:t>
            </w:r>
          </w:p>
        </w:tc>
        <w:tc>
          <w:tcPr>
            <w:tcW w:w="8155" w:type="dxa"/>
          </w:tcPr>
          <w:p w14:paraId="085812C1"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2DBA6254" w:rsidR="00C80061" w:rsidRPr="00663BC5" w:rsidRDefault="00C80061" w:rsidP="00C80061">
            <w:pPr>
              <w:pStyle w:val="a5"/>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w:t>
            </w:r>
            <w:r w:rsidR="00452639" w:rsidRPr="00663BC5">
              <w:rPr>
                <w:rFonts w:ascii="Times New Roman" w:eastAsiaTheme="minorEastAsia" w:hAnsi="Times New Roman" w:cs="Times New Roman"/>
                <w:sz w:val="20"/>
                <w:szCs w:val="20"/>
                <w:lang w:eastAsia="zh-CN"/>
              </w:rPr>
              <w:t>e</w:t>
            </w:r>
            <w:r w:rsidRPr="00663BC5">
              <w:rPr>
                <w:rFonts w:ascii="Times New Roman" w:eastAsiaTheme="minorEastAsia" w:hAnsi="Times New Roman" w:cs="Times New Roman"/>
                <w:sz w:val="20"/>
                <w:szCs w:val="20"/>
                <w:lang w:eastAsia="zh-CN"/>
              </w:rPr>
              <w:t>s, by SIB</w:t>
            </w:r>
          </w:p>
          <w:p w14:paraId="085812C6" w14:textId="77777777" w:rsidR="00C80061" w:rsidRPr="00663BC5" w:rsidRDefault="00C80061" w:rsidP="00C80061">
            <w:pPr>
              <w:pStyle w:val="a5"/>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a5"/>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78195C10" w14:textId="67744C26"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Even if initial DL BWP is shared with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 we think this could also be helpful. The time location can be outside of CORESET #0 location for offloading purpose. Besides, if separated PRACH resource is configured for Redcap UE from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 xml:space="preserve">s, at least separated CORESET(s) for RAR/Msg 3 retx/ msg 4, can be configured as part of separated RACH resource. </w:t>
            </w:r>
          </w:p>
          <w:p w14:paraId="085812C9" w14:textId="02307A77" w:rsidR="00E65CA7" w:rsidRPr="00663BC5" w:rsidRDefault="00E65CA7" w:rsidP="00E65CA7">
            <w:pPr>
              <w:pStyle w:val="a5"/>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7EC2">
            <w:pPr>
              <w:pStyle w:val="a5"/>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7EC2">
            <w:pPr>
              <w:pStyle w:val="a5"/>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E47EC2">
            <w:pPr>
              <w:pStyle w:val="a5"/>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E47EC2">
            <w:pPr>
              <w:pStyle w:val="a5"/>
              <w:numPr>
                <w:ilvl w:val="1"/>
                <w:numId w:val="40"/>
              </w:numPr>
            </w:pPr>
            <w:r>
              <w:t xml:space="preserve">Can be offloaded: </w:t>
            </w:r>
          </w:p>
          <w:p w14:paraId="0838D9DC" w14:textId="77777777" w:rsidR="004B3899" w:rsidRDefault="00AB1F32" w:rsidP="00E47EC2">
            <w:pPr>
              <w:pStyle w:val="a5"/>
              <w:numPr>
                <w:ilvl w:val="2"/>
                <w:numId w:val="40"/>
              </w:numPr>
            </w:pPr>
            <w:r>
              <w:t>Paging, RA-related DL control and shared channels</w:t>
            </w:r>
            <w:r w:rsidR="004E1C0D">
              <w:t>.</w:t>
            </w:r>
            <w:r>
              <w:t xml:space="preserve"> </w:t>
            </w:r>
          </w:p>
          <w:p w14:paraId="140C0EC5" w14:textId="239C2223" w:rsidR="0069644D" w:rsidRPr="00663BC5" w:rsidRDefault="0004087F" w:rsidP="00E47EC2">
            <w:pPr>
              <w:pStyle w:val="a5"/>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t>Qualcomm</w:t>
            </w:r>
          </w:p>
        </w:tc>
        <w:tc>
          <w:tcPr>
            <w:tcW w:w="8155" w:type="dxa"/>
          </w:tcPr>
          <w:p w14:paraId="40AA280E" w14:textId="4C6AF4DC" w:rsidR="00970C74" w:rsidRPr="00AD001D" w:rsidRDefault="00970C74" w:rsidP="005C2FB8">
            <w:r w:rsidRPr="00AD001D">
              <w:t xml:space="preserve">If an additional CORESET is configured for RedCap UE, it should be fully confined within the initial DL BWP separately configured for RedCap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E47EC2">
            <w:pPr>
              <w:pStyle w:val="a5"/>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E47EC2">
            <w:pPr>
              <w:pStyle w:val="a5"/>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E47EC2">
            <w:pPr>
              <w:pStyle w:val="a5"/>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7FE948D4" w:rsidR="00040B2C" w:rsidRPr="00AD001D" w:rsidRDefault="00040B2C" w:rsidP="00E47EC2">
            <w:pPr>
              <w:pStyle w:val="a5"/>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w:t>
            </w:r>
            <w:r w:rsidR="00452639">
              <w:rPr>
                <w:sz w:val="20"/>
                <w:szCs w:val="20"/>
              </w:rPr>
              <w:t>e</w:t>
            </w:r>
            <w:r>
              <w:rPr>
                <w:sz w:val="20"/>
                <w:szCs w:val="20"/>
              </w:rPr>
              <w:t>s for measurements</w:t>
            </w:r>
            <w:r w:rsidR="00DD11EA">
              <w:rPr>
                <w:sz w:val="20"/>
                <w:szCs w:val="20"/>
              </w:rPr>
              <w:t xml:space="preserve">. </w:t>
            </w:r>
          </w:p>
        </w:tc>
      </w:tr>
      <w:tr w:rsidR="00540225" w:rsidRPr="00107018" w14:paraId="29FDC96A" w14:textId="77777777" w:rsidTr="007F1B79">
        <w:tc>
          <w:tcPr>
            <w:tcW w:w="1479" w:type="dxa"/>
          </w:tcPr>
          <w:p w14:paraId="59FC3661" w14:textId="0594B41C"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4CE5081"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3BBF03B3" w14:textId="69F33B24" w:rsidR="00540225" w:rsidRPr="00AD001D" w:rsidRDefault="00540225" w:rsidP="00540225">
            <w:r>
              <w:rPr>
                <w:rFonts w:eastAsiaTheme="minorEastAsia"/>
                <w:lang w:eastAsia="zh-CN"/>
              </w:rPr>
              <w:t xml:space="preserve">  </w:t>
            </w:r>
          </w:p>
        </w:tc>
      </w:tr>
      <w:tr w:rsidR="006A23E6" w:rsidRPr="00107018" w14:paraId="1538CB1B" w14:textId="77777777" w:rsidTr="007F1B79">
        <w:tc>
          <w:tcPr>
            <w:tcW w:w="1479" w:type="dxa"/>
          </w:tcPr>
          <w:p w14:paraId="1DE9A361" w14:textId="41A35DE2"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E1E6CA6" w14:textId="77777777" w:rsidR="006A23E6" w:rsidRPr="006A23E6" w:rsidRDefault="006A23E6" w:rsidP="006A23E6">
            <w:pPr>
              <w:pStyle w:val="a5"/>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72D7045" w14:textId="1AB508C7" w:rsidR="006A23E6" w:rsidRDefault="006A23E6" w:rsidP="006A23E6">
            <w:pPr>
              <w:pStyle w:val="a5"/>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0D4631DD" w14:textId="77777777" w:rsidTr="00877CC7">
        <w:tc>
          <w:tcPr>
            <w:tcW w:w="1479" w:type="dxa"/>
          </w:tcPr>
          <w:p w14:paraId="55E70D85" w14:textId="77777777" w:rsidR="00877CC7" w:rsidRDefault="00877CC7" w:rsidP="006374F2">
            <w:pPr>
              <w:rPr>
                <w:rFonts w:eastAsiaTheme="minorEastAsia"/>
                <w:lang w:eastAsia="zh-CN"/>
              </w:rPr>
            </w:pPr>
            <w:r>
              <w:rPr>
                <w:rFonts w:eastAsiaTheme="minorEastAsia"/>
                <w:lang w:eastAsia="zh-CN"/>
              </w:rPr>
              <w:t>Huawei, HiSi</w:t>
            </w:r>
          </w:p>
        </w:tc>
        <w:tc>
          <w:tcPr>
            <w:tcW w:w="8155" w:type="dxa"/>
          </w:tcPr>
          <w:p w14:paraId="1BFE7E76" w14:textId="77777777" w:rsidR="00877CC7" w:rsidRPr="00943DA2" w:rsidRDefault="00877CC7" w:rsidP="006374F2">
            <w:pPr>
              <w:rPr>
                <w:rFonts w:eastAsiaTheme="minorEastAsia" w:hint="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w:t>
            </w:r>
            <w:r>
              <w:rPr>
                <w:rFonts w:eastAsiaTheme="minorEastAsia"/>
                <w:lang w:eastAsia="zh-CN"/>
              </w:rPr>
              <w:lastRenderedPageBreak/>
              <w:t xml:space="preserve">RedCap UEs for TDD alignment purpose, and require further discussion on whether separate SSBs/SIB1 is required for RedCap UEs and if so, the spec impact in this case including whether those SSBs are known by non-RedCap UEs, and whether/how the RedCap UEs would switch its location from the shared CORESET#0 to this separately configured BWP containing the separate CORESET and whether/how gNB takes care of the switching time for e.g. RAR transmission. </w:t>
            </w:r>
          </w:p>
        </w:tc>
      </w:tr>
    </w:tbl>
    <w:p w14:paraId="085812CB" w14:textId="77777777" w:rsidR="00435B0D" w:rsidRPr="00877CC7"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FAED1A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B04C3AD"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w:t>
            </w:r>
            <w:r w:rsidR="00452639">
              <w:rPr>
                <w:rFonts w:eastAsia="Times New Roman"/>
              </w:rPr>
              <w:t>e</w:t>
            </w:r>
            <w:r>
              <w:rPr>
                <w:rFonts w:eastAsia="Times New Roman"/>
              </w:rPr>
              <w:t>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562F02D1"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649E9CFC"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w:t>
            </w:r>
            <w:r w:rsidR="00452639">
              <w:rPr>
                <w:rFonts w:eastAsia="Times New Roman"/>
              </w:rPr>
              <w:t>e</w:t>
            </w:r>
            <w:r>
              <w:rPr>
                <w:rFonts w:eastAsia="Times New Roman"/>
              </w:rPr>
              <w:t>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5C9EB33C"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and non-RedCap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on the same [10]</w:t>
      </w:r>
    </w:p>
    <w:p w14:paraId="085812E5"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5"/>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23C216B8"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w:t>
      </w:r>
      <w:r w:rsidR="00452639" w:rsidRPr="00CD0DA1">
        <w:rPr>
          <w:b/>
        </w:rPr>
        <w:t>e</w:t>
      </w:r>
      <w:r w:rsidR="001C475F" w:rsidRPr="00CD0DA1">
        <w:rPr>
          <w:b/>
        </w:rPr>
        <w:t>s</w:t>
      </w:r>
    </w:p>
    <w:p w14:paraId="085812E9"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3E6BC52C"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w:t>
      </w:r>
      <w:r w:rsidR="00452639" w:rsidRPr="00CD0DA1">
        <w:rPr>
          <w:rFonts w:ascii="Times New Roman" w:hAnsi="Times New Roman" w:cs="Times New Roman"/>
          <w:sz w:val="20"/>
          <w:szCs w:val="20"/>
        </w:rPr>
        <w:t>e</w:t>
      </w:r>
      <w:r w:rsidR="00133D6C" w:rsidRPr="00CD0DA1">
        <w:rPr>
          <w:rFonts w:ascii="Times New Roman" w:hAnsi="Times New Roman" w:cs="Times New Roman"/>
          <w:sz w:val="20"/>
          <w:szCs w:val="20"/>
        </w:rPr>
        <w:t>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61451381"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4B78E353"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non-RedCap U</w:t>
      </w:r>
      <w:r w:rsidR="00452639">
        <w:rPr>
          <w:rFonts w:ascii="Times" w:hAnsi="Times"/>
          <w:szCs w:val="24"/>
        </w:rPr>
        <w:t>e</w:t>
      </w:r>
      <w:r w:rsidR="00515691">
        <w:rPr>
          <w:rFonts w:ascii="Times" w:hAnsi="Times"/>
          <w:szCs w:val="24"/>
        </w:rPr>
        <w:t xml:space="preserv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1396F7FD"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w:t>
      </w:r>
      <w:r w:rsidR="00452639" w:rsidRPr="00845B95">
        <w:rPr>
          <w:b/>
          <w:sz w:val="20"/>
          <w:szCs w:val="22"/>
          <w:lang w:val="en-GB"/>
        </w:rPr>
        <w:t>e</w:t>
      </w:r>
      <w:r w:rsidR="00845B95" w:rsidRPr="00845B95">
        <w:rPr>
          <w:b/>
          <w:sz w:val="20"/>
          <w:szCs w:val="22"/>
          <w:lang w:val="en-GB"/>
        </w:rPr>
        <w:t>s is configured to be wider than the RedCap UE bandwidth is allowed.</w:t>
      </w:r>
    </w:p>
    <w:tbl>
      <w:tblPr>
        <w:tblStyle w:val="af0"/>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1F0C982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w:t>
            </w:r>
            <w:r w:rsidR="00452639" w:rsidRPr="00845B95">
              <w:rPr>
                <w:b/>
                <w:szCs w:val="22"/>
              </w:rPr>
              <w:t>e</w:t>
            </w:r>
            <w:r w:rsidRPr="00845B95">
              <w:rPr>
                <w:b/>
                <w:szCs w:val="22"/>
              </w:rPr>
              <w:t>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w:t>
            </w:r>
            <w:r w:rsidR="00452639" w:rsidRPr="00C82BA5">
              <w:rPr>
                <w:b/>
                <w:color w:val="FF0000"/>
                <w:szCs w:val="22"/>
                <w:highlight w:val="yellow"/>
              </w:rPr>
              <w:t>e</w:t>
            </w:r>
            <w:r w:rsidRPr="00C82BA5">
              <w:rPr>
                <w:b/>
                <w:color w:val="FF0000"/>
                <w:szCs w:val="22"/>
                <w:highlight w:val="yellow"/>
              </w:rPr>
              <w:t>s that is no wider than the RedCap UE maximum bandwidth</w:t>
            </w:r>
            <w:r w:rsidRPr="00C82BA5">
              <w:rPr>
                <w:b/>
                <w:color w:val="FF0000"/>
                <w:szCs w:val="22"/>
              </w:rPr>
              <w:t>.</w:t>
            </w:r>
          </w:p>
          <w:p w14:paraId="08581314" w14:textId="4B84AA3A" w:rsidR="009B0AD4" w:rsidRPr="006E4765" w:rsidRDefault="00452639" w:rsidP="00A4034D">
            <w:pPr>
              <w:rPr>
                <w:rFonts w:eastAsia="等线"/>
                <w:lang w:eastAsia="zh-CN"/>
              </w:rPr>
            </w:pPr>
            <w:r w:rsidRPr="006E4765">
              <w:rPr>
                <w:rFonts w:eastAsia="等线"/>
                <w:lang w:eastAsia="zh-CN"/>
              </w:rPr>
              <w:t>O</w:t>
            </w:r>
            <w:r w:rsidR="009B0AD4" w:rsidRPr="006E4765">
              <w:rPr>
                <w:rFonts w:eastAsia="等线"/>
                <w:lang w:eastAsia="zh-CN"/>
              </w:rPr>
              <w:t>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r>
              <w:rPr>
                <w:lang w:eastAsia="ko-KR"/>
              </w:rPr>
              <w:lastRenderedPageBreak/>
              <w:t>NordicSemi</w:t>
            </w:r>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380A8E3B" w:rsidR="00F4687A" w:rsidRPr="00FE4006" w:rsidRDefault="00F4687A" w:rsidP="00FE4006">
            <w:r>
              <w:rPr>
                <w:rFonts w:eastAsia="Yu Mincho"/>
                <w:lang w:eastAsia="ja-JP"/>
              </w:rPr>
              <w:t>No impact on the flexibility of initial DL BWP for non-RedCap U</w:t>
            </w:r>
            <w:r w:rsidR="00452639">
              <w:rPr>
                <w:rFonts w:eastAsia="Yu Mincho"/>
                <w:lang w:eastAsia="ja-JP"/>
              </w:rPr>
              <w:t>e</w:t>
            </w:r>
            <w:r>
              <w:rPr>
                <w:rFonts w:eastAsia="Yu Mincho"/>
                <w:lang w:eastAsia="ja-JP"/>
              </w:rPr>
              <w:t>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651F33F7"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w:t>
            </w:r>
            <w:r w:rsidR="00452639">
              <w:rPr>
                <w:rFonts w:eastAsia="等线"/>
                <w:lang w:eastAsia="zh-CN"/>
              </w:rPr>
              <w:t>e</w:t>
            </w:r>
            <w:r>
              <w:rPr>
                <w:rFonts w:eastAsia="等线" w:hint="eastAsia"/>
                <w:lang w:eastAsia="zh-CN"/>
              </w:rPr>
              <w:t>s.</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64B81385" w:rsidR="00D469D7" w:rsidRPr="00107018" w:rsidRDefault="00D469D7" w:rsidP="00362EC8">
            <w:r>
              <w:t>This is essential to avoid negative impacts on non-RedCap U</w:t>
            </w:r>
            <w:r w:rsidR="00452639">
              <w:t>e</w:t>
            </w:r>
            <w:r>
              <w:t>s while coexisting with RedCap U</w:t>
            </w:r>
            <w:r w:rsidR="00452639">
              <w:t>e</w:t>
            </w:r>
            <w:r>
              <w:t>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DA08786" w:rsidR="00A10A7F" w:rsidRPr="00A67CBD" w:rsidRDefault="00707180" w:rsidP="00A10A7F">
            <w:pPr>
              <w:pStyle w:val="a5"/>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lastRenderedPageBreak/>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Huawei, HiSi</w:t>
            </w:r>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等线"/>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等线"/>
                <w:lang w:eastAsia="zh-CN"/>
              </w:rPr>
            </w:pPr>
            <w:r>
              <w:rPr>
                <w:rFonts w:eastAsia="等线"/>
                <w:lang w:eastAsia="zh-CN"/>
              </w:rPr>
              <w:t>Nokia, NSB</w:t>
            </w:r>
          </w:p>
        </w:tc>
        <w:tc>
          <w:tcPr>
            <w:tcW w:w="1372" w:type="dxa"/>
          </w:tcPr>
          <w:p w14:paraId="3F443DA0" w14:textId="77777777" w:rsidR="00CE1656" w:rsidRDefault="00CE1656" w:rsidP="00970C74">
            <w:pPr>
              <w:tabs>
                <w:tab w:val="left" w:pos="551"/>
              </w:tabs>
              <w:rPr>
                <w:rFonts w:eastAsia="等线"/>
                <w:lang w:eastAsia="zh-CN"/>
              </w:rPr>
            </w:pPr>
          </w:p>
        </w:tc>
        <w:tc>
          <w:tcPr>
            <w:tcW w:w="6780" w:type="dxa"/>
          </w:tcPr>
          <w:p w14:paraId="37FCF2B3" w14:textId="5AAC3DE5" w:rsidR="00CE1656" w:rsidRDefault="00CE1656" w:rsidP="00970C74">
            <w:pPr>
              <w:rPr>
                <w:rFonts w:eastAsia="等线"/>
                <w:lang w:eastAsia="zh-CN"/>
              </w:rPr>
            </w:pPr>
            <w:r>
              <w:rPr>
                <w:rFonts w:eastAsia="等线"/>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35EC489A" w:rsidR="00C76356" w:rsidRDefault="00C76356" w:rsidP="00970C74">
            <w:r w:rsidRPr="00FE7973">
              <w:t>We agree with th</w:t>
            </w:r>
            <w:r>
              <w:t xml:space="preserve">e FL </w:t>
            </w:r>
            <w:r w:rsidRPr="00FE7973">
              <w:t>proposal. This is essential to avoid negative impacts on non-RedCap U</w:t>
            </w:r>
            <w:r w:rsidR="00452639" w:rsidRPr="00FE7973">
              <w:t>e</w:t>
            </w:r>
            <w:r w:rsidRPr="00FE7973">
              <w:t>s while coexisting with RedCap U</w:t>
            </w:r>
            <w:r w:rsidR="00452639" w:rsidRPr="00FE7973">
              <w:t>e</w:t>
            </w:r>
            <w:r w:rsidRPr="00FE7973">
              <w:t>s. Also, as pointed out by CATT, it does not necessarily mean that the initial UL BWP for non-RedCap UE (larger than maximum RedCap UE bandwidth) is used by RedCap U</w:t>
            </w:r>
            <w:r w:rsidR="00452639" w:rsidRPr="00FE7973">
              <w:t>e</w:t>
            </w:r>
            <w:r w:rsidRPr="00FE7973">
              <w:t>s.</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t>Text similar to vivo’s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4A0A4919" w:rsidR="00F837C0" w:rsidRPr="00CA160F" w:rsidRDefault="00F837C0" w:rsidP="00FF4941">
      <w:pPr>
        <w:pStyle w:val="a5"/>
        <w:numPr>
          <w:ilvl w:val="0"/>
          <w:numId w:val="11"/>
        </w:numPr>
        <w:spacing w:after="100" w:afterAutospacing="1"/>
        <w:jc w:val="both"/>
        <w:rPr>
          <w:sz w:val="20"/>
          <w:szCs w:val="20"/>
        </w:rPr>
      </w:pPr>
      <w:r w:rsidRPr="00CA160F">
        <w:rPr>
          <w:sz w:val="20"/>
          <w:szCs w:val="20"/>
        </w:rPr>
        <w:t>RF retuning may occur between uplink transmission and downlink reception in TDD for RedCap U</w:t>
      </w:r>
      <w:r w:rsidR="00452639" w:rsidRPr="00CA160F">
        <w:rPr>
          <w:sz w:val="20"/>
          <w:szCs w:val="20"/>
        </w:rPr>
        <w:t>e</w:t>
      </w:r>
      <w:r w:rsidRPr="00CA160F">
        <w:rPr>
          <w:sz w:val="20"/>
          <w:szCs w:val="20"/>
        </w:rPr>
        <w:t>s. [3, 5, 32]</w:t>
      </w:r>
    </w:p>
    <w:p w14:paraId="0858137E"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5"/>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lastRenderedPageBreak/>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E226E04"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00344456" w:rsidRPr="00C23E20">
        <w:rPr>
          <w:b/>
          <w:sz w:val="20"/>
          <w:szCs w:val="20"/>
        </w:rPr>
        <w:t>.</w:t>
      </w:r>
    </w:p>
    <w:p w14:paraId="08581384" w14:textId="5F15BDEB"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tbl>
      <w:tblPr>
        <w:tblStyle w:val="af0"/>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59F869C2" w:rsidR="00344456" w:rsidRDefault="009D1B8B" w:rsidP="000B6D8F">
            <w:r>
              <w:t>“</w:t>
            </w:r>
            <w:r w:rsidRPr="00C23E20">
              <w:rPr>
                <w:b/>
              </w:rPr>
              <w:t xml:space="preserve">coexistence with non-RedCap </w:t>
            </w:r>
            <w:r w:rsidR="00B7291D">
              <w:rPr>
                <w:b/>
              </w:rPr>
              <w:t>U</w:t>
            </w:r>
            <w:r w:rsidR="00452639">
              <w:rPr>
                <w:b/>
              </w:rPr>
              <w:t>e</w:t>
            </w:r>
            <w:r w:rsidR="00B7291D">
              <w:rPr>
                <w:b/>
              </w:rPr>
              <w:t>s</w:t>
            </w:r>
            <w:r>
              <w:t>” is already in the WID. We think a step forward could be:</w:t>
            </w:r>
          </w:p>
          <w:p w14:paraId="0858138C" w14:textId="32E11A2A"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(e.g. avoiding or minimizing PUSCH resource fragmentation), if a separate initial UL BWP for 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50C8D362" w:rsidR="00A53217" w:rsidRDefault="009425C1" w:rsidP="000B6D8F">
            <w:r>
              <w:t xml:space="preserve">Before the introduction of RedCap </w:t>
            </w:r>
            <w:r w:rsidR="00B7291D">
              <w:t>U</w:t>
            </w:r>
            <w:r w:rsidR="00452639">
              <w:t>e</w:t>
            </w:r>
            <w:r w:rsidR="00B7291D">
              <w:t>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5"/>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2AC94697" w:rsidR="00344456" w:rsidRDefault="00A53217" w:rsidP="00FF4941">
            <w:pPr>
              <w:pStyle w:val="a5"/>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w:t>
            </w:r>
            <w:r w:rsidR="00452639">
              <w:rPr>
                <w:sz w:val="20"/>
                <w:szCs w:val="22"/>
              </w:rPr>
              <w:t>e</w:t>
            </w:r>
            <w:r w:rsidR="00B7291D">
              <w:rPr>
                <w:sz w:val="20"/>
                <w:szCs w:val="22"/>
              </w:rPr>
              <w:t>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5"/>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24F110F1" w:rsidR="006A3C89" w:rsidRPr="00A53217" w:rsidRDefault="006A3C89" w:rsidP="00FF4941">
            <w:pPr>
              <w:pStyle w:val="a5"/>
              <w:numPr>
                <w:ilvl w:val="0"/>
                <w:numId w:val="23"/>
              </w:numPr>
              <w:rPr>
                <w:sz w:val="20"/>
                <w:szCs w:val="22"/>
              </w:rPr>
            </w:pPr>
            <w:r>
              <w:rPr>
                <w:sz w:val="20"/>
                <w:szCs w:val="22"/>
              </w:rPr>
              <w:t xml:space="preserve">Co-existence of non-RedCap </w:t>
            </w:r>
            <w:r w:rsidR="00B7291D">
              <w:rPr>
                <w:sz w:val="20"/>
                <w:szCs w:val="22"/>
              </w:rPr>
              <w:t>U</w:t>
            </w:r>
            <w:r w:rsidR="00452639">
              <w:rPr>
                <w:sz w:val="20"/>
                <w:szCs w:val="22"/>
              </w:rPr>
              <w:t>e</w:t>
            </w:r>
            <w:r w:rsidR="00B7291D">
              <w:rPr>
                <w:sz w:val="20"/>
                <w:szCs w:val="22"/>
              </w:rPr>
              <w:t>s</w:t>
            </w:r>
            <w:r>
              <w:rPr>
                <w:sz w:val="20"/>
                <w:szCs w:val="22"/>
              </w:rPr>
              <w:t xml:space="preserve"> with different active UL BWP configurations.</w:t>
            </w:r>
          </w:p>
          <w:p w14:paraId="08581395" w14:textId="0611AB78" w:rsidR="00A53217" w:rsidRPr="00107018" w:rsidRDefault="009425C1" w:rsidP="000B6D8F">
            <w:r>
              <w:t xml:space="preserve">Having said that, we think </w:t>
            </w:r>
            <w:r w:rsidR="007E59D9">
              <w:t xml:space="preserve">the initial UL BWP configuration for RedCap </w:t>
            </w:r>
            <w:r w:rsidR="00B7291D">
              <w:t>U</w:t>
            </w:r>
            <w:r w:rsidR="00452639">
              <w:t>e</w:t>
            </w:r>
            <w:r w:rsidR="00B7291D">
              <w:t>s</w:t>
            </w:r>
            <w:r w:rsidR="007E59D9">
              <w:t xml:space="preserve"> should take into account the solutions capable by NW and the </w:t>
            </w:r>
            <w:r w:rsidR="008A34FF">
              <w:t xml:space="preserve">practical </w:t>
            </w:r>
            <w:r w:rsidR="007E59D9">
              <w:t xml:space="preserve">constraints of RedCap </w:t>
            </w:r>
            <w:r w:rsidR="00B7291D">
              <w:t>U</w:t>
            </w:r>
            <w:r w:rsidR="00452639">
              <w:t>e</w:t>
            </w:r>
            <w:r w:rsidR="00B7291D">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1A0EE45A" w:rsidR="003944E6" w:rsidRPr="00C23E20" w:rsidRDefault="003944E6" w:rsidP="003944E6">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9B" w14:textId="2D4E4D9F" w:rsidR="003944E6" w:rsidRDefault="003944E6" w:rsidP="003944E6">
            <w:pPr>
              <w:pStyle w:val="a5"/>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a5"/>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lastRenderedPageBreak/>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Pr="008B05FD" w:rsidRDefault="004F3B7D" w:rsidP="004F3B7D">
            <w:pPr>
              <w:tabs>
                <w:tab w:val="left" w:pos="551"/>
              </w:tabs>
              <w:rPr>
                <w:rFonts w:eastAsia="等线"/>
                <w:lang w:eastAsia="zh-CN"/>
              </w:rPr>
            </w:pPr>
            <w:r w:rsidRPr="008B05FD">
              <w:rPr>
                <w:rFonts w:eastAsia="宋体"/>
                <w:lang w:eastAsia="zh-CN"/>
              </w:rPr>
              <w:t>Y and</w:t>
            </w:r>
          </w:p>
        </w:tc>
        <w:tc>
          <w:tcPr>
            <w:tcW w:w="6748" w:type="dxa"/>
          </w:tcPr>
          <w:p w14:paraId="085813A8" w14:textId="77777777" w:rsidR="004F3B7D" w:rsidRPr="008B05FD" w:rsidRDefault="004F3B7D" w:rsidP="00FF4941">
            <w:pPr>
              <w:pStyle w:val="a5"/>
              <w:numPr>
                <w:ilvl w:val="0"/>
                <w:numId w:val="25"/>
              </w:numPr>
              <w:rPr>
                <w:rFonts w:ascii="Times New Roman" w:eastAsia="等线" w:hAnsi="Times New Roman" w:cs="Times New Roman"/>
                <w:sz w:val="20"/>
                <w:szCs w:val="20"/>
                <w:lang w:eastAsia="zh-CN"/>
              </w:rPr>
            </w:pPr>
            <w:r w:rsidRPr="008B05FD">
              <w:rPr>
                <w:rFonts w:ascii="Times New Roman" w:eastAsia="等线"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等线"/>
                <w:lang w:eastAsia="zh-CN"/>
              </w:rPr>
            </w:pPr>
            <w:r w:rsidRPr="008B05FD">
              <w:rPr>
                <w:rFonts w:eastAsia="等线"/>
                <w:lang w:eastAsia="zh-CN"/>
              </w:rPr>
              <w:t xml:space="preserve">We agree with Xiaomi that </w:t>
            </w:r>
            <w:r w:rsidRPr="008B05FD">
              <w:rPr>
                <w:rFonts w:eastAsia="等线"/>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r>
              <w:rPr>
                <w:lang w:eastAsia="ko-KR"/>
              </w:rPr>
              <w:t>NordicSemi</w:t>
            </w:r>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3CFF790D"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RedCap </w:t>
            </w:r>
            <w:r w:rsidR="00B7291D">
              <w:t>U</w:t>
            </w:r>
            <w:r w:rsidR="00452639">
              <w:t>e</w:t>
            </w:r>
            <w:r w:rsidR="00B7291D">
              <w:t>s</w:t>
            </w:r>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5"/>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5"/>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5"/>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bookmarkStart w:id="6" w:name="_Hlk72399895"/>
            <w:r>
              <w:rPr>
                <w:rFonts w:eastAsia="等线"/>
                <w:lang w:eastAsia="zh-CN"/>
              </w:rPr>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lastRenderedPageBreak/>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31E84F81" w:rsidR="00597C3B" w:rsidRPr="00C23E20" w:rsidRDefault="00597C3B" w:rsidP="00597C3B">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F0" w14:textId="77777777" w:rsidR="0045557A" w:rsidRDefault="0045557A" w:rsidP="00362EC8">
            <w:pPr>
              <w:pStyle w:val="a5"/>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5"/>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6028FF44"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3E6DCF" w:rsidRDefault="005142B6" w:rsidP="005142B6">
            <w:pPr>
              <w:pStyle w:val="a5"/>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ZTE, Sanechips</w:t>
            </w:r>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等线"/>
                <w:lang w:eastAsia="zh-CN"/>
              </w:rPr>
            </w:pPr>
            <w:r>
              <w:rPr>
                <w:rFonts w:eastAsia="等线"/>
                <w:lang w:eastAsia="zh-CN"/>
              </w:rPr>
              <w:t>Nokia, NSB</w:t>
            </w:r>
          </w:p>
        </w:tc>
        <w:tc>
          <w:tcPr>
            <w:tcW w:w="1405" w:type="dxa"/>
          </w:tcPr>
          <w:p w14:paraId="764C85FF" w14:textId="77777777" w:rsidR="00CE1656" w:rsidRDefault="00CE1656" w:rsidP="00970C74">
            <w:pPr>
              <w:tabs>
                <w:tab w:val="left" w:pos="551"/>
              </w:tabs>
              <w:rPr>
                <w:rFonts w:eastAsia="等线"/>
                <w:lang w:eastAsia="zh-CN"/>
              </w:rPr>
            </w:pPr>
            <w:r>
              <w:rPr>
                <w:rFonts w:eastAsia="等线"/>
                <w:lang w:eastAsia="zh-CN"/>
              </w:rPr>
              <w:t>Y</w:t>
            </w:r>
          </w:p>
        </w:tc>
        <w:tc>
          <w:tcPr>
            <w:tcW w:w="6748" w:type="dxa"/>
          </w:tcPr>
          <w:p w14:paraId="70BD87FC" w14:textId="30E6A369" w:rsidR="00CE1656" w:rsidRDefault="00CE1656" w:rsidP="00970C74">
            <w:pPr>
              <w:rPr>
                <w:rFonts w:eastAsia="等线"/>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For the second sub-bullet, because the specification impact to other WGs may be large, no changes to the baseline Rel. 15/16 behavior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675D91E7" w:rsidR="00B00D4C" w:rsidRPr="00B00D4C" w:rsidRDefault="00B00D4C" w:rsidP="000878AF">
            <w:pPr>
              <w:pStyle w:val="a5"/>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7CE92C04" w:rsidR="001761FA" w:rsidRPr="001761FA" w:rsidRDefault="001761FA" w:rsidP="000878AF">
            <w:pPr>
              <w:pStyle w:val="a5"/>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w:t>
            </w:r>
            <w:r w:rsidRPr="001761FA">
              <w:rPr>
                <w:b/>
                <w:sz w:val="20"/>
                <w:szCs w:val="20"/>
                <w:lang w:val="en-GB"/>
              </w:rPr>
              <w:lastRenderedPageBreak/>
              <w:t xml:space="preserve">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24BE65E4" w14:textId="4A1F2A41" w:rsidR="001761FA" w:rsidRPr="001761FA" w:rsidRDefault="000878AF" w:rsidP="000878AF">
            <w:pPr>
              <w:pStyle w:val="a5"/>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a5"/>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lastRenderedPageBreak/>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this proposal and suggest to revise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r w:rsidR="00046DCD" w:rsidRPr="00647618" w14:paraId="5B801B9D" w14:textId="77777777" w:rsidTr="00046DCD">
        <w:tc>
          <w:tcPr>
            <w:tcW w:w="1478" w:type="dxa"/>
          </w:tcPr>
          <w:p w14:paraId="281BE464" w14:textId="77777777" w:rsidR="00046DCD" w:rsidRPr="00647618"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51158B4C" w14:textId="77777777" w:rsidR="00046DCD" w:rsidRPr="00647618" w:rsidRDefault="00046DCD" w:rsidP="00E17250">
            <w:pPr>
              <w:tabs>
                <w:tab w:val="left" w:pos="551"/>
              </w:tabs>
              <w:rPr>
                <w:rFonts w:eastAsiaTheme="minorEastAsia"/>
                <w:lang w:eastAsia="zh-CN"/>
              </w:rPr>
            </w:pPr>
            <w:r>
              <w:rPr>
                <w:rFonts w:eastAsiaTheme="minorEastAsia"/>
                <w:lang w:eastAsia="zh-CN"/>
              </w:rPr>
              <w:t>Modification needed</w:t>
            </w:r>
          </w:p>
        </w:tc>
        <w:tc>
          <w:tcPr>
            <w:tcW w:w="6748" w:type="dxa"/>
          </w:tcPr>
          <w:p w14:paraId="428DBA93" w14:textId="77777777" w:rsidR="00046DCD" w:rsidRDefault="00046DCD" w:rsidP="00E17250">
            <w:pPr>
              <w:rPr>
                <w:rFonts w:eastAsiaTheme="minorEastAsia"/>
                <w:lang w:eastAsia="zh-CN"/>
              </w:rPr>
            </w:pPr>
            <w:r>
              <w:rPr>
                <w:rFonts w:eastAsiaTheme="minorEastAsia" w:hint="eastAsia"/>
                <w:lang w:eastAsia="zh-CN"/>
              </w:rPr>
              <w:t>W</w:t>
            </w:r>
            <w:r>
              <w:rPr>
                <w:rFonts w:eastAsiaTheme="minorEastAsia"/>
                <w:lang w:eastAsia="zh-CN"/>
              </w:rPr>
              <w:t>e are generally fine with the combined proposal, but suggest to revise the last FFS bullet as below</w:t>
            </w:r>
          </w:p>
          <w:p w14:paraId="523B7CAE" w14:textId="77777777" w:rsidR="00046DCD" w:rsidRDefault="00046DCD" w:rsidP="00E17250">
            <w:pPr>
              <w:rPr>
                <w:rFonts w:eastAsiaTheme="minorEastAsia"/>
                <w:lang w:eastAsia="zh-CN"/>
              </w:rPr>
            </w:pPr>
          </w:p>
          <w:p w14:paraId="4F2B12E6" w14:textId="7D3A23C8" w:rsidR="00046DCD" w:rsidRPr="00B00D4C" w:rsidRDefault="00046DCD" w:rsidP="00E17250">
            <w:pPr>
              <w:pStyle w:val="a5"/>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4280ECC7" w14:textId="7599CA6B" w:rsidR="00046DCD" w:rsidRPr="001761FA" w:rsidRDefault="00046DCD" w:rsidP="00E17250">
            <w:pPr>
              <w:pStyle w:val="a5"/>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6708655C" w14:textId="77777777" w:rsidR="00046DCD" w:rsidRDefault="00046DCD" w:rsidP="00E17250">
            <w:pPr>
              <w:pStyle w:val="a5"/>
              <w:numPr>
                <w:ilvl w:val="1"/>
                <w:numId w:val="7"/>
              </w:numPr>
              <w:rPr>
                <w:b/>
                <w:sz w:val="20"/>
                <w:szCs w:val="20"/>
                <w:lang w:val="en-GB"/>
              </w:rPr>
            </w:pPr>
            <w:r>
              <w:rPr>
                <w:b/>
                <w:sz w:val="20"/>
                <w:szCs w:val="20"/>
                <w:lang w:val="en-GB"/>
              </w:rPr>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14:paraId="482556CF" w14:textId="77777777" w:rsidR="00046DCD" w:rsidRPr="00647618" w:rsidRDefault="00046DCD" w:rsidP="00E17250">
            <w:pPr>
              <w:pStyle w:val="a5"/>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centre frequency retuning between initial DL and UL BWPs in TDD</w:t>
            </w:r>
          </w:p>
        </w:tc>
      </w:tr>
      <w:tr w:rsidR="00452639" w:rsidRPr="00647618" w14:paraId="6BE38E45" w14:textId="77777777" w:rsidTr="00046DCD">
        <w:tc>
          <w:tcPr>
            <w:tcW w:w="1478" w:type="dxa"/>
          </w:tcPr>
          <w:p w14:paraId="001A53C2" w14:textId="006D8BF9"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D0BFB0B" w14:textId="059F785F"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48" w:type="dxa"/>
          </w:tcPr>
          <w:p w14:paraId="1FAA8601" w14:textId="77777777" w:rsidR="00452639" w:rsidRDefault="00452639" w:rsidP="00E17250">
            <w:pPr>
              <w:rPr>
                <w:rFonts w:eastAsiaTheme="minorEastAsia"/>
                <w:lang w:eastAsia="zh-CN"/>
              </w:rPr>
            </w:pPr>
          </w:p>
        </w:tc>
      </w:tr>
      <w:tr w:rsidR="0029571B" w:rsidRPr="00647618" w14:paraId="5340B4AA" w14:textId="77777777" w:rsidTr="00046DCD">
        <w:tc>
          <w:tcPr>
            <w:tcW w:w="1478" w:type="dxa"/>
          </w:tcPr>
          <w:p w14:paraId="50ADBD9D" w14:textId="78FDA6B5" w:rsidR="0029571B" w:rsidRDefault="0029571B" w:rsidP="00E17250">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34501DCE" w14:textId="497B1F15" w:rsidR="0029571B" w:rsidRDefault="0029571B" w:rsidP="00E17250">
            <w:pPr>
              <w:tabs>
                <w:tab w:val="left" w:pos="551"/>
              </w:tabs>
              <w:rPr>
                <w:rFonts w:eastAsiaTheme="minorEastAsia"/>
                <w:lang w:eastAsia="zh-CN"/>
              </w:rPr>
            </w:pPr>
            <w:r>
              <w:rPr>
                <w:rFonts w:eastAsiaTheme="minorEastAsia"/>
                <w:lang w:eastAsia="zh-CN"/>
              </w:rPr>
              <w:t>Y</w:t>
            </w:r>
          </w:p>
        </w:tc>
        <w:tc>
          <w:tcPr>
            <w:tcW w:w="6748" w:type="dxa"/>
          </w:tcPr>
          <w:p w14:paraId="009445A6" w14:textId="77777777" w:rsidR="0029571B" w:rsidRDefault="0029571B" w:rsidP="00E17250">
            <w:pPr>
              <w:rPr>
                <w:rFonts w:eastAsiaTheme="minorEastAsia"/>
                <w:lang w:eastAsia="zh-CN"/>
              </w:rPr>
            </w:pPr>
          </w:p>
        </w:tc>
      </w:tr>
      <w:tr w:rsidR="00AB3FB5" w:rsidRPr="00647618" w14:paraId="312DFE67" w14:textId="77777777" w:rsidTr="00046DCD">
        <w:tc>
          <w:tcPr>
            <w:tcW w:w="1478" w:type="dxa"/>
          </w:tcPr>
          <w:p w14:paraId="718C4213" w14:textId="6A6CA209"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2CCFD2E2" w14:textId="649134E5"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48" w:type="dxa"/>
          </w:tcPr>
          <w:p w14:paraId="3BD9E4DE" w14:textId="77777777" w:rsidR="00AB3FB5" w:rsidRDefault="00AB3FB5" w:rsidP="00E17250">
            <w:pPr>
              <w:rPr>
                <w:rFonts w:eastAsiaTheme="minorEastAsia"/>
                <w:lang w:eastAsia="zh-CN"/>
              </w:rPr>
            </w:pPr>
          </w:p>
        </w:tc>
      </w:tr>
      <w:tr w:rsidR="00540225" w:rsidRPr="00647618" w14:paraId="61055E31" w14:textId="77777777" w:rsidTr="00046DCD">
        <w:tc>
          <w:tcPr>
            <w:tcW w:w="1478" w:type="dxa"/>
          </w:tcPr>
          <w:p w14:paraId="6A807B5A" w14:textId="65BE9008" w:rsidR="00540225" w:rsidRDefault="00540225" w:rsidP="00540225">
            <w:pPr>
              <w:rPr>
                <w:rFonts w:eastAsia="Yu Mincho"/>
                <w:lang w:eastAsia="ja-JP"/>
              </w:rPr>
            </w:pPr>
            <w:r>
              <w:rPr>
                <w:rFonts w:eastAsiaTheme="minorEastAsia" w:hint="eastAsia"/>
                <w:lang w:eastAsia="zh-CN"/>
              </w:rPr>
              <w:t>Xiaom</w:t>
            </w:r>
            <w:r>
              <w:rPr>
                <w:rFonts w:eastAsiaTheme="minorEastAsia"/>
                <w:lang w:eastAsia="zh-CN"/>
              </w:rPr>
              <w:t>i</w:t>
            </w:r>
          </w:p>
        </w:tc>
        <w:tc>
          <w:tcPr>
            <w:tcW w:w="1405" w:type="dxa"/>
          </w:tcPr>
          <w:p w14:paraId="5E090DED" w14:textId="77777777" w:rsidR="00540225" w:rsidRDefault="00540225" w:rsidP="00540225">
            <w:pPr>
              <w:tabs>
                <w:tab w:val="left" w:pos="551"/>
              </w:tabs>
              <w:rPr>
                <w:rFonts w:eastAsia="Yu Mincho"/>
                <w:lang w:eastAsia="ja-JP"/>
              </w:rPr>
            </w:pPr>
          </w:p>
        </w:tc>
        <w:tc>
          <w:tcPr>
            <w:tcW w:w="6748" w:type="dxa"/>
          </w:tcPr>
          <w:p w14:paraId="1C681BF6" w14:textId="5AA860F1"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vivo’s modification </w:t>
            </w:r>
          </w:p>
        </w:tc>
      </w:tr>
      <w:tr w:rsidR="006A23E6" w:rsidRPr="00647618" w14:paraId="29C64724" w14:textId="77777777" w:rsidTr="00046DCD">
        <w:tc>
          <w:tcPr>
            <w:tcW w:w="1478" w:type="dxa"/>
          </w:tcPr>
          <w:p w14:paraId="298DBF3F" w14:textId="457F169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405" w:type="dxa"/>
          </w:tcPr>
          <w:p w14:paraId="3DEE9B12" w14:textId="3792868F" w:rsidR="006A23E6" w:rsidRDefault="006A23E6" w:rsidP="006A23E6">
            <w:pPr>
              <w:tabs>
                <w:tab w:val="left" w:pos="551"/>
              </w:tabs>
              <w:rPr>
                <w:rFonts w:eastAsia="Yu Mincho"/>
                <w:lang w:eastAsia="ja-JP"/>
              </w:rPr>
            </w:pPr>
            <w:r>
              <w:rPr>
                <w:rFonts w:eastAsia="Yu Mincho" w:hint="eastAsia"/>
                <w:lang w:eastAsia="ja-JP"/>
              </w:rPr>
              <w:t>Y</w:t>
            </w:r>
          </w:p>
        </w:tc>
        <w:tc>
          <w:tcPr>
            <w:tcW w:w="6748" w:type="dxa"/>
          </w:tcPr>
          <w:p w14:paraId="05BFCA73" w14:textId="77777777" w:rsidR="006A23E6" w:rsidRDefault="006A23E6" w:rsidP="006A23E6">
            <w:pPr>
              <w:rPr>
                <w:rFonts w:eastAsiaTheme="minorEastAsia"/>
                <w:lang w:eastAsia="zh-CN"/>
              </w:rPr>
            </w:pPr>
          </w:p>
        </w:tc>
      </w:tr>
      <w:tr w:rsidR="00877CC7" w14:paraId="58C70CBF" w14:textId="77777777" w:rsidTr="00877CC7">
        <w:tc>
          <w:tcPr>
            <w:tcW w:w="1478" w:type="dxa"/>
          </w:tcPr>
          <w:p w14:paraId="4CDEC3C3"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1908F479"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48" w:type="dxa"/>
          </w:tcPr>
          <w:p w14:paraId="07977743" w14:textId="77777777" w:rsidR="00877CC7" w:rsidRDefault="00877CC7" w:rsidP="006374F2">
            <w:pPr>
              <w:rPr>
                <w:rFonts w:eastAsiaTheme="minorEastAsia"/>
                <w:lang w:eastAsia="zh-CN"/>
              </w:rPr>
            </w:pPr>
          </w:p>
        </w:tc>
      </w:tr>
    </w:tbl>
    <w:p w14:paraId="08581416" w14:textId="77777777" w:rsidR="00344456" w:rsidRPr="00046DCD" w:rsidRDefault="00344456" w:rsidP="00344456">
      <w:pPr>
        <w:spacing w:after="100" w:afterAutospacing="1"/>
        <w:jc w:val="both"/>
        <w:rPr>
          <w:rFonts w:ascii="Times" w:hAnsi="Times"/>
          <w:szCs w:val="24"/>
        </w:rPr>
      </w:pPr>
    </w:p>
    <w:p w14:paraId="08581417" w14:textId="5127A9D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50640DCA"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41A" w14:textId="1113424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
          <w:p w14:paraId="0858141B" w14:textId="5E3594A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w:t>
            </w:r>
          </w:p>
          <w:p w14:paraId="0858141C" w14:textId="457D931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13BFF38"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01F1E584" w:rsidR="00B50980" w:rsidRPr="00107018" w:rsidRDefault="00B50980" w:rsidP="00B50980">
            <w:r>
              <w:rPr>
                <w:rFonts w:eastAsia="等线"/>
                <w:lang w:eastAsia="zh-CN"/>
              </w:rPr>
              <w:t xml:space="preserve">Agree a separate configuration of SIB based initial UL BWP for 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can be a way for the purpose of offloading as well as differentiation of RedCap vs. non_RedCap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3E88FC63"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等线"/>
                <w:lang w:eastAsia="zh-CN"/>
              </w:rPr>
              <w:t>ZTE, Sanechips</w:t>
            </w:r>
          </w:p>
        </w:tc>
        <w:tc>
          <w:tcPr>
            <w:tcW w:w="1372" w:type="dxa"/>
          </w:tcPr>
          <w:p w14:paraId="2737CD2F" w14:textId="6DA00C08"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22C7493C" w14:textId="2FFA8C7D"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2FEAF345" w14:textId="77777777" w:rsidTr="00E65CA7">
        <w:tc>
          <w:tcPr>
            <w:tcW w:w="1479" w:type="dxa"/>
          </w:tcPr>
          <w:p w14:paraId="18118FED" w14:textId="751DFE29" w:rsidR="003211DD" w:rsidRDefault="00C207D1" w:rsidP="00C83418">
            <w:pPr>
              <w:rPr>
                <w:rFonts w:eastAsia="等线"/>
                <w:lang w:eastAsia="zh-CN"/>
              </w:rPr>
            </w:pPr>
            <w:r>
              <w:rPr>
                <w:rFonts w:eastAsia="等线"/>
                <w:lang w:eastAsia="zh-CN"/>
              </w:rPr>
              <w:t>Intel</w:t>
            </w:r>
          </w:p>
        </w:tc>
        <w:tc>
          <w:tcPr>
            <w:tcW w:w="1372" w:type="dxa"/>
          </w:tcPr>
          <w:p w14:paraId="74CB3C67" w14:textId="1AAC7357" w:rsidR="003211DD" w:rsidRDefault="00C207D1" w:rsidP="00C83418">
            <w:pPr>
              <w:tabs>
                <w:tab w:val="left" w:pos="551"/>
              </w:tabs>
              <w:rPr>
                <w:rFonts w:eastAsia="等线"/>
                <w:lang w:eastAsia="zh-CN"/>
              </w:rPr>
            </w:pPr>
            <w:r>
              <w:rPr>
                <w:rFonts w:eastAsia="等线"/>
                <w:lang w:eastAsia="zh-CN"/>
              </w:rPr>
              <w:t>Y</w:t>
            </w:r>
          </w:p>
        </w:tc>
        <w:tc>
          <w:tcPr>
            <w:tcW w:w="6780" w:type="dxa"/>
          </w:tcPr>
          <w:p w14:paraId="33D93C4C" w14:textId="5E386BD5"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等线"/>
                <w:lang w:eastAsia="zh-CN"/>
              </w:rPr>
            </w:pPr>
            <w:r>
              <w:rPr>
                <w:rFonts w:eastAsia="等线"/>
                <w:lang w:eastAsia="zh-CN"/>
              </w:rPr>
              <w:t>Qualcomm</w:t>
            </w:r>
          </w:p>
        </w:tc>
        <w:tc>
          <w:tcPr>
            <w:tcW w:w="1372" w:type="dxa"/>
          </w:tcPr>
          <w:p w14:paraId="13426E7F" w14:textId="77777777" w:rsidR="006E3E16" w:rsidRDefault="006E3E16" w:rsidP="00C83418">
            <w:pPr>
              <w:tabs>
                <w:tab w:val="left" w:pos="551"/>
              </w:tabs>
              <w:rPr>
                <w:rFonts w:eastAsia="等线"/>
                <w:lang w:eastAsia="zh-CN"/>
              </w:rPr>
            </w:pPr>
          </w:p>
        </w:tc>
        <w:tc>
          <w:tcPr>
            <w:tcW w:w="6780" w:type="dxa"/>
          </w:tcPr>
          <w:p w14:paraId="21A0B56D"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7695BD39" w14:textId="68DA5818"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35FDDD1F" w14:textId="77777777" w:rsidTr="00E65CA7">
        <w:tc>
          <w:tcPr>
            <w:tcW w:w="1479" w:type="dxa"/>
          </w:tcPr>
          <w:p w14:paraId="629022BB" w14:textId="53A3D4A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4E914383" w14:textId="77777777" w:rsidR="00540225" w:rsidRDefault="00540225" w:rsidP="00540225">
            <w:pPr>
              <w:tabs>
                <w:tab w:val="left" w:pos="551"/>
              </w:tabs>
              <w:rPr>
                <w:rFonts w:eastAsia="等线"/>
                <w:lang w:eastAsia="zh-CN"/>
              </w:rPr>
            </w:pPr>
          </w:p>
        </w:tc>
        <w:tc>
          <w:tcPr>
            <w:tcW w:w="6780" w:type="dxa"/>
          </w:tcPr>
          <w:p w14:paraId="35D7E1CA" w14:textId="4F21DBAA"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69B86FE3" w14:textId="77777777" w:rsidTr="00E65CA7">
        <w:tc>
          <w:tcPr>
            <w:tcW w:w="1479" w:type="dxa"/>
          </w:tcPr>
          <w:p w14:paraId="5F572005" w14:textId="0A2CB1A6"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2C743995" w14:textId="6FA7F229"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1D1D3D6" w14:textId="77777777" w:rsidR="006A23E6" w:rsidRDefault="006A23E6" w:rsidP="006A23E6">
            <w:pPr>
              <w:rPr>
                <w:rFonts w:eastAsia="等线"/>
                <w:lang w:eastAsia="zh-CN"/>
              </w:rPr>
            </w:pPr>
          </w:p>
        </w:tc>
      </w:tr>
      <w:tr w:rsidR="00877CC7" w14:paraId="441F6130" w14:textId="77777777" w:rsidTr="00877CC7">
        <w:tc>
          <w:tcPr>
            <w:tcW w:w="1479" w:type="dxa"/>
          </w:tcPr>
          <w:p w14:paraId="358FCDBE" w14:textId="77777777" w:rsidR="00877CC7" w:rsidRDefault="00877CC7" w:rsidP="006374F2">
            <w:pPr>
              <w:rPr>
                <w:rFonts w:eastAsia="等线"/>
                <w:lang w:eastAsia="zh-CN"/>
              </w:rPr>
            </w:pPr>
            <w:r>
              <w:rPr>
                <w:rFonts w:eastAsia="等线" w:hint="eastAsia"/>
                <w:lang w:eastAsia="zh-CN"/>
              </w:rPr>
              <w:t>H</w:t>
            </w:r>
            <w:r>
              <w:rPr>
                <w:rFonts w:eastAsia="等线"/>
                <w:lang w:eastAsia="zh-CN"/>
              </w:rPr>
              <w:t>uawei, HiSi</w:t>
            </w:r>
          </w:p>
        </w:tc>
        <w:tc>
          <w:tcPr>
            <w:tcW w:w="1372" w:type="dxa"/>
          </w:tcPr>
          <w:p w14:paraId="68D4C318"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454D5E17" w14:textId="77777777" w:rsidR="00877CC7" w:rsidRDefault="00877CC7" w:rsidP="006374F2">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bl>
    <w:p w14:paraId="08581432" w14:textId="77777777" w:rsidR="00D253EB" w:rsidRPr="00877CC7"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50BF94A5"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lastRenderedPageBreak/>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4E1EA7A8"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B7291D">
              <w:rPr>
                <w:rFonts w:ascii="Times" w:hAnsi="Times"/>
                <w:szCs w:val="24"/>
              </w:rPr>
              <w:t>U</w:t>
            </w:r>
            <w:r w:rsidR="00452639">
              <w:rPr>
                <w:rFonts w:ascii="Times" w:hAnsi="Times"/>
                <w:szCs w:val="24"/>
              </w:rPr>
              <w:t>e</w:t>
            </w:r>
            <w:r w:rsidR="00B7291D">
              <w:rPr>
                <w:rFonts w:ascii="Times" w:hAnsi="Times"/>
                <w:szCs w:val="24"/>
              </w:rPr>
              <w:t>s</w:t>
            </w:r>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2CCB8EDC" w:rsidR="00C521B8" w:rsidRPr="004C1FC1" w:rsidRDefault="00C521B8" w:rsidP="00C521B8">
      <w:pPr>
        <w:spacing w:after="100" w:afterAutospacing="1"/>
        <w:jc w:val="both"/>
        <w:rPr>
          <w:b/>
          <w:bCs/>
        </w:rPr>
      </w:pPr>
      <w:r w:rsidRPr="004C1FC1">
        <w:rPr>
          <w:b/>
          <w:bCs/>
        </w:rPr>
        <w:t xml:space="preserve">Option 2: Separate initial UL BWP(s) for RedCap </w:t>
      </w:r>
      <w:r w:rsidR="00B7291D">
        <w:rPr>
          <w:b/>
          <w:bCs/>
        </w:rPr>
        <w:t>U</w:t>
      </w:r>
      <w:r w:rsidR="00452639">
        <w:rPr>
          <w:b/>
          <w:bCs/>
        </w:rPr>
        <w:t>e</w:t>
      </w:r>
      <w:r w:rsidR="00B7291D">
        <w:rPr>
          <w:b/>
          <w:bCs/>
        </w:rPr>
        <w:t>s</w:t>
      </w:r>
    </w:p>
    <w:p w14:paraId="08581445"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296164D9"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w:t>
      </w:r>
      <w:r w:rsidR="00452639">
        <w:rPr>
          <w:sz w:val="20"/>
          <w:szCs w:val="20"/>
        </w:rPr>
        <w:t>e</w:t>
      </w:r>
      <w:r w:rsidR="00B7291D">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32E1F033"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w:t>
      </w:r>
      <w:r w:rsidR="00452639">
        <w:rPr>
          <w:sz w:val="20"/>
          <w:szCs w:val="20"/>
        </w:rPr>
        <w:t>e</w:t>
      </w:r>
      <w:r w:rsidR="00B7291D">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496990C6"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B7291D">
        <w:rPr>
          <w:b/>
          <w:bCs/>
        </w:rPr>
        <w:t>U</w:t>
      </w:r>
      <w:r w:rsidR="00452639">
        <w:rPr>
          <w:b/>
          <w:bCs/>
        </w:rPr>
        <w:t>e</w:t>
      </w:r>
      <w:r w:rsidR="00B7291D">
        <w:rPr>
          <w:b/>
          <w:bCs/>
        </w:rPr>
        <w:t>s</w:t>
      </w:r>
    </w:p>
    <w:p w14:paraId="0858144F" w14:textId="77777777"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4E58A38C" w:rsidR="00A511E4" w:rsidRDefault="00A511E4" w:rsidP="00FF4941">
      <w:pPr>
        <w:pStyle w:val="a5"/>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w:t>
      </w:r>
      <w:r w:rsidR="00452639">
        <w:rPr>
          <w:sz w:val="20"/>
          <w:szCs w:val="20"/>
        </w:rPr>
        <w:t>e</w:t>
      </w:r>
      <w:r w:rsidR="00B7291D">
        <w:rPr>
          <w:sz w:val="20"/>
          <w:szCs w:val="20"/>
        </w:rPr>
        <w:t>s</w:t>
      </w:r>
      <w:r>
        <w:rPr>
          <w:sz w:val="20"/>
          <w:szCs w:val="20"/>
        </w:rPr>
        <w:t xml:space="preserve"> [3]</w:t>
      </w:r>
    </w:p>
    <w:p w14:paraId="08581455"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35ADF9D2" w:rsidR="00A511E4" w:rsidRPr="007E323D" w:rsidRDefault="00A511E4" w:rsidP="00FF4941">
      <w:pPr>
        <w:pStyle w:val="a5"/>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w:t>
      </w:r>
      <w:r w:rsidR="00452639">
        <w:rPr>
          <w:sz w:val="20"/>
          <w:szCs w:val="20"/>
        </w:rPr>
        <w:t>e</w:t>
      </w:r>
      <w:r w:rsidR="00B7291D">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w:t>
      </w:r>
      <w:r w:rsidR="00452639">
        <w:rPr>
          <w:sz w:val="20"/>
          <w:szCs w:val="20"/>
        </w:rPr>
        <w:t>e</w:t>
      </w:r>
      <w:r w:rsidR="00B7291D">
        <w:rPr>
          <w:sz w:val="20"/>
          <w:szCs w:val="20"/>
        </w:rPr>
        <w:t>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6AB11B13" w:rsidR="00C51AD2" w:rsidRPr="00C51AD2" w:rsidRDefault="00C51AD2" w:rsidP="00FF4941">
      <w:pPr>
        <w:pStyle w:val="a5"/>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w:t>
      </w:r>
      <w:r w:rsidR="00452639">
        <w:rPr>
          <w:sz w:val="20"/>
          <w:szCs w:val="20"/>
        </w:rPr>
        <w:t>e</w:t>
      </w:r>
      <w:r w:rsidR="00B7291D">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lastRenderedPageBreak/>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1069385"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7291D">
              <w:rPr>
                <w:rFonts w:ascii="Times" w:hAnsi="Times"/>
                <w:szCs w:val="24"/>
                <w:lang w:eastAsia="zh-CN"/>
              </w:rPr>
              <w:t>U</w:t>
            </w:r>
            <w:r w:rsidR="00452639">
              <w:rPr>
                <w:rFonts w:ascii="Times" w:hAnsi="Times"/>
                <w:szCs w:val="24"/>
                <w:lang w:eastAsia="zh-CN"/>
              </w:rPr>
              <w:t>e</w:t>
            </w:r>
            <w:r w:rsidR="00B7291D">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AF1405"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w:t>
      </w:r>
      <w:r w:rsidR="00452639">
        <w:rPr>
          <w:sz w:val="20"/>
          <w:szCs w:val="20"/>
        </w:rPr>
        <w:t>e</w:t>
      </w:r>
      <w:r w:rsidR="00B7291D">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21EC934"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w:t>
      </w:r>
      <w:r w:rsidR="00452639">
        <w:rPr>
          <w:sz w:val="20"/>
          <w:szCs w:val="20"/>
        </w:rPr>
        <w:t>e</w:t>
      </w:r>
      <w:r w:rsidR="00B7291D">
        <w:rPr>
          <w:sz w:val="20"/>
          <w:szCs w:val="20"/>
        </w:rPr>
        <w:t>s</w:t>
      </w:r>
      <w:r>
        <w:rPr>
          <w:sz w:val="20"/>
          <w:szCs w:val="20"/>
        </w:rPr>
        <w:t xml:space="preserve"> [21]</w:t>
      </w:r>
    </w:p>
    <w:p w14:paraId="08581471" w14:textId="66BAAB5D"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w:t>
      </w:r>
      <w:r w:rsidR="00452639">
        <w:rPr>
          <w:sz w:val="20"/>
          <w:szCs w:val="20"/>
        </w:rPr>
        <w:t>e</w:t>
      </w:r>
      <w:r w:rsidR="00B7291D">
        <w:rPr>
          <w:sz w:val="20"/>
          <w:szCs w:val="20"/>
        </w:rPr>
        <w:t>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5"/>
        <w:numPr>
          <w:ilvl w:val="0"/>
          <w:numId w:val="11"/>
        </w:numPr>
        <w:spacing w:after="100" w:afterAutospacing="1"/>
        <w:rPr>
          <w:sz w:val="20"/>
          <w:szCs w:val="20"/>
        </w:rPr>
      </w:pPr>
      <w:r>
        <w:rPr>
          <w:sz w:val="20"/>
          <w:szCs w:val="20"/>
        </w:rPr>
        <w:lastRenderedPageBreak/>
        <w:t>Specification impact [10, 12]</w:t>
      </w:r>
    </w:p>
    <w:p w14:paraId="0858147D"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DDDD8C4"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w:t>
      </w:r>
      <w:r w:rsidR="00452639">
        <w:rPr>
          <w:sz w:val="20"/>
          <w:szCs w:val="20"/>
        </w:rPr>
        <w:t>e</w:t>
      </w:r>
      <w:r w:rsidR="00B7291D">
        <w:rPr>
          <w:sz w:val="20"/>
          <w:szCs w:val="20"/>
        </w:rPr>
        <w:t>s</w:t>
      </w:r>
      <w:r>
        <w:rPr>
          <w:sz w:val="20"/>
          <w:szCs w:val="20"/>
        </w:rPr>
        <w:t xml:space="preserve"> [26]</w:t>
      </w:r>
    </w:p>
    <w:p w14:paraId="0858147F" w14:textId="04984142"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w:t>
      </w:r>
      <w:r w:rsidR="00452639">
        <w:rPr>
          <w:sz w:val="20"/>
          <w:szCs w:val="20"/>
        </w:rPr>
        <w:t>e</w:t>
      </w:r>
      <w:r w:rsidR="00B7291D">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2B167E33" w:rsidR="00D71AF8" w:rsidRPr="004D1D21" w:rsidRDefault="00D71AF8" w:rsidP="00FF4941">
      <w:pPr>
        <w:pStyle w:val="a5"/>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w:t>
      </w:r>
      <w:r w:rsidR="00452639">
        <w:rPr>
          <w:sz w:val="20"/>
          <w:szCs w:val="20"/>
        </w:rPr>
        <w:t>e</w:t>
      </w:r>
      <w:r w:rsidR="00B7291D">
        <w:rPr>
          <w:sz w:val="20"/>
          <w:szCs w:val="20"/>
        </w:rPr>
        <w:t>s</w:t>
      </w:r>
      <w:r>
        <w:rPr>
          <w:sz w:val="20"/>
          <w:szCs w:val="20"/>
        </w:rPr>
        <w:t>.</w:t>
      </w:r>
      <w:r w:rsidR="004D1D21" w:rsidRPr="004D1D21">
        <w:rPr>
          <w:sz w:val="20"/>
          <w:szCs w:val="20"/>
        </w:rPr>
        <w:t xml:space="preserve"> Limited configuration for non-RedCap </w:t>
      </w:r>
      <w:r w:rsidR="00B7291D">
        <w:rPr>
          <w:sz w:val="20"/>
          <w:szCs w:val="20"/>
        </w:rPr>
        <w:t>U</w:t>
      </w:r>
      <w:r w:rsidR="00452639">
        <w:rPr>
          <w:sz w:val="20"/>
          <w:szCs w:val="20"/>
        </w:rPr>
        <w:t>e</w:t>
      </w:r>
      <w:r w:rsidR="00B7291D">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5"/>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r>
              <w:rPr>
                <w:lang w:eastAsia="ko-KR"/>
              </w:rPr>
              <w:t>NordicSemi</w:t>
            </w:r>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lastRenderedPageBreak/>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Huawei, HiSi</w:t>
            </w:r>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等线"/>
                <w:lang w:eastAsia="zh-CN"/>
              </w:rPr>
            </w:pPr>
            <w:r>
              <w:rPr>
                <w:rFonts w:eastAsia="等线"/>
                <w:lang w:eastAsia="zh-CN"/>
              </w:rPr>
              <w:t>Nokia, NSB</w:t>
            </w:r>
          </w:p>
        </w:tc>
        <w:tc>
          <w:tcPr>
            <w:tcW w:w="1372" w:type="dxa"/>
          </w:tcPr>
          <w:p w14:paraId="237835BC"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lastRenderedPageBreak/>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a5"/>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a5"/>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4CEE8882" w14:textId="77777777" w:rsidTr="00046DCD">
        <w:tc>
          <w:tcPr>
            <w:tcW w:w="1479" w:type="dxa"/>
          </w:tcPr>
          <w:p w14:paraId="0CDC252E" w14:textId="6B465A78" w:rsidR="00046DCD" w:rsidRPr="008D6494"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748B1FE3" w14:textId="77777777" w:rsidR="00046DCD" w:rsidRPr="008D6494" w:rsidRDefault="00046DCD" w:rsidP="00E17250">
            <w:pPr>
              <w:tabs>
                <w:tab w:val="left" w:pos="551"/>
              </w:tabs>
              <w:rPr>
                <w:rFonts w:eastAsiaTheme="minorEastAsia"/>
                <w:lang w:eastAsia="zh-CN"/>
              </w:rPr>
            </w:pPr>
            <w:r>
              <w:rPr>
                <w:rFonts w:eastAsiaTheme="minorEastAsia" w:hint="eastAsia"/>
                <w:lang w:eastAsia="zh-CN"/>
              </w:rPr>
              <w:t>Y</w:t>
            </w:r>
          </w:p>
        </w:tc>
        <w:tc>
          <w:tcPr>
            <w:tcW w:w="6780" w:type="dxa"/>
          </w:tcPr>
          <w:p w14:paraId="185340ED" w14:textId="77777777" w:rsidR="00046DCD" w:rsidRDefault="00046DCD" w:rsidP="00E17250"/>
        </w:tc>
      </w:tr>
      <w:tr w:rsidR="00452639" w14:paraId="77286B43" w14:textId="77777777" w:rsidTr="00046DCD">
        <w:tc>
          <w:tcPr>
            <w:tcW w:w="1479" w:type="dxa"/>
          </w:tcPr>
          <w:p w14:paraId="145ABB5A" w14:textId="4CF0D2D8"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7D229A8" w14:textId="4DD590F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54951A8D" w14:textId="77777777" w:rsidR="00452639" w:rsidRDefault="00452639" w:rsidP="00E17250"/>
        </w:tc>
      </w:tr>
      <w:tr w:rsidR="00AB3FB5" w14:paraId="1BB1E313" w14:textId="77777777" w:rsidTr="00046DCD">
        <w:tc>
          <w:tcPr>
            <w:tcW w:w="1479" w:type="dxa"/>
          </w:tcPr>
          <w:p w14:paraId="2824FF92" w14:textId="76A08491"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6D4F1E" w14:textId="070AB6AD"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32810BE3" w14:textId="77777777" w:rsidR="00AB3FB5" w:rsidRDefault="00AB3FB5" w:rsidP="00E17250"/>
        </w:tc>
      </w:tr>
      <w:tr w:rsidR="00540225" w14:paraId="47025538" w14:textId="77777777" w:rsidTr="00046DCD">
        <w:tc>
          <w:tcPr>
            <w:tcW w:w="1479" w:type="dxa"/>
          </w:tcPr>
          <w:p w14:paraId="510CE54A" w14:textId="3B1B1C81" w:rsidR="00540225" w:rsidRPr="00540225" w:rsidRDefault="00540225" w:rsidP="00E17250">
            <w:pPr>
              <w:rPr>
                <w:rFonts w:eastAsiaTheme="minorEastAsia"/>
                <w:lang w:eastAsia="zh-CN"/>
              </w:rPr>
            </w:pPr>
            <w:r>
              <w:rPr>
                <w:rFonts w:eastAsiaTheme="minorEastAsia"/>
                <w:lang w:eastAsia="zh-CN"/>
              </w:rPr>
              <w:t>Xiaomi</w:t>
            </w:r>
          </w:p>
        </w:tc>
        <w:tc>
          <w:tcPr>
            <w:tcW w:w="1372" w:type="dxa"/>
          </w:tcPr>
          <w:p w14:paraId="76C52265" w14:textId="1A2149C5" w:rsidR="00540225" w:rsidRPr="00540225" w:rsidRDefault="00540225" w:rsidP="00E17250">
            <w:pPr>
              <w:tabs>
                <w:tab w:val="left" w:pos="551"/>
              </w:tabs>
              <w:rPr>
                <w:rFonts w:eastAsiaTheme="minorEastAsia"/>
                <w:lang w:eastAsia="zh-CN"/>
              </w:rPr>
            </w:pPr>
            <w:r>
              <w:rPr>
                <w:rFonts w:eastAsiaTheme="minorEastAsia" w:hint="eastAsia"/>
                <w:lang w:eastAsia="zh-CN"/>
              </w:rPr>
              <w:t>Y</w:t>
            </w:r>
          </w:p>
        </w:tc>
        <w:tc>
          <w:tcPr>
            <w:tcW w:w="6780" w:type="dxa"/>
          </w:tcPr>
          <w:p w14:paraId="03C566B8" w14:textId="77777777" w:rsidR="00540225" w:rsidRDefault="00540225" w:rsidP="00E17250"/>
        </w:tc>
      </w:tr>
      <w:tr w:rsidR="006A23E6" w14:paraId="37ECDA00" w14:textId="77777777" w:rsidTr="00046DCD">
        <w:tc>
          <w:tcPr>
            <w:tcW w:w="1479" w:type="dxa"/>
          </w:tcPr>
          <w:p w14:paraId="68438B6F" w14:textId="49284425"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2492221" w14:textId="28CB2CFD"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4AAF08AE" w14:textId="1589AED1"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14:paraId="53A8B373" w14:textId="77777777" w:rsidTr="00877CC7">
        <w:tc>
          <w:tcPr>
            <w:tcW w:w="1479" w:type="dxa"/>
          </w:tcPr>
          <w:p w14:paraId="26B26881" w14:textId="77777777" w:rsidR="00877CC7" w:rsidRDefault="00877CC7" w:rsidP="006374F2">
            <w:pPr>
              <w:rPr>
                <w:rFonts w:eastAsiaTheme="minorEastAsia" w:hint="eastAsia"/>
                <w:lang w:eastAsia="zh-CN"/>
              </w:rPr>
            </w:pPr>
            <w:r>
              <w:rPr>
                <w:rFonts w:eastAsiaTheme="minorEastAsia" w:hint="eastAsia"/>
                <w:lang w:eastAsia="zh-CN"/>
              </w:rPr>
              <w:t>H</w:t>
            </w:r>
            <w:r>
              <w:rPr>
                <w:rFonts w:eastAsiaTheme="minorEastAsia"/>
                <w:lang w:eastAsia="zh-CN"/>
              </w:rPr>
              <w:t>uawei, HiSi</w:t>
            </w:r>
          </w:p>
        </w:tc>
        <w:tc>
          <w:tcPr>
            <w:tcW w:w="1372" w:type="dxa"/>
          </w:tcPr>
          <w:p w14:paraId="255FD237" w14:textId="77777777" w:rsidR="00877CC7" w:rsidRDefault="00877CC7" w:rsidP="006374F2">
            <w:pPr>
              <w:tabs>
                <w:tab w:val="left" w:pos="551"/>
              </w:tabs>
              <w:rPr>
                <w:rFonts w:eastAsiaTheme="minorEastAsia" w:hint="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6810480B" w14:textId="77777777" w:rsidR="00877CC7" w:rsidRPr="00DC45B6" w:rsidRDefault="00877CC7" w:rsidP="006374F2">
            <w:pPr>
              <w:rPr>
                <w:rFonts w:eastAsiaTheme="minorEastAsia" w:hint="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bl>
    <w:p w14:paraId="08581504" w14:textId="77777777" w:rsidR="00C741C5" w:rsidRPr="00877CC7"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402B046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w:t>
      </w:r>
      <w:r w:rsidR="00452639" w:rsidRPr="0012102C">
        <w:t>e</w:t>
      </w:r>
      <w:r w:rsidRPr="0012102C">
        <w:t>s to support BWP with bandwidth restriction, i.e., an RRC configured DL BWP include</w:t>
      </w:r>
      <w:r>
        <w:t>s</w:t>
      </w:r>
      <w:r w:rsidRPr="0012102C">
        <w:t xml:space="preserve"> CORESET #0 and SSB.</w:t>
      </w:r>
      <w:r>
        <w:t xml:space="preserve"> However,</w:t>
      </w:r>
      <w:r w:rsidRPr="0012102C">
        <w:t xml:space="preserve"> </w:t>
      </w:r>
      <w:r>
        <w:t>RedCap U</w:t>
      </w:r>
      <w:r w:rsidR="00452639">
        <w:t>e</w:t>
      </w:r>
      <w:r>
        <w:t xml:space="preserv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296E1264"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w:t>
      </w:r>
      <w:r w:rsidR="00452639" w:rsidRPr="00211F7D">
        <w:rPr>
          <w:bCs/>
          <w:kern w:val="2"/>
          <w:szCs w:val="22"/>
          <w:lang w:eastAsia="zh-CN"/>
        </w:rPr>
        <w:t>e</w:t>
      </w:r>
      <w:r w:rsidR="00843AF2" w:rsidRPr="00211F7D">
        <w:rPr>
          <w:bCs/>
          <w:kern w:val="2"/>
          <w:szCs w:val="22"/>
          <w:lang w:eastAsia="zh-CN"/>
        </w:rPr>
        <w:t>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2349EFC2"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RedCap U</w:t>
      </w:r>
      <w:r w:rsidR="00452639" w:rsidRPr="000A1E05">
        <w:rPr>
          <w:bCs/>
          <w:kern w:val="2"/>
          <w:szCs w:val="22"/>
          <w:lang w:eastAsia="zh-CN"/>
        </w:rPr>
        <w:t>e</w:t>
      </w:r>
      <w:r w:rsidR="00A51B51" w:rsidRPr="000A1E05">
        <w:rPr>
          <w:bCs/>
          <w:kern w:val="2"/>
          <w:szCs w:val="22"/>
          <w:lang w:eastAsia="zh-CN"/>
        </w:rPr>
        <w:t xml:space="preserv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w:t>
      </w:r>
      <w:r w:rsidR="00452639">
        <w:rPr>
          <w:bCs/>
          <w:kern w:val="2"/>
          <w:lang w:eastAsia="zh-CN"/>
        </w:rPr>
        <w:t>e</w:t>
      </w:r>
      <w:r w:rsidR="00DF0A32">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lastRenderedPageBreak/>
        <w:t>Some relevant proposals and observations from the contributions are summarized below:</w:t>
      </w:r>
      <w:r w:rsidR="00481CBC">
        <w:t xml:space="preserve"> </w:t>
      </w:r>
    </w:p>
    <w:p w14:paraId="0858150E" w14:textId="4CBBE508"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 xml:space="preserv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5616EBE8"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 may or may not contain CORESET #0.</w:t>
      </w:r>
    </w:p>
    <w:p w14:paraId="08581510" w14:textId="643B6C59"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w:t>
      </w:r>
    </w:p>
    <w:p w14:paraId="08581511"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DD551BD"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w:t>
      </w:r>
      <w:r w:rsidR="00452639" w:rsidRPr="00A476B4">
        <w:rPr>
          <w:rFonts w:ascii="Times New Roman" w:hAnsi="Times New Roman" w:cs="Times New Roman"/>
          <w:kern w:val="2"/>
          <w:sz w:val="20"/>
          <w:szCs w:val="20"/>
          <w:lang w:eastAsia="zh-CN"/>
        </w:rPr>
        <w:t>e</w:t>
      </w:r>
      <w:r w:rsidR="00082A0B" w:rsidRPr="00A476B4">
        <w:rPr>
          <w:rFonts w:ascii="Times New Roman" w:hAnsi="Times New Roman" w:cs="Times New Roman"/>
          <w:kern w:val="2"/>
          <w:sz w:val="20"/>
          <w:szCs w:val="20"/>
          <w:lang w:eastAsia="zh-CN"/>
        </w:rPr>
        <w:t>s may not impose a significant practical constraint.</w:t>
      </w:r>
    </w:p>
    <w:p w14:paraId="08581517" w14:textId="5075F7C3"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w:t>
      </w:r>
      <w:r w:rsidR="00452639" w:rsidRPr="00A476B4">
        <w:rPr>
          <w:rFonts w:ascii="Times New Roman" w:hAnsi="Times New Roman" w:cs="Times New Roman"/>
          <w:kern w:val="2"/>
          <w:sz w:val="20"/>
          <w:szCs w:val="20"/>
          <w:lang w:eastAsia="zh-CN"/>
        </w:rPr>
        <w:t>e</w:t>
      </w:r>
      <w:r w:rsidR="006D4F6C" w:rsidRPr="00A476B4">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433DF318"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hould RedCap U</w:t>
      </w:r>
      <w:r w:rsidR="00452639" w:rsidRPr="0064312E">
        <w:rPr>
          <w:b/>
          <w:bCs/>
          <w:sz w:val="20"/>
          <w:szCs w:val="22"/>
        </w:rPr>
        <w:t>e</w:t>
      </w:r>
      <w:r w:rsidR="002F4A21" w:rsidRPr="0064312E">
        <w:rPr>
          <w:b/>
          <w:bCs/>
          <w:sz w:val="20"/>
          <w:szCs w:val="22"/>
        </w:rPr>
        <w:t xml:space="preserv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6EFD4A6F" w:rsidR="00C80061" w:rsidRPr="00107018" w:rsidRDefault="00C80061" w:rsidP="00C80061">
            <w:r>
              <w:rPr>
                <w:rFonts w:eastAsiaTheme="minorEastAsia" w:hint="eastAsia"/>
                <w:lang w:eastAsia="zh-CN"/>
              </w:rPr>
              <w:t>F</w:t>
            </w:r>
            <w:r>
              <w:rPr>
                <w:rFonts w:eastAsiaTheme="minorEastAsia"/>
                <w:lang w:eastAsia="zh-CN"/>
              </w:rPr>
              <w:t>G 6-1a is optional in Rel-15/16 and has not been implemented so far by non-redcap U</w:t>
            </w:r>
            <w:r w:rsidR="00452639">
              <w:rPr>
                <w:rFonts w:eastAsiaTheme="minorEastAsia"/>
                <w:lang w:eastAsia="zh-CN"/>
              </w:rPr>
              <w:t>e</w:t>
            </w:r>
            <w:r>
              <w:rPr>
                <w:rFonts w:eastAsiaTheme="minorEastAsia"/>
                <w:lang w:eastAsia="zh-CN"/>
              </w:rPr>
              <w:t>s to our knowledge. Therefore FG 6-1a should not be made mandatory for redcap U</w:t>
            </w:r>
            <w:r w:rsidR="00452639">
              <w:rPr>
                <w:rFonts w:eastAsiaTheme="minorEastAsia"/>
                <w:lang w:eastAsia="zh-CN"/>
              </w:rPr>
              <w:t>e</w:t>
            </w:r>
            <w:r>
              <w:rPr>
                <w:rFonts w:eastAsiaTheme="minorEastAsia"/>
                <w:lang w:eastAsia="zh-CN"/>
              </w:rPr>
              <w:t xml:space="preserve">s,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30BAB71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U</w:t>
            </w:r>
            <w:r w:rsidR="00452639">
              <w:t>e</w:t>
            </w:r>
            <w:r w:rsidR="00BE1646">
              <w:t>s, but not so if the overall BW can exceed RedCap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To avoid the mandatory support for FG 6-1a, we think SSB needs to be transmitted in the initial DL BWP separately configured for RedCap UE.</w:t>
            </w:r>
          </w:p>
        </w:tc>
      </w:tr>
      <w:tr w:rsidR="006A23E6" w:rsidRPr="00107018" w14:paraId="202784E2" w14:textId="77777777" w:rsidTr="00C521B8">
        <w:tc>
          <w:tcPr>
            <w:tcW w:w="1479" w:type="dxa"/>
          </w:tcPr>
          <w:p w14:paraId="1F8379C2" w14:textId="5330B8A8"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1E2C85E" w14:textId="77777777" w:rsidR="006A23E6" w:rsidRDefault="006A23E6" w:rsidP="006A23E6">
            <w:pPr>
              <w:tabs>
                <w:tab w:val="left" w:pos="551"/>
              </w:tabs>
              <w:rPr>
                <w:lang w:eastAsia="ko-KR"/>
              </w:rPr>
            </w:pPr>
          </w:p>
        </w:tc>
        <w:tc>
          <w:tcPr>
            <w:tcW w:w="6780" w:type="dxa"/>
          </w:tcPr>
          <w:p w14:paraId="442D7D2A" w14:textId="0F28E5B1"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1DE625DC" w14:textId="77777777" w:rsidTr="00877CC7">
        <w:tc>
          <w:tcPr>
            <w:tcW w:w="1479" w:type="dxa"/>
          </w:tcPr>
          <w:p w14:paraId="1F67A416" w14:textId="77777777" w:rsidR="00877CC7" w:rsidRPr="00DC45B6" w:rsidRDefault="00877CC7" w:rsidP="006374F2">
            <w:pPr>
              <w:rPr>
                <w:rFonts w:eastAsiaTheme="minorEastAsia" w:hint="eastAsia"/>
                <w:lang w:eastAsia="zh-CN"/>
              </w:rPr>
            </w:pPr>
            <w:r>
              <w:rPr>
                <w:rFonts w:eastAsiaTheme="minorEastAsia" w:hint="eastAsia"/>
                <w:lang w:eastAsia="zh-CN"/>
              </w:rPr>
              <w:t>H</w:t>
            </w:r>
            <w:r>
              <w:rPr>
                <w:rFonts w:eastAsiaTheme="minorEastAsia"/>
                <w:lang w:eastAsia="zh-CN"/>
              </w:rPr>
              <w:t>uawei, HiSi</w:t>
            </w:r>
          </w:p>
        </w:tc>
        <w:tc>
          <w:tcPr>
            <w:tcW w:w="1372" w:type="dxa"/>
          </w:tcPr>
          <w:p w14:paraId="660EAF0A" w14:textId="77777777" w:rsidR="00877CC7" w:rsidRPr="00DC45B6" w:rsidRDefault="00877CC7" w:rsidP="006374F2">
            <w:pPr>
              <w:tabs>
                <w:tab w:val="left" w:pos="551"/>
              </w:tabs>
              <w:rPr>
                <w:rFonts w:eastAsiaTheme="minorEastAsia" w:hint="eastAsia"/>
                <w:lang w:eastAsia="zh-CN"/>
              </w:rPr>
            </w:pPr>
            <w:r>
              <w:rPr>
                <w:rFonts w:eastAsiaTheme="minorEastAsia" w:hint="eastAsia"/>
                <w:lang w:eastAsia="zh-CN"/>
              </w:rPr>
              <w:t>Y</w:t>
            </w:r>
          </w:p>
        </w:tc>
        <w:tc>
          <w:tcPr>
            <w:tcW w:w="6780" w:type="dxa"/>
          </w:tcPr>
          <w:p w14:paraId="5C5E04AC" w14:textId="77777777" w:rsidR="00877CC7" w:rsidRPr="00DC45B6" w:rsidRDefault="00877CC7" w:rsidP="006374F2">
            <w:pPr>
              <w:jc w:val="both"/>
              <w:rPr>
                <w:rFonts w:eastAsiaTheme="minorEastAsia" w:hint="eastAsia"/>
                <w:lang w:eastAsia="zh-CN"/>
              </w:rPr>
            </w:pPr>
            <w:r>
              <w:rPr>
                <w:rFonts w:eastAsiaTheme="minorEastAsia" w:hint="eastAsia"/>
                <w:lang w:eastAsia="zh-CN"/>
              </w:rPr>
              <w:t>O</w:t>
            </w:r>
            <w:r>
              <w:rPr>
                <w:rFonts w:eastAsiaTheme="minorEastAsia"/>
                <w:lang w:eastAsia="zh-CN"/>
              </w:rPr>
              <w:t xml:space="preserve">ur preference is to make it, or a similar one with modification as Intel commented to be mandatory. Non-RedCap UE does not necessarily to support FG 6-1a since it has wider max UE bandwidth so as to cover SSB as needed; this is not the case </w:t>
            </w:r>
            <w:r>
              <w:rPr>
                <w:rFonts w:eastAsiaTheme="minorEastAsia"/>
                <w:lang w:eastAsia="zh-CN"/>
              </w:rPr>
              <w:lastRenderedPageBreak/>
              <w:t>for RedCap and more important, if not supported, a RedCap UE bandwidth has to always contain SSBs which leaves few resources to be available for data transmission.</w:t>
            </w:r>
          </w:p>
        </w:tc>
      </w:tr>
    </w:tbl>
    <w:p w14:paraId="0858152B" w14:textId="77777777" w:rsidR="002F4A21" w:rsidRPr="00877CC7"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18A21EF8"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open to discuss if anything is needed for redcap U</w:t>
            </w:r>
            <w:r w:rsidR="00452639">
              <w:rPr>
                <w:rFonts w:eastAsiaTheme="minorEastAsia"/>
                <w:lang w:eastAsia="zh-CN"/>
              </w:rPr>
              <w:t>e</w:t>
            </w:r>
            <w:r>
              <w:rPr>
                <w:rFonts w:eastAsiaTheme="minorEastAsia"/>
                <w:lang w:eastAsia="zh-CN"/>
              </w:rPr>
              <w:t xml:space="preserve">s.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r w:rsidR="006A23E6" w:rsidRPr="00107018" w14:paraId="22DF6384" w14:textId="77777777" w:rsidTr="007B2D0E">
        <w:tc>
          <w:tcPr>
            <w:tcW w:w="1479" w:type="dxa"/>
          </w:tcPr>
          <w:p w14:paraId="54FC0FA8" w14:textId="51815FED"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F1949E" w14:textId="6B49F45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EE98538" w14:textId="77777777" w:rsidTr="00877CC7">
        <w:tc>
          <w:tcPr>
            <w:tcW w:w="1479" w:type="dxa"/>
          </w:tcPr>
          <w:p w14:paraId="132CE1F4" w14:textId="77777777" w:rsidR="00877CC7" w:rsidRPr="00131D16" w:rsidRDefault="00877CC7" w:rsidP="006374F2">
            <w:pPr>
              <w:rPr>
                <w:rFonts w:eastAsiaTheme="minorEastAsia" w:hint="eastAsia"/>
                <w:lang w:eastAsia="zh-CN"/>
              </w:rPr>
            </w:pPr>
            <w:r>
              <w:rPr>
                <w:rFonts w:eastAsiaTheme="minorEastAsia" w:hint="eastAsia"/>
                <w:lang w:eastAsia="zh-CN"/>
              </w:rPr>
              <w:t>H</w:t>
            </w:r>
            <w:r>
              <w:rPr>
                <w:rFonts w:eastAsiaTheme="minorEastAsia"/>
                <w:lang w:eastAsia="zh-CN"/>
              </w:rPr>
              <w:t>uawei, HiSi</w:t>
            </w:r>
          </w:p>
        </w:tc>
        <w:tc>
          <w:tcPr>
            <w:tcW w:w="8155" w:type="dxa"/>
          </w:tcPr>
          <w:p w14:paraId="3BE5187F" w14:textId="28026BE3" w:rsidR="00877CC7" w:rsidRPr="00131D16" w:rsidRDefault="00877CC7" w:rsidP="006374F2">
            <w:pPr>
              <w:rPr>
                <w:rFonts w:eastAsiaTheme="minorEastAsia" w:hint="eastAsia"/>
                <w:lang w:eastAsia="zh-CN"/>
              </w:rPr>
            </w:pPr>
            <w:r>
              <w:rPr>
                <w:rFonts w:eastAsiaTheme="minorEastAsia"/>
                <w:lang w:eastAsia="zh-CN"/>
              </w:rPr>
              <w:t>For our understanding -  for the proponent of BWP switch framework, would multiple BWPs be required</w:t>
            </w:r>
            <w:r>
              <w:rPr>
                <w:rFonts w:eastAsiaTheme="minorEastAsia"/>
                <w:lang w:eastAsia="zh-CN"/>
              </w:rPr>
              <w:t xml:space="preserve"> (as mandatory/optional)</w:t>
            </w:r>
            <w:r>
              <w:rPr>
                <w:rFonts w:eastAsiaTheme="minorEastAsia"/>
                <w:lang w:eastAsia="zh-CN"/>
              </w:rPr>
              <w:t>?</w:t>
            </w:r>
          </w:p>
        </w:tc>
      </w:tr>
    </w:tbl>
    <w:p w14:paraId="0858153A" w14:textId="77777777" w:rsidR="001D5B65" w:rsidRPr="00877CC7"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1B06A0B9"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w:t>
            </w:r>
            <w:r w:rsidR="00452639" w:rsidRPr="00001B4A">
              <w:rPr>
                <w:rFonts w:ascii="Arial" w:eastAsia="Calibri" w:hAnsi="Arial" w:cs="Arial"/>
                <w:lang w:val="sv-SE"/>
              </w:rPr>
              <w:t>e</w:t>
            </w:r>
            <w:r w:rsidRPr="00001B4A">
              <w:rPr>
                <w:rFonts w:ascii="Arial" w:eastAsia="Calibri" w:hAnsi="Arial" w:cs="Arial"/>
                <w:lang w:val="sv-SE"/>
              </w:rPr>
              <w:t>s as currently specified for non-RedCap U</w:t>
            </w:r>
            <w:r w:rsidR="00452639" w:rsidRPr="00001B4A">
              <w:rPr>
                <w:rFonts w:ascii="Arial" w:eastAsia="Calibri" w:hAnsi="Arial" w:cs="Arial"/>
                <w:lang w:val="sv-SE"/>
              </w:rPr>
              <w:t>e</w:t>
            </w:r>
            <w:r w:rsidRPr="00001B4A">
              <w:rPr>
                <w:rFonts w:ascii="Arial" w:eastAsia="Calibri" w:hAnsi="Arial" w:cs="Arial"/>
                <w:lang w:val="sv-SE"/>
              </w:rPr>
              <w:t>s or even reduce the RF switching times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lastRenderedPageBreak/>
        <w:t>Discussions on this aspect are summarized below.</w:t>
      </w:r>
    </w:p>
    <w:p w14:paraId="0858154A"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0B71AF2B"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w:t>
      </w:r>
      <w:r w:rsidR="00452639" w:rsidRPr="00F84EEB">
        <w:rPr>
          <w:sz w:val="20"/>
          <w:szCs w:val="20"/>
        </w:rPr>
        <w:t>e</w:t>
      </w:r>
      <w:r w:rsidRPr="00F84EEB">
        <w:rPr>
          <w:sz w:val="20"/>
          <w:szCs w:val="20"/>
        </w:rPr>
        <w:t>s and would have negative impacts on U</w:t>
      </w:r>
      <w:r w:rsidR="00452639" w:rsidRPr="00F84EEB">
        <w:rPr>
          <w:sz w:val="20"/>
          <w:szCs w:val="20"/>
        </w:rPr>
        <w:t>e</w:t>
      </w:r>
      <w:r w:rsidRPr="00F84EEB">
        <w:rPr>
          <w:sz w:val="20"/>
          <w:szCs w:val="20"/>
        </w:rPr>
        <w:t>s data rate, cancel the frequency diversity gain consider the time-domain resource overhead, and/or could affect the network performance for coexistence between RedCap and non-RedCap U</w:t>
      </w:r>
      <w:r w:rsidR="00452639" w:rsidRPr="00F84EEB">
        <w:rPr>
          <w:sz w:val="20"/>
          <w:szCs w:val="20"/>
        </w:rPr>
        <w:t>e</w:t>
      </w:r>
      <w:r w:rsidRPr="00F84EEB">
        <w:rPr>
          <w:sz w:val="20"/>
          <w:szCs w:val="20"/>
        </w:rPr>
        <w:t>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37CDD767"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w:t>
      </w:r>
      <w:r w:rsidR="00452639" w:rsidRPr="00F84EEB">
        <w:rPr>
          <w:sz w:val="20"/>
          <w:szCs w:val="22"/>
        </w:rPr>
        <w:t>e</w:t>
      </w:r>
      <w:r w:rsidRPr="00F84EEB">
        <w:rPr>
          <w:sz w:val="20"/>
          <w:szCs w:val="22"/>
        </w:rPr>
        <w:t>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w:t>
      </w:r>
      <w:r w:rsidR="00452639" w:rsidRPr="00F84EEB">
        <w:rPr>
          <w:sz w:val="20"/>
          <w:szCs w:val="22"/>
        </w:rPr>
        <w:t>e</w:t>
      </w:r>
      <w:r w:rsidRPr="00F84EEB">
        <w:rPr>
          <w:sz w:val="20"/>
          <w:szCs w:val="22"/>
        </w:rPr>
        <w:t>s e.g. due to RedCap U</w:t>
      </w:r>
      <w:r w:rsidR="00452639" w:rsidRPr="00F84EEB">
        <w:rPr>
          <w:sz w:val="20"/>
          <w:szCs w:val="22"/>
        </w:rPr>
        <w:t>e</w:t>
      </w:r>
      <w:r w:rsidRPr="00F84EEB">
        <w:rPr>
          <w:sz w:val="20"/>
          <w:szCs w:val="22"/>
        </w:rPr>
        <w:t>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561965D7" w:rsidR="00EA2AE3" w:rsidRDefault="00EA2AE3" w:rsidP="00EE3522">
            <w:r>
              <w:t xml:space="preserve">TP is suggested considering that the intention is to inquire the possibility of </w:t>
            </w:r>
            <w:r w:rsidR="00261490">
              <w:t>keeping/</w:t>
            </w:r>
            <w:r>
              <w:t>reducing the delay used for BWP switching for non-RedCap U</w:t>
            </w:r>
            <w:r w:rsidR="00452639">
              <w:t>e</w:t>
            </w:r>
            <w:r>
              <w:t>s,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1A608396"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for RedCap U</w:t>
                  </w:r>
                  <w:r w:rsidR="00452639" w:rsidRPr="00001B4A">
                    <w:rPr>
                      <w:rFonts w:ascii="Arial" w:eastAsia="Calibri" w:hAnsi="Arial" w:cs="Arial"/>
                      <w:lang w:val="sv-SE"/>
                    </w:rPr>
                    <w:t>e</w:t>
                  </w:r>
                  <w:r w:rsidRPr="00001B4A">
                    <w:rPr>
                      <w:rFonts w:ascii="Arial" w:eastAsia="Calibri" w:hAnsi="Arial" w:cs="Arial"/>
                      <w:lang w:val="sv-SE"/>
                    </w:rPr>
                    <w:t xml:space="preserv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w:t>
                  </w:r>
                  <w:r w:rsidR="00452639" w:rsidRPr="00001B4A">
                    <w:rPr>
                      <w:rFonts w:ascii="Arial" w:eastAsia="Calibri" w:hAnsi="Arial" w:cs="Arial"/>
                      <w:lang w:val="sv-SE"/>
                    </w:rPr>
                    <w:t>e</w:t>
                  </w:r>
                  <w:r w:rsidRPr="00001B4A">
                    <w:rPr>
                      <w:rFonts w:ascii="Arial" w:eastAsia="Calibri" w:hAnsi="Arial" w:cs="Arial"/>
                      <w:lang w:val="sv-SE"/>
                    </w:rPr>
                    <w:t xml:space="preserv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lastRenderedPageBreak/>
              <w:t>ZTE,</w:t>
            </w:r>
            <w:r>
              <w:rPr>
                <w:rFonts w:eastAsia="宋体"/>
                <w:lang w:eastAsia="zh-CN"/>
              </w:rPr>
              <w:t xml:space="preserve"> Sanechips</w:t>
            </w:r>
          </w:p>
        </w:tc>
        <w:tc>
          <w:tcPr>
            <w:tcW w:w="8155" w:type="dxa"/>
          </w:tcPr>
          <w:p w14:paraId="08581565" w14:textId="588D57B9"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w:t>
            </w:r>
            <w:r w:rsidR="00452639">
              <w:rPr>
                <w:rFonts w:eastAsia="宋体"/>
                <w:lang w:eastAsia="zh-CN"/>
              </w:rPr>
              <w:t>e</w:t>
            </w:r>
            <w:r>
              <w:rPr>
                <w:rFonts w:eastAsia="宋体"/>
                <w:lang w:eastAsia="zh-CN"/>
              </w:rPr>
              <w:t>s is sufficient for RedCap U</w:t>
            </w:r>
            <w:r w:rsidR="00452639">
              <w:rPr>
                <w:rFonts w:eastAsia="宋体"/>
                <w:lang w:eastAsia="zh-CN"/>
              </w:rPr>
              <w:t>e</w:t>
            </w:r>
            <w:r>
              <w:rPr>
                <w:rFonts w:eastAsia="宋体"/>
                <w:lang w:eastAsia="zh-CN"/>
              </w:rPr>
              <w:t>s.</w:t>
            </w:r>
            <w:ins w:id="22" w:author="ZTE" w:date="2021-05-19T14:21:00Z">
              <w:r>
                <w:rPr>
                  <w:rFonts w:eastAsia="宋体" w:hint="eastAsia"/>
                  <w:lang w:val="en-US" w:eastAsia="zh-CN"/>
                </w:rPr>
                <w:t xml:space="preserve"> </w:t>
              </w:r>
            </w:ins>
          </w:p>
          <w:p w14:paraId="08581566" w14:textId="4B9DE852" w:rsidR="006E2782" w:rsidRPr="00107018" w:rsidRDefault="006E2782" w:rsidP="006E2782">
            <w:r>
              <w:t>Fast BWP switching is a higher capability beyond legacy NR U</w:t>
            </w:r>
            <w:r w:rsidR="00452639">
              <w:t>e</w:t>
            </w:r>
            <w:r>
              <w:t xml:space="preserve">s which is not aligned with the target of RedCap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37E4665F"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8581569" w14:textId="1292BC7E"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w:t>
            </w:r>
            <w:r w:rsidR="00452639">
              <w:rPr>
                <w:rFonts w:ascii="Arial" w:eastAsia="等线" w:hAnsi="Arial" w:cs="Arial"/>
                <w:lang w:val="sv-SE" w:eastAsia="zh-CN"/>
              </w:rPr>
              <w:t>e</w:t>
            </w:r>
            <w:r>
              <w:rPr>
                <w:rFonts w:ascii="Arial" w:eastAsia="等线" w:hAnsi="Arial" w:cs="Arial"/>
                <w:lang w:val="sv-SE" w:eastAsia="zh-CN"/>
              </w:rPr>
              <w:t>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410C2C9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r>
              <w:rPr>
                <w:lang w:eastAsia="ko-KR"/>
              </w:rPr>
              <w:t>NordicSemi</w:t>
            </w:r>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lastRenderedPageBreak/>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46AFF147"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w:t>
            </w:r>
            <w:r w:rsidR="00452639" w:rsidRPr="003A09AD">
              <w:rPr>
                <w:sz w:val="20"/>
                <w:szCs w:val="22"/>
                <w:lang w:eastAsia="ko-KR"/>
              </w:rPr>
              <w:t>e</w:t>
            </w:r>
            <w:r w:rsidRPr="003A09AD">
              <w:rPr>
                <w:sz w:val="20"/>
                <w:szCs w:val="22"/>
                <w:lang w:eastAsia="ko-KR"/>
              </w:rPr>
              <w:t>s is configured to be wider than the RedCap UE bandwidth, a separate initial UL BWP no wider than the RedCap UE maximum bandwidth is configured/defined for RedCap U</w:t>
            </w:r>
            <w:r w:rsidR="00452639" w:rsidRPr="003A09AD">
              <w:rPr>
                <w:sz w:val="20"/>
                <w:szCs w:val="22"/>
                <w:lang w:eastAsia="ko-KR"/>
              </w:rPr>
              <w:t>e</w:t>
            </w:r>
            <w:r w:rsidRPr="003A09AD">
              <w:rPr>
                <w:sz w:val="20"/>
                <w:szCs w:val="22"/>
                <w:lang w:eastAsia="ko-KR"/>
              </w:rPr>
              <w:t>s.</w:t>
            </w:r>
          </w:p>
          <w:p w14:paraId="0858158C" w14:textId="0643F09F"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w:t>
            </w:r>
            <w:r w:rsidR="00452639" w:rsidRPr="003A09AD">
              <w:rPr>
                <w:sz w:val="20"/>
                <w:szCs w:val="22"/>
                <w:lang w:eastAsia="ko-KR"/>
              </w:rPr>
              <w:t>e</w:t>
            </w:r>
            <w:r w:rsidRPr="003A09AD">
              <w:rPr>
                <w:sz w:val="20"/>
                <w:szCs w:val="22"/>
                <w:lang w:eastAsia="ko-KR"/>
              </w:rPr>
              <w:t>s (e.g. avoiding or minimizing PUSCH resource fragmentation), if a separate initial UL BWP for RedCap U</w:t>
            </w:r>
            <w:r w:rsidR="00452639" w:rsidRPr="003A09AD">
              <w:rPr>
                <w:sz w:val="20"/>
                <w:szCs w:val="22"/>
                <w:lang w:eastAsia="ko-KR"/>
              </w:rPr>
              <w:t>e</w:t>
            </w:r>
            <w:r w:rsidRPr="003A09AD">
              <w:rPr>
                <w:sz w:val="20"/>
                <w:szCs w:val="22"/>
                <w:lang w:eastAsia="ko-KR"/>
              </w:rPr>
              <w:t>s is configured.</w:t>
            </w:r>
          </w:p>
          <w:p w14:paraId="0858158D"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lastRenderedPageBreak/>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06BE72E8"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91A344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39CAD675"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w:t>
            </w:r>
            <w:r w:rsidR="00452639">
              <w:rPr>
                <w:lang w:eastAsia="ko-KR"/>
              </w:rPr>
              <w:t>e</w:t>
            </w:r>
            <w:r>
              <w:rPr>
                <w:lang w:eastAsia="ko-KR"/>
              </w:rPr>
              <w:t>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629CBF45" w:rsidR="007571F4" w:rsidRDefault="007571F4" w:rsidP="00B858CB">
            <w:pPr>
              <w:rPr>
                <w:lang w:eastAsia="ko-KR"/>
              </w:rPr>
            </w:pPr>
            <w:r>
              <w:rPr>
                <w:lang w:eastAsia="ko-KR"/>
              </w:rPr>
              <w:t>If the intention is to only check the RF retuning/switching delay within a single BWP which is roughly 140us (2OS) already, there is certainly no room to change and the LS is already assuming RedCap U</w:t>
            </w:r>
            <w:r w:rsidR="00452639">
              <w:rPr>
                <w:lang w:eastAsia="ko-KR"/>
              </w:rPr>
              <w:t>e</w:t>
            </w:r>
            <w:r>
              <w:rPr>
                <w:lang w:eastAsia="ko-KR"/>
              </w:rPr>
              <w:t>s sharing the same BWP even with larger BW than RedCap UE max BW, which I don</w:t>
            </w:r>
            <w:r w:rsidR="00452639">
              <w:rPr>
                <w:lang w:eastAsia="ko-KR"/>
              </w:rPr>
              <w:t>’</w:t>
            </w:r>
            <w:r>
              <w:rPr>
                <w:lang w:eastAsia="ko-KR"/>
              </w:rPr>
              <w:t xml:space="preserve">t think agreeable to many others. </w:t>
            </w:r>
          </w:p>
          <w:p w14:paraId="085815BB" w14:textId="77777777" w:rsidR="007571F4" w:rsidRDefault="007571F4" w:rsidP="00B858CB">
            <w:pPr>
              <w:rPr>
                <w:lang w:eastAsia="ko-KR"/>
              </w:rPr>
            </w:pPr>
            <w:r>
              <w:rPr>
                <w:lang w:eastAsia="ko-KR"/>
              </w:rPr>
              <w:lastRenderedPageBreak/>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06EB7578"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sidR="00452639">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r>
              <w:rPr>
                <w:rFonts w:eastAsia="Malgun Gothic"/>
                <w:lang w:eastAsia="ko-KR"/>
              </w:rPr>
              <w:t>NordicSemi</w:t>
            </w:r>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13CAC491"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r w:rsidR="00452639">
              <w:rPr>
                <w:rFonts w:eastAsiaTheme="minorEastAsia"/>
                <w:lang w:eastAsia="zh-CN"/>
              </w:rPr>
              <w:t>uawei</w:t>
            </w:r>
            <w:r>
              <w:rPr>
                <w:rFonts w:eastAsiaTheme="minorEastAsia"/>
                <w:lang w:eastAsia="zh-CN"/>
              </w:rPr>
              <w:t>’s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w:t>
            </w:r>
            <w:r w:rsidR="00343FE1">
              <w:rPr>
                <w:rFonts w:eastAsia="等线" w:hint="eastAsia"/>
                <w:lang w:eastAsia="zh-CN"/>
              </w:rPr>
              <w:lastRenderedPageBreak/>
              <w:t>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宋体"/>
                <w:lang w:eastAsia="zh-CN"/>
              </w:rPr>
              <w:lastRenderedPageBreak/>
              <w:t>ZTE, Sanechips</w:t>
            </w:r>
          </w:p>
        </w:tc>
        <w:tc>
          <w:tcPr>
            <w:tcW w:w="8155" w:type="dxa"/>
          </w:tcPr>
          <w:p w14:paraId="73E0D994" w14:textId="0EF54D5A" w:rsidR="00DE33AF" w:rsidRDefault="00DE33AF" w:rsidP="00DE33AF">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non-RedCap U</w:t>
            </w:r>
            <w:r w:rsidR="00452639">
              <w:rPr>
                <w:rFonts w:eastAsia="宋体"/>
                <w:lang w:eastAsia="zh-CN"/>
              </w:rPr>
              <w:t>e</w:t>
            </w:r>
            <w:r>
              <w:rPr>
                <w:rFonts w:eastAsia="宋体"/>
                <w:lang w:eastAsia="zh-CN"/>
              </w:rPr>
              <w:t>s is sufficient for RedCap U</w:t>
            </w:r>
            <w:r w:rsidR="00452639">
              <w:rPr>
                <w:rFonts w:eastAsia="宋体"/>
                <w:lang w:eastAsia="zh-CN"/>
              </w:rPr>
              <w:t>e</w:t>
            </w:r>
            <w:r>
              <w:rPr>
                <w:rFonts w:eastAsia="宋体"/>
                <w:lang w:eastAsia="zh-CN"/>
              </w:rPr>
              <w:t>s.</w:t>
            </w:r>
            <w:ins w:id="23" w:author="ZTE" w:date="2021-05-19T14:21:00Z">
              <w:r>
                <w:rPr>
                  <w:rFonts w:eastAsia="宋体"/>
                  <w:lang w:val="en-US" w:eastAsia="zh-CN"/>
                </w:rPr>
                <w:t xml:space="preserve"> </w:t>
              </w:r>
            </w:ins>
          </w:p>
          <w:p w14:paraId="0135019F" w14:textId="22B06894" w:rsidR="00DE33AF" w:rsidRDefault="00DE33AF" w:rsidP="00DE33AF">
            <w:pPr>
              <w:rPr>
                <w:rFonts w:eastAsia="等线"/>
                <w:lang w:eastAsia="zh-CN"/>
              </w:rPr>
            </w:pPr>
            <w:r>
              <w:t>Fast BWP switching is a higher capability beyond legacy NR U</w:t>
            </w:r>
            <w:r w:rsidR="00452639">
              <w:t>e</w:t>
            </w:r>
            <w:r>
              <w:t xml:space="preserve">s which is not aligned with the target of RedCap WID. No need to ask reducing </w:t>
            </w:r>
            <w:r>
              <w:rPr>
                <w:rFonts w:eastAsia="宋体"/>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BB2A90F" w14:textId="007DE40E"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U</w:t>
            </w:r>
            <w:r w:rsidR="00452639" w:rsidRPr="00764C20">
              <w:rPr>
                <w:rFonts w:ascii="Times" w:eastAsia="Calibri" w:hAnsi="Times" w:cs="Times"/>
                <w:color w:val="FF0000"/>
                <w:lang w:val="sv-SE"/>
              </w:rPr>
              <w:t>e</w:t>
            </w:r>
            <w:r w:rsidRPr="00764C20">
              <w:rPr>
                <w:rFonts w:ascii="Times" w:eastAsia="Calibri" w:hAnsi="Times" w:cs="Times"/>
                <w:color w:val="FF0000"/>
                <w:lang w:val="sv-SE"/>
              </w:rPr>
              <w:t xml:space="preserv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 as currently specified for non-RedCap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w:t>
            </w:r>
          </w:p>
          <w:p w14:paraId="700C979D" w14:textId="5226374E"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as currently specified for non-RedCap U</w:t>
            </w:r>
            <w:r w:rsidR="00452639" w:rsidRPr="00764C20">
              <w:rPr>
                <w:rFonts w:ascii="Times" w:eastAsia="Calibri" w:hAnsi="Times" w:cs="Times"/>
                <w:strike/>
                <w:lang w:val="sv-SE"/>
              </w:rPr>
              <w:t>e</w:t>
            </w:r>
            <w:r w:rsidRPr="00764C20">
              <w:rPr>
                <w:rFonts w:ascii="Times" w:eastAsia="Calibri" w:hAnsi="Times" w:cs="Times"/>
                <w:strike/>
                <w:lang w:val="sv-SE"/>
              </w:rPr>
              <w:t>s or even reduce the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under the following assumptions with manageable impacts (to e.g. device cost, power consumption, and specifications):</w:t>
            </w:r>
          </w:p>
          <w:p w14:paraId="2E2142D8"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EDDCCD7" w14:textId="49608ACA"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w:t>
            </w:r>
            <w:r w:rsidR="00452639" w:rsidRPr="003332FB">
              <w:rPr>
                <w:rFonts w:ascii="Arial" w:eastAsia="Calibri" w:hAnsi="Arial" w:cs="Arial"/>
                <w:lang w:val="sv-SE"/>
              </w:rPr>
              <w:t>e</w:t>
            </w:r>
            <w:r w:rsidRPr="003332FB">
              <w:rPr>
                <w:rFonts w:ascii="Arial" w:eastAsia="Calibri" w:hAnsi="Arial" w:cs="Arial"/>
                <w:lang w:val="sv-SE"/>
              </w:rPr>
              <w:t>s at least for some cases, e.g. that the UE supports two BWPs and the center frequency changes among the two BWPs. For these cases, RAN1 would like RAN4 to confirm whether it is feasible to maintain the same BWP switching delays for RedCap U</w:t>
            </w:r>
            <w:r w:rsidR="00452639" w:rsidRPr="003332FB">
              <w:rPr>
                <w:rFonts w:ascii="Arial" w:eastAsia="Calibri" w:hAnsi="Arial" w:cs="Arial"/>
                <w:lang w:val="sv-SE"/>
              </w:rPr>
              <w:t>e</w:t>
            </w:r>
            <w:r w:rsidRPr="003332FB">
              <w:rPr>
                <w:rFonts w:ascii="Arial" w:eastAsia="Calibri" w:hAnsi="Arial" w:cs="Arial"/>
                <w:lang w:val="sv-SE"/>
              </w:rPr>
              <w:t>s as currently specified for non-RedCap U</w:t>
            </w:r>
            <w:r w:rsidR="00452639" w:rsidRPr="003332FB">
              <w:rPr>
                <w:rFonts w:ascii="Arial" w:eastAsia="Calibri" w:hAnsi="Arial" w:cs="Arial"/>
                <w:lang w:val="sv-SE"/>
              </w:rPr>
              <w:t>e</w:t>
            </w:r>
            <w:r w:rsidRPr="003332FB">
              <w:rPr>
                <w:rFonts w:ascii="Arial" w:eastAsia="Calibri" w:hAnsi="Arial" w:cs="Arial"/>
                <w:lang w:val="sv-SE"/>
              </w:rPr>
              <w:t>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E47EC2">
      <w:pPr>
        <w:pStyle w:val="a5"/>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5B9ABF6" w14:textId="199EA236"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07123712" w14:textId="3ABCE5B9" w:rsidR="00F60CB7" w:rsidRPr="00F60CB7" w:rsidRDefault="00F60CB7" w:rsidP="00E47EC2">
            <w:pPr>
              <w:pStyle w:val="a5"/>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w:t>
            </w:r>
            <w:r w:rsidR="00452639" w:rsidRPr="001F2089">
              <w:rPr>
                <w:sz w:val="20"/>
                <w:szCs w:val="22"/>
              </w:rPr>
              <w:t>e</w:t>
            </w:r>
            <w:r w:rsidRPr="001F2089">
              <w:rPr>
                <w:sz w:val="20"/>
                <w:szCs w:val="22"/>
              </w:rPr>
              <w:t xml:space="preserv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970C74">
        <w:tc>
          <w:tcPr>
            <w:tcW w:w="1479" w:type="dxa"/>
          </w:tcPr>
          <w:p w14:paraId="384B1F84" w14:textId="3AE818E1" w:rsidR="009C254F" w:rsidRPr="00107018" w:rsidRDefault="009C254F" w:rsidP="009C254F">
            <w:pPr>
              <w:rPr>
                <w:lang w:eastAsia="ko-KR"/>
              </w:rPr>
            </w:pPr>
            <w:r>
              <w:rPr>
                <w:lang w:eastAsia="ko-KR"/>
              </w:rPr>
              <w:lastRenderedPageBreak/>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r w:rsidR="00046DCD" w:rsidRPr="00A83E22" w14:paraId="0B1BF3A1" w14:textId="77777777" w:rsidTr="00046DCD">
        <w:tc>
          <w:tcPr>
            <w:tcW w:w="1479" w:type="dxa"/>
          </w:tcPr>
          <w:p w14:paraId="127FF1CB" w14:textId="77777777" w:rsidR="00046DCD" w:rsidRPr="00BF4B2D"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6BA541" w14:textId="77777777" w:rsidR="00046DCD" w:rsidRPr="00BF4B2D"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29AF8468" w14:textId="34583449" w:rsidR="00046DCD" w:rsidRDefault="00046DCD" w:rsidP="00E17250">
            <w:pPr>
              <w:rPr>
                <w:rFonts w:eastAsiaTheme="minorEastAsia"/>
                <w:lang w:eastAsia="zh-CN"/>
              </w:rPr>
            </w:pPr>
            <w:r>
              <w:rPr>
                <w:rFonts w:eastAsiaTheme="minorEastAsia"/>
                <w:lang w:eastAsia="zh-CN"/>
              </w:rPr>
              <w:t>The BWP framework and requirement in Rel-15/16 are the baseline for redcap U</w:t>
            </w:r>
            <w:r w:rsidR="00452639">
              <w:rPr>
                <w:rFonts w:eastAsiaTheme="minorEastAsia"/>
                <w:lang w:eastAsia="zh-CN"/>
              </w:rPr>
              <w:t>e</w:t>
            </w:r>
            <w:r>
              <w:rPr>
                <w:rFonts w:eastAsiaTheme="minorEastAsia"/>
                <w:lang w:eastAsia="zh-CN"/>
              </w:rPr>
              <w:t>s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U</w:t>
            </w:r>
            <w:r w:rsidR="00452639">
              <w:rPr>
                <w:rFonts w:eastAsiaTheme="minorEastAsia"/>
                <w:lang w:eastAsia="zh-CN"/>
              </w:rPr>
              <w:t>e</w:t>
            </w:r>
            <w:r>
              <w:rPr>
                <w:rFonts w:eastAsiaTheme="minorEastAsia"/>
                <w:lang w:eastAsia="zh-CN"/>
              </w:rPr>
              <w:t>s that non-redcap U</w:t>
            </w:r>
            <w:r w:rsidR="00452639">
              <w:rPr>
                <w:rFonts w:eastAsiaTheme="minorEastAsia"/>
                <w:lang w:eastAsia="zh-CN"/>
              </w:rPr>
              <w:t>e</w:t>
            </w:r>
            <w:r>
              <w:rPr>
                <w:rFonts w:eastAsiaTheme="minorEastAsia"/>
                <w:lang w:eastAsia="zh-CN"/>
              </w:rPr>
              <w:t>s.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D7762CC" w14:textId="77777777" w:rsidR="00046DCD" w:rsidRDefault="00046DCD" w:rsidP="00E17250">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815FDDA" w14:textId="77777777" w:rsidR="00046DCD" w:rsidRDefault="00046DCD" w:rsidP="00E17250">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7EB89AEA" w14:textId="7CA24523" w:rsidR="00046DCD" w:rsidRPr="00A83E22" w:rsidRDefault="00046DCD" w:rsidP="00E17250">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452639" w:rsidRPr="00A83E22" w14:paraId="6630638E" w14:textId="77777777" w:rsidTr="00046DCD">
        <w:tc>
          <w:tcPr>
            <w:tcW w:w="1479" w:type="dxa"/>
          </w:tcPr>
          <w:p w14:paraId="7F965E83" w14:textId="66671A95"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B4D5CE" w14:textId="1C73AD88"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227B1063" w14:textId="77777777" w:rsidR="00452639" w:rsidRDefault="00452639" w:rsidP="00E17250">
            <w:pPr>
              <w:rPr>
                <w:rFonts w:eastAsiaTheme="minorEastAsia"/>
                <w:lang w:eastAsia="zh-CN"/>
              </w:rPr>
            </w:pPr>
          </w:p>
        </w:tc>
      </w:tr>
      <w:tr w:rsidR="00AB3FB5" w:rsidRPr="00A83E22" w14:paraId="30074539" w14:textId="77777777" w:rsidTr="00046DCD">
        <w:tc>
          <w:tcPr>
            <w:tcW w:w="1479" w:type="dxa"/>
          </w:tcPr>
          <w:p w14:paraId="45AD6A0B" w14:textId="55F52DC7" w:rsidR="00AB3FB5" w:rsidRDefault="00AB3FB5" w:rsidP="00AB3FB5">
            <w:pPr>
              <w:rPr>
                <w:rFonts w:eastAsiaTheme="minorEastAsia"/>
                <w:lang w:eastAsia="zh-CN"/>
              </w:rPr>
            </w:pPr>
            <w:r>
              <w:rPr>
                <w:lang w:eastAsia="ko-KR"/>
              </w:rPr>
              <w:t>Panasonic</w:t>
            </w:r>
          </w:p>
        </w:tc>
        <w:tc>
          <w:tcPr>
            <w:tcW w:w="1372" w:type="dxa"/>
          </w:tcPr>
          <w:p w14:paraId="28C9FCD1" w14:textId="552F1D0F"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B7A9E19" w14:textId="68B209B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the offset frequency using multiplier/divider while keeping the same onfiguration of PLL.</w:t>
            </w:r>
          </w:p>
          <w:p w14:paraId="7A0FC9CB"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ABD7119"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7F4A914" w14:textId="4A24BAB8"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105DF70" w14:textId="77777777" w:rsidTr="00046DCD">
        <w:tc>
          <w:tcPr>
            <w:tcW w:w="1479" w:type="dxa"/>
          </w:tcPr>
          <w:p w14:paraId="7A7575D1" w14:textId="239352BA"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0735C62B" w14:textId="65D97313"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00212F" w14:textId="77777777" w:rsidR="006A23E6" w:rsidRDefault="006A23E6" w:rsidP="006A23E6">
            <w:pPr>
              <w:rPr>
                <w:rFonts w:eastAsia="Yu Mincho"/>
                <w:lang w:eastAsia="ja-JP"/>
              </w:rPr>
            </w:pPr>
          </w:p>
        </w:tc>
      </w:tr>
      <w:tr w:rsidR="00877CC7" w14:paraId="50F07E25" w14:textId="77777777" w:rsidTr="00877CC7">
        <w:tc>
          <w:tcPr>
            <w:tcW w:w="1479" w:type="dxa"/>
          </w:tcPr>
          <w:p w14:paraId="6CC4D634" w14:textId="77777777" w:rsidR="00877CC7" w:rsidRDefault="00877CC7" w:rsidP="006374F2">
            <w:pPr>
              <w:rPr>
                <w:rFonts w:eastAsiaTheme="minorEastAsia" w:hint="eastAsia"/>
                <w:lang w:eastAsia="zh-CN"/>
              </w:rPr>
            </w:pPr>
            <w:r>
              <w:rPr>
                <w:rFonts w:eastAsiaTheme="minorEastAsia" w:hint="eastAsia"/>
                <w:lang w:eastAsia="zh-CN"/>
              </w:rPr>
              <w:t>H</w:t>
            </w:r>
            <w:r>
              <w:rPr>
                <w:rFonts w:eastAsiaTheme="minorEastAsia"/>
                <w:lang w:eastAsia="zh-CN"/>
              </w:rPr>
              <w:t>uawei, HiSi</w:t>
            </w:r>
          </w:p>
        </w:tc>
        <w:tc>
          <w:tcPr>
            <w:tcW w:w="1372" w:type="dxa"/>
          </w:tcPr>
          <w:p w14:paraId="565A7FCD" w14:textId="77777777" w:rsidR="00877CC7" w:rsidRDefault="00877CC7" w:rsidP="006374F2">
            <w:pPr>
              <w:tabs>
                <w:tab w:val="left" w:pos="551"/>
              </w:tabs>
              <w:rPr>
                <w:rFonts w:eastAsiaTheme="minorEastAsia" w:hint="eastAsia"/>
                <w:lang w:eastAsia="zh-CN"/>
              </w:rPr>
            </w:pPr>
            <w:r>
              <w:rPr>
                <w:rFonts w:eastAsiaTheme="minorEastAsia" w:hint="eastAsia"/>
                <w:lang w:eastAsia="zh-CN"/>
              </w:rPr>
              <w:t>Y</w:t>
            </w:r>
          </w:p>
        </w:tc>
        <w:tc>
          <w:tcPr>
            <w:tcW w:w="6780" w:type="dxa"/>
          </w:tcPr>
          <w:p w14:paraId="68E5BF80" w14:textId="77777777" w:rsidR="00877CC7" w:rsidRDefault="00877CC7" w:rsidP="006374F2">
            <w:pPr>
              <w:rPr>
                <w:rFonts w:eastAsiaTheme="minorEastAsia"/>
                <w:lang w:eastAsia="zh-CN"/>
              </w:rPr>
            </w:pPr>
          </w:p>
        </w:tc>
      </w:tr>
    </w:tbl>
    <w:p w14:paraId="61B8C50E" w14:textId="77777777" w:rsidR="00BC38D1" w:rsidRPr="00046DCD" w:rsidRDefault="00BC38D1" w:rsidP="0092491E">
      <w:pPr>
        <w:spacing w:after="100" w:afterAutospacing="1"/>
        <w:jc w:val="both"/>
        <w:rPr>
          <w:rFonts w:ascii="Times" w:hAnsi="Times"/>
          <w:szCs w:val="24"/>
          <w:lang w:val="sv-SE"/>
        </w:rPr>
      </w:pPr>
      <w:bookmarkStart w:id="24" w:name="_GoBack"/>
      <w:bookmarkEnd w:id="24"/>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lastRenderedPageBreak/>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5" w:name="_Toc42034927"/>
      <w:bookmarkStart w:id="26" w:name="_Toc42211937"/>
      <w:bookmarkStart w:id="27" w:name="_Hlk41391803"/>
      <w:r w:rsidRPr="00107018">
        <w:t>References</w:t>
      </w:r>
      <w:bookmarkEnd w:id="25"/>
      <w:bookmarkEnd w:id="2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7"/>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28300F" w:rsidP="00DE0307">
            <w:pPr>
              <w:rPr>
                <w:color w:val="0000FF"/>
                <w:u w:val="single"/>
              </w:rPr>
            </w:pPr>
            <w:hyperlink r:id="rId12" w:history="1">
              <w:r w:rsidR="00DE0307" w:rsidRPr="00107018">
                <w:rPr>
                  <w:rStyle w:val="af1"/>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28300F" w:rsidP="00DE0307">
            <w:pPr>
              <w:rPr>
                <w:color w:val="0000FF"/>
                <w:u w:val="single"/>
              </w:rPr>
            </w:pPr>
            <w:hyperlink r:id="rId13" w:history="1">
              <w:r w:rsidR="00385DD5">
                <w:rPr>
                  <w:rStyle w:val="af1"/>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28300F" w:rsidP="008372F6">
            <w:pPr>
              <w:rPr>
                <w:color w:val="0000FF"/>
                <w:u w:val="single"/>
              </w:rPr>
            </w:pPr>
            <w:hyperlink r:id="rId14" w:history="1">
              <w:r w:rsidR="008372F6" w:rsidRPr="008372F6">
                <w:rPr>
                  <w:rStyle w:val="af1"/>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28300F" w:rsidP="008372F6">
            <w:pPr>
              <w:rPr>
                <w:color w:val="0000FF"/>
                <w:u w:val="single"/>
              </w:rPr>
            </w:pPr>
            <w:hyperlink r:id="rId15" w:history="1">
              <w:r w:rsidR="008372F6" w:rsidRPr="008372F6">
                <w:rPr>
                  <w:rStyle w:val="af1"/>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28300F" w:rsidP="008372F6">
            <w:pPr>
              <w:rPr>
                <w:color w:val="0000FF"/>
                <w:u w:val="single"/>
              </w:rPr>
            </w:pPr>
            <w:hyperlink r:id="rId16" w:history="1">
              <w:r w:rsidR="008372F6" w:rsidRPr="008372F6">
                <w:rPr>
                  <w:rStyle w:val="af1"/>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28300F" w:rsidP="008372F6">
            <w:pPr>
              <w:rPr>
                <w:color w:val="0000FF"/>
                <w:u w:val="single"/>
              </w:rPr>
            </w:pPr>
            <w:hyperlink r:id="rId17" w:history="1">
              <w:r w:rsidR="008372F6" w:rsidRPr="008372F6">
                <w:rPr>
                  <w:rStyle w:val="af1"/>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28300F" w:rsidP="008372F6">
            <w:pPr>
              <w:rPr>
                <w:color w:val="0000FF"/>
                <w:u w:val="single"/>
              </w:rPr>
            </w:pPr>
            <w:hyperlink r:id="rId18" w:history="1">
              <w:r w:rsidR="008372F6" w:rsidRPr="008372F6">
                <w:rPr>
                  <w:rStyle w:val="af1"/>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28300F" w:rsidP="008372F6">
            <w:pPr>
              <w:rPr>
                <w:color w:val="0000FF"/>
                <w:u w:val="single"/>
              </w:rPr>
            </w:pPr>
            <w:hyperlink r:id="rId19" w:history="1">
              <w:r w:rsidR="008372F6" w:rsidRPr="008372F6">
                <w:rPr>
                  <w:rStyle w:val="af1"/>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28300F" w:rsidP="008372F6">
            <w:pPr>
              <w:rPr>
                <w:color w:val="0000FF"/>
                <w:u w:val="single"/>
              </w:rPr>
            </w:pPr>
            <w:hyperlink r:id="rId20" w:history="1">
              <w:r w:rsidR="008372F6" w:rsidRPr="008372F6">
                <w:rPr>
                  <w:rStyle w:val="af1"/>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28300F" w:rsidP="008372F6">
            <w:pPr>
              <w:rPr>
                <w:color w:val="0000FF"/>
                <w:u w:val="single"/>
              </w:rPr>
            </w:pPr>
            <w:hyperlink r:id="rId21" w:history="1">
              <w:r w:rsidR="008372F6" w:rsidRPr="008372F6">
                <w:rPr>
                  <w:rStyle w:val="af1"/>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28300F" w:rsidP="000A740A">
            <w:pPr>
              <w:rPr>
                <w:color w:val="0000FF"/>
                <w:u w:val="single"/>
              </w:rPr>
            </w:pPr>
            <w:hyperlink r:id="rId22" w:history="1">
              <w:r w:rsidR="000A740A" w:rsidRPr="008372F6">
                <w:rPr>
                  <w:rStyle w:val="af1"/>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28300F" w:rsidP="000A740A">
            <w:pPr>
              <w:rPr>
                <w:color w:val="0000FF"/>
                <w:u w:val="single"/>
              </w:rPr>
            </w:pPr>
            <w:hyperlink r:id="rId23" w:history="1">
              <w:r w:rsidR="000A740A" w:rsidRPr="008372F6">
                <w:rPr>
                  <w:rStyle w:val="af1"/>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28300F" w:rsidP="000A740A">
            <w:pPr>
              <w:rPr>
                <w:color w:val="0000FF"/>
                <w:u w:val="single"/>
              </w:rPr>
            </w:pPr>
            <w:hyperlink r:id="rId24" w:history="1">
              <w:r w:rsidR="000A740A" w:rsidRPr="008372F6">
                <w:rPr>
                  <w:rStyle w:val="af1"/>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28300F" w:rsidP="000A740A">
            <w:hyperlink r:id="rId25" w:history="1">
              <w:r w:rsidR="000A740A" w:rsidRPr="008372F6">
                <w:rPr>
                  <w:rStyle w:val="af1"/>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28300F" w:rsidP="000A740A">
            <w:pPr>
              <w:rPr>
                <w:color w:val="0000FF"/>
                <w:u w:val="single"/>
              </w:rPr>
            </w:pPr>
            <w:hyperlink r:id="rId26" w:history="1">
              <w:r w:rsidR="000A740A" w:rsidRPr="008372F6">
                <w:rPr>
                  <w:rStyle w:val="af1"/>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28300F" w:rsidP="000A740A">
            <w:pPr>
              <w:rPr>
                <w:color w:val="0000FF"/>
                <w:u w:val="single"/>
              </w:rPr>
            </w:pPr>
            <w:hyperlink r:id="rId27" w:history="1">
              <w:r w:rsidR="000A740A" w:rsidRPr="004E4009">
                <w:rPr>
                  <w:rStyle w:val="af1"/>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28300F" w:rsidP="000A740A">
            <w:pPr>
              <w:rPr>
                <w:color w:val="0000FF"/>
                <w:u w:val="single"/>
              </w:rPr>
            </w:pPr>
            <w:hyperlink r:id="rId28" w:history="1">
              <w:r w:rsidR="000A740A" w:rsidRPr="008372F6">
                <w:rPr>
                  <w:rStyle w:val="af1"/>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28300F" w:rsidP="000A740A">
            <w:pPr>
              <w:rPr>
                <w:color w:val="0000FF"/>
                <w:u w:val="single"/>
              </w:rPr>
            </w:pPr>
            <w:hyperlink r:id="rId29" w:history="1">
              <w:r w:rsidR="000A740A" w:rsidRPr="008372F6">
                <w:rPr>
                  <w:rStyle w:val="af1"/>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28300F" w:rsidP="000A740A">
            <w:pPr>
              <w:rPr>
                <w:color w:val="0000FF"/>
                <w:u w:val="single"/>
              </w:rPr>
            </w:pPr>
            <w:hyperlink r:id="rId30" w:history="1">
              <w:r w:rsidR="000A740A" w:rsidRPr="008372F6">
                <w:rPr>
                  <w:rStyle w:val="af1"/>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28300F" w:rsidP="000A740A">
            <w:pPr>
              <w:rPr>
                <w:color w:val="0000FF"/>
                <w:u w:val="single"/>
              </w:rPr>
            </w:pPr>
            <w:hyperlink r:id="rId31" w:history="1">
              <w:r w:rsidR="003B44E4">
                <w:rPr>
                  <w:rStyle w:val="af1"/>
                  <w:color w:val="0000FF"/>
                </w:rPr>
                <w:t>R1-2105983</w:t>
              </w:r>
            </w:hyperlink>
            <w:r w:rsidR="004274CA">
              <w:br/>
              <w:t>(</w:t>
            </w:r>
            <w:hyperlink r:id="rId32"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28300F"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28300F"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28300F"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28300F"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28300F"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lastRenderedPageBreak/>
              <w:t>[26]</w:t>
            </w:r>
          </w:p>
        </w:tc>
        <w:tc>
          <w:tcPr>
            <w:tcW w:w="1456" w:type="dxa"/>
            <w:tcMar>
              <w:top w:w="0" w:type="dxa"/>
              <w:left w:w="70" w:type="dxa"/>
              <w:bottom w:w="0" w:type="dxa"/>
              <w:right w:w="70" w:type="dxa"/>
            </w:tcMar>
          </w:tcPr>
          <w:p w14:paraId="08581654" w14:textId="77777777" w:rsidR="000A740A" w:rsidRPr="008372F6" w:rsidRDefault="0028300F"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28300F"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28300F"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28300F"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28300F"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28300F"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28300F"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28300F"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28300F"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28300F"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28300F"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44D02" w14:textId="77777777" w:rsidR="0028300F" w:rsidRDefault="0028300F" w:rsidP="00581A60">
      <w:pPr>
        <w:spacing w:after="0"/>
      </w:pPr>
      <w:r>
        <w:separator/>
      </w:r>
    </w:p>
  </w:endnote>
  <w:endnote w:type="continuationSeparator" w:id="0">
    <w:p w14:paraId="0271AD19" w14:textId="77777777" w:rsidR="0028300F" w:rsidRDefault="0028300F" w:rsidP="00581A60">
      <w:pPr>
        <w:spacing w:after="0"/>
      </w:pPr>
      <w:r>
        <w:continuationSeparator/>
      </w:r>
    </w:p>
  </w:endnote>
  <w:endnote w:type="continuationNotice" w:id="1">
    <w:p w14:paraId="4A4112CC" w14:textId="77777777" w:rsidR="0028300F" w:rsidRDefault="002830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7603D" w14:textId="77777777" w:rsidR="0028300F" w:rsidRDefault="0028300F" w:rsidP="00581A60">
      <w:pPr>
        <w:spacing w:after="0"/>
      </w:pPr>
      <w:r>
        <w:separator/>
      </w:r>
    </w:p>
  </w:footnote>
  <w:footnote w:type="continuationSeparator" w:id="0">
    <w:p w14:paraId="18BCE17D" w14:textId="77777777" w:rsidR="0028300F" w:rsidRDefault="0028300F" w:rsidP="00581A60">
      <w:pPr>
        <w:spacing w:after="0"/>
      </w:pPr>
      <w:r>
        <w:continuationSeparator/>
      </w:r>
    </w:p>
  </w:footnote>
  <w:footnote w:type="continuationNotice" w:id="1">
    <w:p w14:paraId="5D3AB66E" w14:textId="77777777" w:rsidR="0028300F" w:rsidRDefault="0028300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9"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7"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6"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
  </w:num>
  <w:num w:numId="3">
    <w:abstractNumId w:val="0"/>
  </w:num>
  <w:num w:numId="4">
    <w:abstractNumId w:val="45"/>
  </w:num>
  <w:num w:numId="5">
    <w:abstractNumId w:val="20"/>
  </w:num>
  <w:num w:numId="6">
    <w:abstractNumId w:val="30"/>
    <w:lvlOverride w:ilvl="0">
      <w:startOverride w:val="1"/>
    </w:lvlOverride>
  </w:num>
  <w:num w:numId="7">
    <w:abstractNumId w:val="9"/>
  </w:num>
  <w:num w:numId="8">
    <w:abstractNumId w:val="25"/>
  </w:num>
  <w:num w:numId="9">
    <w:abstractNumId w:val="42"/>
  </w:num>
  <w:num w:numId="10">
    <w:abstractNumId w:val="42"/>
  </w:num>
  <w:num w:numId="11">
    <w:abstractNumId w:val="39"/>
  </w:num>
  <w:num w:numId="12">
    <w:abstractNumId w:val="28"/>
  </w:num>
  <w:num w:numId="13">
    <w:abstractNumId w:val="36"/>
  </w:num>
  <w:num w:numId="14">
    <w:abstractNumId w:val="31"/>
  </w:num>
  <w:num w:numId="15">
    <w:abstractNumId w:val="12"/>
  </w:num>
  <w:num w:numId="16">
    <w:abstractNumId w:val="38"/>
  </w:num>
  <w:num w:numId="17">
    <w:abstractNumId w:val="32"/>
  </w:num>
  <w:num w:numId="18">
    <w:abstractNumId w:val="27"/>
  </w:num>
  <w:num w:numId="19">
    <w:abstractNumId w:val="33"/>
  </w:num>
  <w:num w:numId="20">
    <w:abstractNumId w:val="8"/>
  </w:num>
  <w:num w:numId="21">
    <w:abstractNumId w:val="17"/>
  </w:num>
  <w:num w:numId="22">
    <w:abstractNumId w:val="49"/>
  </w:num>
  <w:num w:numId="23">
    <w:abstractNumId w:val="19"/>
  </w:num>
  <w:num w:numId="24">
    <w:abstractNumId w:val="16"/>
  </w:num>
  <w:num w:numId="25">
    <w:abstractNumId w:val="6"/>
  </w:num>
  <w:num w:numId="26">
    <w:abstractNumId w:val="5"/>
  </w:num>
  <w:num w:numId="27">
    <w:abstractNumId w:val="4"/>
  </w:num>
  <w:num w:numId="28">
    <w:abstractNumId w:val="22"/>
  </w:num>
  <w:num w:numId="29">
    <w:abstractNumId w:val="13"/>
  </w:num>
  <w:num w:numId="30">
    <w:abstractNumId w:val="41"/>
  </w:num>
  <w:num w:numId="31">
    <w:abstractNumId w:val="47"/>
  </w:num>
  <w:num w:numId="32">
    <w:abstractNumId w:val="34"/>
  </w:num>
  <w:num w:numId="33">
    <w:abstractNumId w:val="14"/>
  </w:num>
  <w:num w:numId="34">
    <w:abstractNumId w:val="40"/>
  </w:num>
  <w:num w:numId="35">
    <w:abstractNumId w:val="10"/>
  </w:num>
  <w:num w:numId="36">
    <w:abstractNumId w:val="26"/>
  </w:num>
  <w:num w:numId="37">
    <w:abstractNumId w:val="1"/>
  </w:num>
  <w:num w:numId="38">
    <w:abstractNumId w:val="46"/>
  </w:num>
  <w:num w:numId="39">
    <w:abstractNumId w:val="40"/>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9"/>
  </w:num>
  <w:num w:numId="43">
    <w:abstractNumId w:val="15"/>
  </w:num>
  <w:num w:numId="44">
    <w:abstractNumId w:val="44"/>
  </w:num>
  <w:num w:numId="45">
    <w:abstractNumId w:val="35"/>
  </w:num>
  <w:num w:numId="46">
    <w:abstractNumId w:val="7"/>
  </w:num>
  <w:num w:numId="47">
    <w:abstractNumId w:val="21"/>
  </w:num>
  <w:num w:numId="48">
    <w:abstractNumId w:val="43"/>
  </w:num>
  <w:num w:numId="49">
    <w:abstractNumId w:val="37"/>
  </w:num>
  <w:num w:numId="50">
    <w:abstractNumId w:val="11"/>
  </w:num>
  <w:num w:numId="51">
    <w:abstractNumId w:val="48"/>
  </w:num>
  <w:num w:numId="52">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42C"/>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B4173-A718-425F-8325-7D53E4BD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21113</Words>
  <Characters>120347</Characters>
  <Application>Microsoft Office Word</Application>
  <DocSecurity>0</DocSecurity>
  <Lines>1002</Lines>
  <Paragraphs>282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141178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3</cp:revision>
  <dcterms:created xsi:type="dcterms:W3CDTF">2021-05-21T07:19:00Z</dcterms:created>
  <dcterms:modified xsi:type="dcterms:W3CDTF">2021-05-21T07:23:00Z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