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2D6E61" w14:textId="4E0AB496"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lang w:eastAsia="zh-CN"/>
              </w:rPr>
            </w:pPr>
            <w:r>
              <w:rPr>
                <w:rFonts w:eastAsia="DengXian"/>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1A3ECBA3" w14:textId="5789B34C" w:rsidR="00A32691" w:rsidRPr="00A32691" w:rsidRDefault="00A32691" w:rsidP="00E17250">
            <w:pPr>
              <w:tabs>
                <w:tab w:val="left" w:pos="551"/>
              </w:tabs>
              <w:rPr>
                <w:rFonts w:eastAsia="游明朝" w:hint="eastAsia"/>
                <w:lang w:eastAsia="ja-JP"/>
              </w:rPr>
            </w:pPr>
            <w:r>
              <w:rPr>
                <w:rFonts w:eastAsia="游明朝" w:hint="eastAsia"/>
                <w:lang w:eastAsia="ja-JP"/>
              </w:rPr>
              <w:t>Y</w:t>
            </w:r>
          </w:p>
        </w:tc>
        <w:tc>
          <w:tcPr>
            <w:tcW w:w="6780" w:type="dxa"/>
          </w:tcPr>
          <w:p w14:paraId="7616E276" w14:textId="77777777" w:rsidR="00A32691" w:rsidRPr="00FE4006" w:rsidRDefault="00A32691" w:rsidP="00E17250"/>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in an early release. The legacy initial DL BWP is enough to serve the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5F4D0FD6"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lastRenderedPageBreak/>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lastRenderedPageBreak/>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游明朝"/>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游明朝"/>
                <w:lang w:eastAsia="ja-JP"/>
              </w:rPr>
            </w:pPr>
            <w:r>
              <w:rPr>
                <w:rFonts w:eastAsia="DengXian"/>
                <w:lang w:eastAsia="zh-CN"/>
              </w:rPr>
              <w:t>Y</w:t>
            </w:r>
          </w:p>
        </w:tc>
        <w:tc>
          <w:tcPr>
            <w:tcW w:w="6780" w:type="dxa"/>
          </w:tcPr>
          <w:p w14:paraId="2F191BB7" w14:textId="77777777" w:rsidR="00B37769" w:rsidRDefault="00B37769" w:rsidP="00B37769">
            <w:pPr>
              <w:rPr>
                <w:rFonts w:eastAsia="游明朝"/>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游明朝"/>
                <w:lang w:eastAsia="ja-JP"/>
              </w:rPr>
            </w:pPr>
            <w:r>
              <w:rPr>
                <w:rFonts w:eastAsia="游明朝"/>
                <w:lang w:eastAsia="ja-JP"/>
              </w:rPr>
              <w:t>We can agree with the main bullet, but not the FFS.</w:t>
            </w:r>
          </w:p>
          <w:p w14:paraId="20D973C8" w14:textId="3653E70B"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the RedCap U</w:t>
            </w:r>
            <w:r w:rsidR="00452639">
              <w:rPr>
                <w:rFonts w:eastAsia="游明朝"/>
                <w:lang w:eastAsia="ja-JP"/>
              </w:rPr>
              <w:t>e</w:t>
            </w:r>
            <w:r>
              <w:rPr>
                <w:rFonts w:eastAsia="游明朝"/>
                <w:lang w:eastAsia="ja-JP"/>
              </w:rPr>
              <w:t>s use legacy MIB-configured CORESET#0, the RedCap U</w:t>
            </w:r>
            <w:r w:rsidR="00452639">
              <w:rPr>
                <w:rFonts w:eastAsia="游明朝"/>
                <w:lang w:eastAsia="ja-JP"/>
              </w:rPr>
              <w:t>e</w:t>
            </w:r>
            <w:r>
              <w:rPr>
                <w:rFonts w:eastAsia="游明朝"/>
                <w:lang w:eastAsia="ja-JP"/>
              </w:rPr>
              <w:t>s have same behaviour with legacy U</w:t>
            </w:r>
            <w:r w:rsidR="00452639">
              <w:rPr>
                <w:rFonts w:eastAsia="游明朝"/>
                <w:lang w:eastAsia="ja-JP"/>
              </w:rPr>
              <w:t>e</w:t>
            </w:r>
            <w:r>
              <w:rPr>
                <w:rFonts w:eastAsia="游明朝"/>
                <w:lang w:eastAsia="ja-JP"/>
              </w:rPr>
              <w:t>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The separate initial DL BWP for RedCap U</w:t>
            </w:r>
            <w:r w:rsidR="00452639">
              <w:rPr>
                <w:rFonts w:eastAsia="游明朝"/>
                <w:lang w:eastAsia="ja-JP"/>
              </w:rPr>
              <w:t>e</w:t>
            </w:r>
            <w:r w:rsidR="002D2B1C">
              <w:rPr>
                <w:rFonts w:eastAsia="游明朝"/>
                <w:lang w:eastAsia="ja-JP"/>
              </w:rPr>
              <w:t xml:space="preserve">s, if configured (and contain legacy CORESET#0), is used only after initial access </w:t>
            </w:r>
          </w:p>
          <w:p w14:paraId="76C67D04" w14:textId="096B7D45" w:rsidR="00B858CB" w:rsidRDefault="00B858CB" w:rsidP="00B37769">
            <w:pPr>
              <w:rPr>
                <w:rFonts w:eastAsia="游明朝"/>
                <w:lang w:eastAsia="ja-JP"/>
              </w:rPr>
            </w:pPr>
            <w:r>
              <w:rPr>
                <w:rFonts w:eastAsia="游明朝"/>
                <w:lang w:eastAsia="ja-JP"/>
              </w:rPr>
              <w:t>If separate initial DL BWP is configured for RedCap U</w:t>
            </w:r>
            <w:r w:rsidR="00452639">
              <w:rPr>
                <w:rFonts w:eastAsia="游明朝"/>
                <w:lang w:eastAsia="ja-JP"/>
              </w:rPr>
              <w:t>e</w:t>
            </w:r>
            <w:r>
              <w:rPr>
                <w:rFonts w:eastAsia="游明朝"/>
                <w:lang w:eastAsia="ja-JP"/>
              </w:rPr>
              <w:t xml:space="preserve">s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w:t>
            </w:r>
            <w:r>
              <w:lastRenderedPageBreak/>
              <w:t xml:space="preserve">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lastRenderedPageBreak/>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游明朝" w:hint="eastAsia"/>
                <w:lang w:eastAsia="ja-JP"/>
              </w:rPr>
            </w:pPr>
            <w:r>
              <w:rPr>
                <w:rFonts w:eastAsia="游明朝" w:hint="eastAsia"/>
                <w:lang w:eastAsia="ja-JP"/>
              </w:rPr>
              <w:lastRenderedPageBreak/>
              <w:t>P</w:t>
            </w:r>
            <w:r>
              <w:rPr>
                <w:rFonts w:eastAsia="游明朝"/>
                <w:lang w:eastAsia="ja-JP"/>
              </w:rPr>
              <w:t>anasonic</w:t>
            </w:r>
          </w:p>
        </w:tc>
        <w:tc>
          <w:tcPr>
            <w:tcW w:w="1372" w:type="dxa"/>
          </w:tcPr>
          <w:p w14:paraId="3282E463" w14:textId="782DA26D" w:rsidR="00A32691" w:rsidRPr="00A32691" w:rsidRDefault="00A32691" w:rsidP="00E17250">
            <w:pPr>
              <w:tabs>
                <w:tab w:val="left" w:pos="551"/>
              </w:tabs>
              <w:rPr>
                <w:rFonts w:eastAsia="游明朝" w:hint="eastAsia"/>
                <w:lang w:eastAsia="ja-JP"/>
              </w:rPr>
            </w:pPr>
            <w:r>
              <w:rPr>
                <w:rFonts w:eastAsia="游明朝" w:hint="eastAsia"/>
                <w:lang w:eastAsia="ja-JP"/>
              </w:rPr>
              <w:t>Y</w:t>
            </w:r>
          </w:p>
        </w:tc>
        <w:tc>
          <w:tcPr>
            <w:tcW w:w="6780" w:type="dxa"/>
          </w:tcPr>
          <w:p w14:paraId="6280781D" w14:textId="77777777" w:rsidR="00A32691" w:rsidRDefault="00A32691" w:rsidP="0029571B">
            <w:pPr>
              <w:rPr>
                <w:rFonts w:eastAsiaTheme="minorEastAsia"/>
                <w:lang w:eastAsia="zh-CN"/>
              </w:rPr>
            </w:pP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w:t>
            </w:r>
            <w:r>
              <w:rPr>
                <w:rFonts w:eastAsia="游明朝"/>
                <w:lang w:eastAsia="ja-JP"/>
              </w:rPr>
              <w:t>c</w:t>
            </w:r>
          </w:p>
        </w:tc>
        <w:tc>
          <w:tcPr>
            <w:tcW w:w="8155" w:type="dxa"/>
          </w:tcPr>
          <w:p w14:paraId="07FFCA3D" w14:textId="051DB2C6"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lastRenderedPageBreak/>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lastRenderedPageBreak/>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游明朝"/>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游明朝"/>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lang w:eastAsia="zh-CN"/>
              </w:rPr>
            </w:pPr>
            <w:r>
              <w:rPr>
                <w:rFonts w:eastAsia="DengXian"/>
                <w:lang w:eastAsia="zh-CN"/>
              </w:rPr>
              <w:t>FUTUREWEI3</w:t>
            </w:r>
          </w:p>
        </w:tc>
        <w:tc>
          <w:tcPr>
            <w:tcW w:w="1372" w:type="dxa"/>
          </w:tcPr>
          <w:p w14:paraId="42BAB0AE" w14:textId="4690E8B0" w:rsidR="0029571B" w:rsidRDefault="0029571B" w:rsidP="00E17250">
            <w:pPr>
              <w:tabs>
                <w:tab w:val="left" w:pos="551"/>
              </w:tabs>
              <w:rPr>
                <w:rFonts w:eastAsia="DengXian"/>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4D48F098" w14:textId="3D815542" w:rsidR="00AB3FB5" w:rsidRPr="00AB3FB5" w:rsidRDefault="00AB3FB5" w:rsidP="00E17250">
            <w:pPr>
              <w:tabs>
                <w:tab w:val="left" w:pos="551"/>
              </w:tabs>
              <w:rPr>
                <w:rFonts w:eastAsia="游明朝" w:hint="eastAsia"/>
                <w:lang w:eastAsia="ja-JP"/>
              </w:rPr>
            </w:pPr>
            <w:r>
              <w:rPr>
                <w:rFonts w:eastAsia="游明朝" w:hint="eastAsia"/>
                <w:lang w:eastAsia="ja-JP"/>
              </w:rPr>
              <w:t>Y</w:t>
            </w:r>
          </w:p>
        </w:tc>
        <w:tc>
          <w:tcPr>
            <w:tcW w:w="6780" w:type="dxa"/>
          </w:tcPr>
          <w:p w14:paraId="0242D662" w14:textId="77777777" w:rsidR="00AB3FB5" w:rsidRPr="009B4295" w:rsidRDefault="00AB3FB5" w:rsidP="00E17250">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lastRenderedPageBreak/>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游明朝"/>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游明朝"/>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lastRenderedPageBreak/>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28231B7B" w14:textId="7B0C837D" w:rsidR="00AB3FB5" w:rsidRPr="00AB3FB5" w:rsidRDefault="00AB3FB5" w:rsidP="00E17250">
            <w:pPr>
              <w:tabs>
                <w:tab w:val="left" w:pos="551"/>
              </w:tabs>
              <w:rPr>
                <w:rFonts w:eastAsia="游明朝" w:hint="eastAsia"/>
                <w:lang w:eastAsia="ja-JP"/>
              </w:rPr>
            </w:pPr>
            <w:r>
              <w:rPr>
                <w:rFonts w:eastAsia="游明朝"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w:t>
            </w:r>
            <w:r w:rsidR="00452639">
              <w:rPr>
                <w:rFonts w:eastAsia="DengXian"/>
                <w:lang w:eastAsia="zh-CN"/>
              </w:rPr>
              <w:t>e</w:t>
            </w:r>
            <w:r w:rsidR="00B7291D">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52009240"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 xml:space="preserve"> caused by 1 Rx RedCap </w:t>
            </w:r>
            <w:r w:rsidR="00B7291D">
              <w:rPr>
                <w:rFonts w:eastAsia="SimSun"/>
                <w:lang w:eastAsia="zh-CN"/>
              </w:rPr>
              <w:t>U</w:t>
            </w:r>
            <w:r w:rsidR="00452639">
              <w:rPr>
                <w:rFonts w:eastAsia="SimSun"/>
                <w:lang w:eastAsia="zh-CN"/>
              </w:rPr>
              <w:t>e</w:t>
            </w:r>
            <w:r w:rsidR="00B7291D">
              <w:rPr>
                <w:rFonts w:eastAsia="SimSun"/>
                <w:lang w:eastAsia="zh-CN"/>
              </w:rPr>
              <w:t>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221FD6A4"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85CC205"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If not (i.e. </w:t>
            </w:r>
            <w:r>
              <w:rPr>
                <w:rFonts w:eastAsia="游明朝"/>
                <w:lang w:eastAsia="ja-JP"/>
              </w:rPr>
              <w:lastRenderedPageBreak/>
              <w:t>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lastRenderedPageBreak/>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lastRenderedPageBreak/>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3B068AD3"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游明朝"/>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游明朝"/>
                <w:lang w:eastAsia="ja-JP"/>
              </w:rPr>
            </w:pPr>
            <w:r>
              <w:rPr>
                <w:lang w:eastAsia="ko-KR"/>
              </w:rPr>
              <w:t>Y</w:t>
            </w:r>
          </w:p>
        </w:tc>
        <w:tc>
          <w:tcPr>
            <w:tcW w:w="6780" w:type="dxa"/>
          </w:tcPr>
          <w:p w14:paraId="0FD5CC4D" w14:textId="13B27EDD"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lastRenderedPageBreak/>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380A8E3B" w:rsidR="00F4687A" w:rsidRPr="00FE4006" w:rsidRDefault="00F4687A" w:rsidP="00FE4006">
            <w:r>
              <w:rPr>
                <w:rFonts w:eastAsia="游明朝"/>
                <w:lang w:eastAsia="ja-JP"/>
              </w:rPr>
              <w:t>No impact on the flexibility of initial DL BWP for non-RedCap U</w:t>
            </w:r>
            <w:r w:rsidR="00452639">
              <w:rPr>
                <w:rFonts w:eastAsia="游明朝"/>
                <w:lang w:eastAsia="ja-JP"/>
              </w:rPr>
              <w:t>e</w:t>
            </w:r>
            <w:r>
              <w:rPr>
                <w:rFonts w:eastAsia="游明朝"/>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w:t>
            </w:r>
            <w:r w:rsidR="00452639">
              <w:rPr>
                <w:rFonts w:eastAsia="DengXian"/>
                <w:lang w:eastAsia="zh-CN"/>
              </w:rPr>
              <w:t>e</w:t>
            </w:r>
            <w:r>
              <w:rPr>
                <w:rFonts w:eastAsia="DengXian"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lastRenderedPageBreak/>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游明朝"/>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游明朝"/>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 xml:space="preserve">s. Also, as pointed out by </w:t>
            </w:r>
            <w:r w:rsidRPr="00FE7973">
              <w:lastRenderedPageBreak/>
              <w:t>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lastRenderedPageBreak/>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w:t>
            </w:r>
            <w:r w:rsidR="009425C1">
              <w:rPr>
                <w:sz w:val="20"/>
                <w:szCs w:val="22"/>
              </w:rPr>
              <w:lastRenderedPageBreak/>
              <w:t xml:space="preserve">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lastRenderedPageBreak/>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lastRenderedPageBreak/>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w:t>
            </w:r>
            <w:r w:rsidRPr="00C23E20">
              <w:rPr>
                <w:b/>
                <w:sz w:val="20"/>
                <w:szCs w:val="20"/>
                <w:lang w:val="en-GB"/>
              </w:rPr>
              <w:lastRenderedPageBreak/>
              <w:t xml:space="preserve">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游明朝"/>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游明朝"/>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lastRenderedPageBreak/>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lastRenderedPageBreak/>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游明朝" w:hint="eastAsia"/>
                <w:lang w:eastAsia="ja-JP"/>
              </w:rPr>
            </w:pPr>
            <w:r>
              <w:rPr>
                <w:rFonts w:eastAsia="游明朝" w:hint="eastAsia"/>
                <w:lang w:eastAsia="ja-JP"/>
              </w:rPr>
              <w:t>P</w:t>
            </w:r>
            <w:r>
              <w:rPr>
                <w:rFonts w:eastAsia="游明朝"/>
                <w:lang w:eastAsia="ja-JP"/>
              </w:rPr>
              <w:t>anasonic</w:t>
            </w:r>
          </w:p>
        </w:tc>
        <w:tc>
          <w:tcPr>
            <w:tcW w:w="1405" w:type="dxa"/>
          </w:tcPr>
          <w:p w14:paraId="2CCFD2E2" w14:textId="649134E5" w:rsidR="00AB3FB5" w:rsidRPr="00AB3FB5" w:rsidRDefault="00AB3FB5" w:rsidP="00E17250">
            <w:pPr>
              <w:tabs>
                <w:tab w:val="left" w:pos="551"/>
              </w:tabs>
              <w:rPr>
                <w:rFonts w:eastAsia="游明朝" w:hint="eastAsia"/>
                <w:lang w:eastAsia="ja-JP"/>
              </w:rPr>
            </w:pPr>
            <w:r>
              <w:rPr>
                <w:rFonts w:eastAsia="游明朝" w:hint="eastAsia"/>
                <w:lang w:eastAsia="ja-JP"/>
              </w:rPr>
              <w:t>Y</w:t>
            </w:r>
          </w:p>
        </w:tc>
        <w:tc>
          <w:tcPr>
            <w:tcW w:w="6748" w:type="dxa"/>
          </w:tcPr>
          <w:p w14:paraId="3BD9E4DE" w14:textId="77777777" w:rsidR="00AB3FB5" w:rsidRDefault="00AB3FB5" w:rsidP="00E17250">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can be a way for the purpose of offloading as well as differentiation of RedCap vs. non_RedCap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lastRenderedPageBreak/>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lastRenderedPageBreak/>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lastRenderedPageBreak/>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lastRenderedPageBreak/>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lastRenderedPageBreak/>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游明朝"/>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2E6D4F1E" w14:textId="070AB6AD" w:rsidR="00AB3FB5" w:rsidRPr="00AB3FB5" w:rsidRDefault="00AB3FB5" w:rsidP="00E17250">
            <w:pPr>
              <w:tabs>
                <w:tab w:val="left" w:pos="551"/>
              </w:tabs>
              <w:rPr>
                <w:rFonts w:eastAsia="游明朝" w:hint="eastAsia"/>
                <w:lang w:eastAsia="ja-JP"/>
              </w:rPr>
            </w:pPr>
            <w:r>
              <w:rPr>
                <w:rFonts w:eastAsia="游明朝" w:hint="eastAsia"/>
                <w:lang w:eastAsia="ja-JP"/>
              </w:rPr>
              <w:t>Y</w:t>
            </w:r>
          </w:p>
        </w:tc>
        <w:tc>
          <w:tcPr>
            <w:tcW w:w="6780" w:type="dxa"/>
          </w:tcPr>
          <w:p w14:paraId="32810BE3" w14:textId="77777777" w:rsidR="00AB3FB5" w:rsidRDefault="00AB3FB5" w:rsidP="00E17250"/>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lastRenderedPageBreak/>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w:t>
            </w:r>
            <w:r w:rsidR="00BE1646">
              <w:lastRenderedPageBreak/>
              <w:t>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lastRenderedPageBreak/>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lastRenderedPageBreak/>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2" w:author="ZTE" w:date="2021-05-19T14:21:00Z">
              <w:r>
                <w:rPr>
                  <w:rFonts w:eastAsia="SimSun"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lastRenderedPageBreak/>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w:t>
            </w:r>
            <w:r w:rsidR="00452639">
              <w:rPr>
                <w:rFonts w:eastAsia="SimSun"/>
                <w:lang w:eastAsia="zh-CN"/>
              </w:rPr>
              <w:t>e</w:t>
            </w:r>
            <w:r>
              <w:rPr>
                <w:rFonts w:eastAsia="SimSun"/>
                <w:lang w:eastAsia="zh-CN"/>
              </w:rPr>
              <w:t>s is sufficient for RedCap U</w:t>
            </w:r>
            <w:r w:rsidR="00452639">
              <w:rPr>
                <w:rFonts w:eastAsia="SimSun"/>
                <w:lang w:eastAsia="zh-CN"/>
              </w:rPr>
              <w:t>e</w:t>
            </w:r>
            <w:r>
              <w:rPr>
                <w:rFonts w:eastAsia="SimSun"/>
                <w:lang w:eastAsia="zh-CN"/>
              </w:rPr>
              <w:t>s.</w:t>
            </w:r>
            <w:ins w:id="23" w:author="ZTE" w:date="2021-05-19T14:21:00Z">
              <w:r>
                <w:rPr>
                  <w:rFonts w:eastAsia="SimSun"/>
                  <w:lang w:val="en-US" w:eastAsia="zh-CN"/>
                </w:rPr>
                <w:t xml:space="preserve"> </w:t>
              </w:r>
            </w:ins>
          </w:p>
          <w:p w14:paraId="0135019F" w14:textId="22B06894" w:rsidR="00DE33AF" w:rsidRDefault="00DE33AF" w:rsidP="00DE33AF">
            <w:pPr>
              <w:rPr>
                <w:rFonts w:eastAsia="DengXian"/>
                <w:lang w:eastAsia="zh-CN"/>
              </w:rPr>
            </w:pPr>
            <w:r>
              <w:t>Fast BWP switching is a higher capability beyond legacy NR U</w:t>
            </w:r>
            <w:r w:rsidR="00452639">
              <w:t>e</w:t>
            </w:r>
            <w:r>
              <w:t xml:space="preserv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lastRenderedPageBreak/>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hint="eastAsia"/>
                <w:lang w:eastAsia="zh-CN"/>
              </w:rPr>
            </w:pPr>
            <w:r>
              <w:rPr>
                <w:lang w:eastAsia="ko-KR"/>
              </w:rPr>
              <w:t>Panasoni</w:t>
            </w:r>
            <w:r>
              <w:rPr>
                <w:lang w:eastAsia="ko-KR"/>
              </w:rPr>
              <w:t>c</w:t>
            </w:r>
          </w:p>
        </w:tc>
        <w:tc>
          <w:tcPr>
            <w:tcW w:w="1372" w:type="dxa"/>
          </w:tcPr>
          <w:p w14:paraId="28C9FCD1" w14:textId="552F1D0F" w:rsidR="00AB3FB5" w:rsidRDefault="00AB3FB5" w:rsidP="00AB3FB5">
            <w:pPr>
              <w:tabs>
                <w:tab w:val="left" w:pos="551"/>
              </w:tabs>
              <w:rPr>
                <w:rFonts w:eastAsiaTheme="minorEastAsia" w:hint="eastAsia"/>
                <w:lang w:eastAsia="zh-CN"/>
              </w:rPr>
            </w:pPr>
            <w:r>
              <w:rPr>
                <w:rFonts w:eastAsia="游明朝" w:hint="eastAsia"/>
                <w:lang w:eastAsia="ja-JP"/>
              </w:rPr>
              <w:t>Y</w:t>
            </w:r>
            <w:r>
              <w:rPr>
                <w:rFonts w:eastAsia="游明朝"/>
                <w:lang w:eastAsia="ja-JP"/>
              </w:rPr>
              <w:t xml:space="preserve"> with addition</w:t>
            </w:r>
          </w:p>
        </w:tc>
        <w:tc>
          <w:tcPr>
            <w:tcW w:w="6780" w:type="dxa"/>
          </w:tcPr>
          <w:p w14:paraId="0B7A9E19" w14:textId="68B209B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hint="eastAsia"/>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lastRenderedPageBreak/>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122D5E"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122D5E"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122D5E"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122D5E"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122D5E"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085815F0" w14:textId="77777777" w:rsidR="008372F6" w:rsidRPr="008372F6" w:rsidRDefault="00122D5E"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122D5E"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122D5E"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122D5E"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122D5E"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122D5E"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122D5E"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122D5E"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122D5E"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122D5E"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122D5E"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122D5E"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122D5E"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122D5E"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122D5E"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122D5E"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122D5E"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122D5E"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122D5E"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122D5E"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122D5E"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122D5E"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122D5E"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122D5E"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122D5E"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122D5E"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122D5E"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122D5E"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122D5E"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122D5E"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122D5E"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94B79" w14:textId="77777777" w:rsidR="00BA5C92" w:rsidRDefault="00BA5C92" w:rsidP="00581A60">
      <w:pPr>
        <w:spacing w:after="0"/>
      </w:pPr>
      <w:r>
        <w:separator/>
      </w:r>
    </w:p>
  </w:endnote>
  <w:endnote w:type="continuationSeparator" w:id="0">
    <w:p w14:paraId="37F7C495" w14:textId="77777777" w:rsidR="00BA5C92" w:rsidRDefault="00BA5C92" w:rsidP="00581A60">
      <w:pPr>
        <w:spacing w:after="0"/>
      </w:pPr>
      <w:r>
        <w:continuationSeparator/>
      </w:r>
    </w:p>
  </w:endnote>
  <w:endnote w:type="continuationNotice" w:id="1">
    <w:p w14:paraId="472C6C8D" w14:textId="77777777" w:rsidR="00BA5C92" w:rsidRDefault="00BA5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E8C23" w14:textId="77777777" w:rsidR="00BA5C92" w:rsidRDefault="00BA5C92" w:rsidP="00581A60">
      <w:pPr>
        <w:spacing w:after="0"/>
      </w:pPr>
      <w:r>
        <w:separator/>
      </w:r>
    </w:p>
  </w:footnote>
  <w:footnote w:type="continuationSeparator" w:id="0">
    <w:p w14:paraId="45B21753" w14:textId="77777777" w:rsidR="00BA5C92" w:rsidRDefault="00BA5C92" w:rsidP="00581A60">
      <w:pPr>
        <w:spacing w:after="0"/>
      </w:pPr>
      <w:r>
        <w:continuationSeparator/>
      </w:r>
    </w:p>
  </w:footnote>
  <w:footnote w:type="continuationNotice" w:id="1">
    <w:p w14:paraId="124C4756" w14:textId="77777777" w:rsidR="00BA5C92" w:rsidRDefault="00BA5C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0"/>
  </w:num>
  <w:num w:numId="4">
    <w:abstractNumId w:val="44"/>
  </w:num>
  <w:num w:numId="5">
    <w:abstractNumId w:val="19"/>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1"/>
  </w:num>
  <w:num w:numId="16">
    <w:abstractNumId w:val="37"/>
  </w:num>
  <w:num w:numId="17">
    <w:abstractNumId w:val="31"/>
  </w:num>
  <w:num w:numId="18">
    <w:abstractNumId w:val="26"/>
  </w:num>
  <w:num w:numId="19">
    <w:abstractNumId w:val="32"/>
  </w:num>
  <w:num w:numId="20">
    <w:abstractNumId w:val="7"/>
  </w:num>
  <w:num w:numId="21">
    <w:abstractNumId w:val="16"/>
  </w:num>
  <w:num w:numId="22">
    <w:abstractNumId w:val="47"/>
  </w:num>
  <w:num w:numId="23">
    <w:abstractNumId w:val="18"/>
  </w:num>
  <w:num w:numId="24">
    <w:abstractNumId w:val="15"/>
  </w:num>
  <w:num w:numId="25">
    <w:abstractNumId w:val="5"/>
  </w:num>
  <w:num w:numId="26">
    <w:abstractNumId w:val="4"/>
  </w:num>
  <w:num w:numId="27">
    <w:abstractNumId w:val="3"/>
  </w:num>
  <w:num w:numId="28">
    <w:abstractNumId w:val="21"/>
  </w:num>
  <w:num w:numId="29">
    <w:abstractNumId w:val="12"/>
  </w:num>
  <w:num w:numId="30">
    <w:abstractNumId w:val="40"/>
  </w:num>
  <w:num w:numId="31">
    <w:abstractNumId w:val="46"/>
  </w:num>
  <w:num w:numId="32">
    <w:abstractNumId w:val="33"/>
  </w:num>
  <w:num w:numId="33">
    <w:abstractNumId w:val="13"/>
  </w:num>
  <w:num w:numId="34">
    <w:abstractNumId w:val="39"/>
  </w:num>
  <w:num w:numId="35">
    <w:abstractNumId w:val="9"/>
  </w:num>
  <w:num w:numId="36">
    <w:abstractNumId w:val="25"/>
  </w:num>
  <w:num w:numId="37">
    <w:abstractNumId w:val="1"/>
  </w:num>
  <w:num w:numId="38">
    <w:abstractNumId w:val="45"/>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8"/>
  </w:num>
  <w:num w:numId="43">
    <w:abstractNumId w:val="14"/>
  </w:num>
  <w:num w:numId="44">
    <w:abstractNumId w:val="43"/>
  </w:num>
  <w:num w:numId="45">
    <w:abstractNumId w:val="34"/>
  </w:num>
  <w:num w:numId="46">
    <w:abstractNumId w:val="6"/>
  </w:num>
  <w:num w:numId="47">
    <w:abstractNumId w:val="20"/>
  </w:num>
  <w:num w:numId="48">
    <w:abstractNumId w:val="42"/>
  </w:num>
  <w:num w:numId="49">
    <w:abstractNumId w:val="36"/>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71322-5641-48B2-84E5-779DCB17774B}">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20266</Words>
  <Characters>115518</Characters>
  <Application>Microsoft Office Word</Application>
  <DocSecurity>0</DocSecurity>
  <Lines>962</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135513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11</cp:revision>
  <dcterms:created xsi:type="dcterms:W3CDTF">2021-05-21T03:17:00Z</dcterms:created>
  <dcterms:modified xsi:type="dcterms:W3CDTF">2021-05-21T05:12:00Z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