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xml:space="preserve">, preferable before the start of the GTW session, </w:t>
      </w:r>
      <w:proofErr w:type="gramStart"/>
      <w:r w:rsidR="000A1416">
        <w:rPr>
          <w:rFonts w:ascii="Times New Roman" w:hAnsi="Times New Roman" w:cs="Times New Roman"/>
          <w:color w:val="FF0000"/>
          <w:sz w:val="20"/>
          <w:szCs w:val="20"/>
          <w:lang w:val="en-US"/>
        </w:rPr>
        <w:t>i.e.</w:t>
      </w:r>
      <w:proofErr w:type="gramEnd"/>
      <w:r w:rsidR="000A1416">
        <w:rPr>
          <w:rFonts w:ascii="Times New Roman" w:hAnsi="Times New Roman" w:cs="Times New Roman"/>
          <w:color w:val="FF0000"/>
          <w:sz w:val="20"/>
          <w:szCs w:val="20"/>
          <w:lang w:val="en-US"/>
        </w:rPr>
        <w:t xml:space="preserv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w:t>
      </w:r>
      <w:proofErr w:type="gramStart"/>
      <w:r w:rsidRPr="00053CC2">
        <w:rPr>
          <w:rFonts w:ascii="Times New Roman" w:hAnsi="Times New Roman" w:cs="Times New Roman"/>
          <w:color w:val="FF0000"/>
          <w:sz w:val="20"/>
          <w:szCs w:val="20"/>
          <w:lang w:val="en-US"/>
        </w:rPr>
        <w:t>i.e.</w:t>
      </w:r>
      <w:proofErr w:type="gramEnd"/>
      <w:r w:rsidRPr="00053CC2">
        <w:rPr>
          <w:rFonts w:ascii="Times New Roman" w:hAnsi="Times New Roman" w:cs="Times New Roman"/>
          <w:color w:val="FF0000"/>
          <w:sz w:val="20"/>
          <w:szCs w:val="20"/>
          <w:lang w:val="en-US"/>
        </w:rPr>
        <w:t xml:space="preserv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等线"/>
                <w:lang w:eastAsia="zh-CN"/>
              </w:rPr>
            </w:pPr>
            <w:r>
              <w:rPr>
                <w:rFonts w:eastAsia="等线"/>
                <w:lang w:eastAsia="zh-CN"/>
              </w:rPr>
              <w:t>Nokia, NSB</w:t>
            </w:r>
          </w:p>
        </w:tc>
        <w:tc>
          <w:tcPr>
            <w:tcW w:w="1372" w:type="dxa"/>
          </w:tcPr>
          <w:p w14:paraId="3F4D9C0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等线"/>
                <w:lang w:eastAsia="zh-CN"/>
              </w:rPr>
            </w:pPr>
            <w:r>
              <w:rPr>
                <w:rFonts w:eastAsia="等线"/>
                <w:lang w:eastAsia="zh-CN"/>
              </w:rPr>
              <w:t>Ericsson</w:t>
            </w:r>
          </w:p>
        </w:tc>
        <w:tc>
          <w:tcPr>
            <w:tcW w:w="1372" w:type="dxa"/>
          </w:tcPr>
          <w:p w14:paraId="352DA716" w14:textId="4ECB300A" w:rsidR="00B377EE" w:rsidRDefault="00B377EE" w:rsidP="008F517B">
            <w:pPr>
              <w:tabs>
                <w:tab w:val="left" w:pos="551"/>
              </w:tabs>
              <w:rPr>
                <w:rFonts w:eastAsia="等线"/>
                <w:lang w:eastAsia="zh-CN"/>
              </w:rPr>
            </w:pPr>
            <w:r>
              <w:rPr>
                <w:rFonts w:eastAsia="等线"/>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等线"/>
                <w:lang w:eastAsia="zh-CN"/>
              </w:rPr>
            </w:pPr>
            <w:r>
              <w:rPr>
                <w:rFonts w:eastAsia="等线"/>
                <w:lang w:eastAsia="zh-CN"/>
              </w:rPr>
              <w:t>FUTUREWEI2</w:t>
            </w:r>
          </w:p>
        </w:tc>
        <w:tc>
          <w:tcPr>
            <w:tcW w:w="1372" w:type="dxa"/>
          </w:tcPr>
          <w:p w14:paraId="434EDBB5" w14:textId="324086EC" w:rsidR="009B4295" w:rsidRDefault="009B4295" w:rsidP="008F517B">
            <w:pPr>
              <w:tabs>
                <w:tab w:val="left" w:pos="551"/>
              </w:tabs>
              <w:rPr>
                <w:rFonts w:eastAsia="等线"/>
                <w:lang w:eastAsia="zh-CN"/>
              </w:rPr>
            </w:pPr>
            <w:r>
              <w:rPr>
                <w:rFonts w:eastAsia="等线"/>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等线"/>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等线"/>
                <w:lang w:eastAsia="zh-CN"/>
              </w:rPr>
            </w:pPr>
            <w:r>
              <w:rPr>
                <w:rFonts w:eastAsia="等线"/>
                <w:lang w:eastAsia="zh-CN"/>
              </w:rPr>
              <w:t>Intel</w:t>
            </w:r>
          </w:p>
        </w:tc>
        <w:tc>
          <w:tcPr>
            <w:tcW w:w="1372" w:type="dxa"/>
          </w:tcPr>
          <w:p w14:paraId="7A169ED3" w14:textId="4F18E506" w:rsidR="00C86835" w:rsidRDefault="007B186C" w:rsidP="008F517B">
            <w:pPr>
              <w:tabs>
                <w:tab w:val="left" w:pos="551"/>
              </w:tabs>
              <w:rPr>
                <w:rFonts w:eastAsia="等线"/>
                <w:lang w:eastAsia="zh-CN"/>
              </w:rPr>
            </w:pPr>
            <w:r>
              <w:rPr>
                <w:rFonts w:eastAsia="等线"/>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等线"/>
                <w:lang w:eastAsia="zh-CN"/>
              </w:rPr>
            </w:pPr>
            <w:r>
              <w:rPr>
                <w:rFonts w:eastAsia="等线"/>
                <w:lang w:eastAsia="zh-CN"/>
              </w:rPr>
              <w:t>Qualcomm</w:t>
            </w:r>
          </w:p>
        </w:tc>
        <w:tc>
          <w:tcPr>
            <w:tcW w:w="1372" w:type="dxa"/>
          </w:tcPr>
          <w:p w14:paraId="0154EEA9" w14:textId="65873D4E" w:rsidR="005B1CED" w:rsidRDefault="005B1CED" w:rsidP="008F517B">
            <w:pPr>
              <w:tabs>
                <w:tab w:val="left" w:pos="551"/>
              </w:tabs>
              <w:rPr>
                <w:rFonts w:eastAsia="等线"/>
                <w:lang w:eastAsia="zh-CN"/>
              </w:rPr>
            </w:pPr>
            <w:r>
              <w:rPr>
                <w:rFonts w:eastAsia="等线"/>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等线"/>
                <w:lang w:eastAsia="zh-CN"/>
              </w:rPr>
            </w:pPr>
            <w:r>
              <w:rPr>
                <w:rFonts w:eastAsia="等线"/>
                <w:lang w:eastAsia="zh-CN"/>
              </w:rPr>
              <w:lastRenderedPageBreak/>
              <w:t>Ericsson</w:t>
            </w:r>
          </w:p>
        </w:tc>
        <w:tc>
          <w:tcPr>
            <w:tcW w:w="1372" w:type="dxa"/>
          </w:tcPr>
          <w:p w14:paraId="07AB92A2"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等线"/>
                <w:lang w:eastAsia="zh-CN"/>
              </w:rPr>
            </w:pPr>
            <w:r>
              <w:rPr>
                <w:rFonts w:eastAsia="等线"/>
                <w:lang w:eastAsia="zh-CN"/>
              </w:rPr>
              <w:t>vivo</w:t>
            </w:r>
          </w:p>
        </w:tc>
        <w:tc>
          <w:tcPr>
            <w:tcW w:w="1372" w:type="dxa"/>
          </w:tcPr>
          <w:p w14:paraId="7AAE5CCC"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29D6693F" w14:textId="730659AB" w:rsidR="00452639" w:rsidRDefault="00452639" w:rsidP="00E17250">
            <w:pPr>
              <w:tabs>
                <w:tab w:val="left" w:pos="551"/>
              </w:tabs>
              <w:rPr>
                <w:rFonts w:eastAsia="等线" w:hint="eastAsia"/>
                <w:lang w:eastAsia="zh-CN"/>
              </w:rPr>
            </w:pPr>
            <w:r>
              <w:rPr>
                <w:rFonts w:eastAsia="等线" w:hint="eastAsia"/>
                <w:lang w:eastAsia="zh-CN"/>
              </w:rPr>
              <w:t>Y</w:t>
            </w:r>
          </w:p>
        </w:tc>
        <w:tc>
          <w:tcPr>
            <w:tcW w:w="6780" w:type="dxa"/>
          </w:tcPr>
          <w:p w14:paraId="219064F0" w14:textId="77777777" w:rsidR="00452639" w:rsidRPr="00FE4006" w:rsidRDefault="00452639" w:rsidP="00E17250"/>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proofErr w:type="spellStart"/>
      <w:r w:rsidR="00B7291D">
        <w:t>U</w:t>
      </w:r>
      <w:r w:rsidR="00452639">
        <w:t>e</w:t>
      </w:r>
      <w:r w:rsidR="00B7291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sidR="00B7291D">
        <w:rPr>
          <w:rFonts w:eastAsiaTheme="minorEastAsia"/>
        </w:rPr>
        <w:t>U</w:t>
      </w:r>
      <w:r w:rsidR="00452639">
        <w:rPr>
          <w:rFonts w:eastAsiaTheme="minorEastAsia"/>
        </w:rPr>
        <w:t>e</w:t>
      </w:r>
      <w:r w:rsidR="00B7291D">
        <w:rPr>
          <w:rFonts w:eastAsiaTheme="minorEastAsia"/>
        </w:rPr>
        <w:t>s</w:t>
      </w:r>
      <w:proofErr w:type="spellEnd"/>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w:t>
            </w:r>
            <w:proofErr w:type="gramStart"/>
            <w:r>
              <w:t>i.e.</w:t>
            </w:r>
            <w:proofErr w:type="gramEnd"/>
            <w:r>
              <w:t xml:space="preserv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a7"/>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0858109C"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6285A1B8"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proofErr w:type="spellStart"/>
            <w:r w:rsidR="00B7291D">
              <w:rPr>
                <w:rFonts w:eastAsia="等线"/>
                <w:color w:val="000000" w:themeColor="text1"/>
                <w:lang w:eastAsia="zh-CN"/>
              </w:rPr>
              <w:t>U</w:t>
            </w:r>
            <w:r w:rsidR="00452639">
              <w:rPr>
                <w:rFonts w:eastAsia="等线"/>
                <w:color w:val="000000" w:themeColor="text1"/>
                <w:lang w:eastAsia="zh-CN"/>
              </w:rPr>
              <w:t>e</w:t>
            </w:r>
            <w:r w:rsidR="00B7291D">
              <w:rPr>
                <w:rFonts w:eastAsia="等线"/>
                <w:color w:val="000000" w:themeColor="text1"/>
                <w:lang w:eastAsia="zh-CN"/>
              </w:rPr>
              <w:t>s</w:t>
            </w:r>
            <w:proofErr w:type="spellEnd"/>
            <w:r w:rsidRPr="00C86455">
              <w:rPr>
                <w:rFonts w:eastAsia="等线"/>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DF3F23F"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proofErr w:type="spellStart"/>
            <w:r w:rsidR="00B7291D">
              <w:rPr>
                <w:rFonts w:eastAsia="等线" w:hint="eastAsia"/>
                <w:lang w:eastAsia="zh-CN"/>
              </w:rPr>
              <w:t>U</w:t>
            </w:r>
            <w:r w:rsidR="00452639">
              <w:rPr>
                <w:rFonts w:eastAsia="等线"/>
                <w:lang w:eastAsia="zh-CN"/>
              </w:rPr>
              <w:t>e</w:t>
            </w:r>
            <w:r w:rsidR="00B7291D">
              <w:rPr>
                <w:rFonts w:eastAsia="等线" w:hint="eastAsia"/>
                <w:lang w:eastAsia="zh-CN"/>
              </w:rPr>
              <w:t>s</w:t>
            </w:r>
            <w:proofErr w:type="spellEnd"/>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proofErr w:type="spellStart"/>
            <w:r w:rsidR="00B7291D">
              <w:rPr>
                <w:rFonts w:eastAsia="等线" w:hint="eastAsia"/>
                <w:lang w:eastAsia="zh-CN"/>
              </w:rPr>
              <w:t>U</w:t>
            </w:r>
            <w:r w:rsidR="00452639">
              <w:rPr>
                <w:rFonts w:eastAsia="等线"/>
                <w:lang w:eastAsia="zh-CN"/>
              </w:rPr>
              <w:t>e</w:t>
            </w:r>
            <w:r w:rsidR="00B7291D">
              <w:rPr>
                <w:rFonts w:eastAsia="等线" w:hint="eastAsia"/>
                <w:lang w:eastAsia="zh-CN"/>
              </w:rPr>
              <w:t>s</w:t>
            </w:r>
            <w:proofErr w:type="spellEnd"/>
            <w:r>
              <w:rPr>
                <w:rFonts w:eastAsia="等线"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517B66C2"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lastRenderedPageBreak/>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a7"/>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a7"/>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5F4D0FD6"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is configured separately from the non-redcap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lastRenderedPageBreak/>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w:t>
            </w:r>
            <w:proofErr w:type="gramStart"/>
            <w:r>
              <w:rPr>
                <w:rFonts w:eastAsia="等线"/>
                <w:lang w:eastAsia="zh-CN"/>
              </w:rPr>
              <w:t>So ,</w:t>
            </w:r>
            <w:proofErr w:type="gramEnd"/>
            <w:r>
              <w:rPr>
                <w:rFonts w:eastAsia="等线"/>
                <w:lang w:eastAsia="zh-CN"/>
              </w:rPr>
              <w:t xml:space="preserve"> no need to put FFS there. </w:t>
            </w:r>
          </w:p>
          <w:p w14:paraId="0738721B"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FCF408A" w14:textId="12B2C790"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5CEBC99E" w14:textId="77777777" w:rsidR="00E65CA7" w:rsidRPr="00CD7BED" w:rsidRDefault="00E65CA7" w:rsidP="00B858CB">
            <w:pPr>
              <w:rPr>
                <w:rFonts w:eastAsia="等线"/>
                <w:lang w:eastAsia="zh-CN"/>
              </w:rPr>
            </w:pPr>
            <w:r>
              <w:rPr>
                <w:rFonts w:eastAsia="等线" w:hint="eastAsia"/>
                <w:lang w:eastAsia="zh-CN"/>
              </w:rPr>
              <w:lastRenderedPageBreak/>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proofErr w:type="spellStart"/>
            <w:r w:rsidRPr="006242FE">
              <w:rPr>
                <w:rFonts w:eastAsiaTheme="minorEastAsia" w:hint="eastAsia"/>
                <w:lang w:eastAsia="zh-CN"/>
              </w:rPr>
              <w:lastRenderedPageBreak/>
              <w:t>S</w:t>
            </w:r>
            <w:r w:rsidRPr="006242FE">
              <w:rPr>
                <w:rFonts w:eastAsiaTheme="minorEastAsia"/>
                <w:lang w:eastAsia="zh-CN"/>
              </w:rPr>
              <w:t>preadtrum</w:t>
            </w:r>
            <w:proofErr w:type="spellEnd"/>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3653E70B"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have same behaviour with legacy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proofErr w:type="spellStart"/>
            <w:r w:rsidR="002D2B1C">
              <w:rPr>
                <w:rFonts w:eastAsia="Yu Mincho"/>
                <w:lang w:eastAsia="ja-JP"/>
              </w:rPr>
              <w:t>U</w:t>
            </w:r>
            <w:r w:rsidR="00452639">
              <w:rPr>
                <w:rFonts w:eastAsia="Yu Mincho"/>
                <w:lang w:eastAsia="ja-JP"/>
              </w:rPr>
              <w:t>e</w:t>
            </w:r>
            <w:r w:rsidR="002D2B1C">
              <w:rPr>
                <w:rFonts w:eastAsia="Yu Mincho"/>
                <w:lang w:eastAsia="ja-JP"/>
              </w:rPr>
              <w:t>s</w:t>
            </w:r>
            <w:proofErr w:type="spellEnd"/>
            <w:r w:rsidR="002D2B1C">
              <w:rPr>
                <w:rFonts w:eastAsia="Yu Mincho"/>
                <w:lang w:eastAsia="ja-JP"/>
              </w:rPr>
              <w:t xml:space="preserve">, if configured (and contain legacy CORESET#0), is used only after initial access </w:t>
            </w:r>
          </w:p>
          <w:p w14:paraId="76C67D04" w14:textId="096B7D45"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73888AA" w14:textId="63DB3788"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等线"/>
                <w:lang w:eastAsia="zh-CN"/>
              </w:rPr>
            </w:pPr>
            <w:r>
              <w:rPr>
                <w:rFonts w:eastAsia="等线"/>
                <w:lang w:eastAsia="zh-CN"/>
              </w:rPr>
              <w:t>Nokia, NSB</w:t>
            </w:r>
          </w:p>
        </w:tc>
        <w:tc>
          <w:tcPr>
            <w:tcW w:w="1372" w:type="dxa"/>
          </w:tcPr>
          <w:p w14:paraId="6207EBE3" w14:textId="77777777" w:rsidR="008F517B" w:rsidRDefault="008F517B" w:rsidP="008F517B">
            <w:pPr>
              <w:tabs>
                <w:tab w:val="left" w:pos="551"/>
              </w:tabs>
              <w:rPr>
                <w:rFonts w:eastAsia="等线"/>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w:t>
            </w:r>
            <w:r>
              <w:lastRenderedPageBreak/>
              <w:t xml:space="preserve">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lastRenderedPageBreak/>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a7"/>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proofErr w:type="spellStart"/>
            <w:r w:rsidR="00D95897">
              <w:t>U</w:t>
            </w:r>
            <w:r w:rsidR="00452639">
              <w:t>e</w:t>
            </w:r>
            <w:r w:rsidR="00D95897">
              <w:t>s</w:t>
            </w:r>
            <w:proofErr w:type="spellEnd"/>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 xml:space="preserve">We can live with FL3 proposal. However, a clarification is preferred regarding when the initial DL BWP for </w:t>
            </w:r>
            <w:proofErr w:type="spellStart"/>
            <w:r>
              <w:t>RedCap</w:t>
            </w:r>
            <w:proofErr w:type="spellEnd"/>
            <w:r>
              <w:t xml:space="preserve"> </w:t>
            </w:r>
            <w:proofErr w:type="spellStart"/>
            <w:r>
              <w:t>U</w:t>
            </w:r>
            <w:r w:rsidR="00452639">
              <w:t>e</w:t>
            </w:r>
            <w:r>
              <w:t>s</w:t>
            </w:r>
            <w:proofErr w:type="spellEnd"/>
            <w:r>
              <w:t xml:space="preserve">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a7"/>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a7"/>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C05611" w:rsidRDefault="00046DCD" w:rsidP="00E17250">
            <w:pPr>
              <w:rPr>
                <w:rFonts w:eastAsiaTheme="minorEastAsia"/>
                <w:u w:val="single"/>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bl>
    <w:p w14:paraId="08581118" w14:textId="08F1C5F6" w:rsidR="004A12DC" w:rsidRPr="00046DCD"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a7"/>
        <w:numPr>
          <w:ilvl w:val="0"/>
          <w:numId w:val="7"/>
        </w:numPr>
        <w:rPr>
          <w:rFonts w:eastAsia="Times New Roman"/>
          <w:b/>
          <w:sz w:val="20"/>
          <w:szCs w:val="20"/>
        </w:rPr>
      </w:pPr>
      <w:r>
        <w:rPr>
          <w:rFonts w:eastAsia="Times New Roman"/>
          <w:b/>
          <w:sz w:val="20"/>
          <w:szCs w:val="20"/>
        </w:rPr>
        <w:lastRenderedPageBreak/>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E66400">
              <w:t>U</w:t>
            </w:r>
            <w:r w:rsidR="00452639">
              <w:t>e</w:t>
            </w:r>
            <w:r w:rsidR="00E66400">
              <w:t>s</w:t>
            </w:r>
            <w:proofErr w:type="spellEnd"/>
            <w:r w:rsidR="00E66400">
              <w:t xml:space="preserve">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 xml:space="preserve">If no separate initial DL BWP is configured for </w:t>
            </w:r>
            <w:proofErr w:type="spellStart"/>
            <w:r>
              <w:t>RedCap</w:t>
            </w:r>
            <w:proofErr w:type="spellEnd"/>
            <w:r>
              <w:t xml:space="preserve"> </w:t>
            </w:r>
            <w:proofErr w:type="spellStart"/>
            <w:r>
              <w:t>U</w:t>
            </w:r>
            <w:r w:rsidR="00452639">
              <w:t>e</w:t>
            </w:r>
            <w:r>
              <w:t>s</w:t>
            </w:r>
            <w:proofErr w:type="spellEnd"/>
            <w:r>
              <w:t xml:space="preserve">, the </w:t>
            </w:r>
            <w:proofErr w:type="spellStart"/>
            <w:r>
              <w:t>RedCap</w:t>
            </w:r>
            <w:proofErr w:type="spellEnd"/>
            <w:r>
              <w:t xml:space="preserve"> UE follows the legacy procedure.</w:t>
            </w:r>
          </w:p>
          <w:p w14:paraId="1693E391" w14:textId="417964BB" w:rsidR="009C254F" w:rsidRPr="00107018" w:rsidRDefault="009C254F" w:rsidP="009C254F">
            <w:r>
              <w:t xml:space="preserve">If a separate initial DL BWP is configured for </w:t>
            </w:r>
            <w:proofErr w:type="spellStart"/>
            <w:r>
              <w:t>RedCap</w:t>
            </w:r>
            <w:proofErr w:type="spellEnd"/>
            <w:r>
              <w:t xml:space="preserve"> </w:t>
            </w:r>
            <w:proofErr w:type="spellStart"/>
            <w:r>
              <w:t>U</w:t>
            </w:r>
            <w:r w:rsidR="00452639">
              <w:t>e</w:t>
            </w:r>
            <w:r>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 xml:space="preserve">The bandwidth and frequency location of the initial DL BWP for </w:t>
            </w:r>
            <w:proofErr w:type="spellStart"/>
            <w:r w:rsidRPr="001046DA">
              <w:t>RedCap</w:t>
            </w:r>
            <w:proofErr w:type="spellEnd"/>
            <w:r w:rsidRPr="001046DA">
              <w:t xml:space="preserve"> </w:t>
            </w:r>
            <w:proofErr w:type="spellStart"/>
            <w:r w:rsidRPr="001046DA">
              <w:t>U</w:t>
            </w:r>
            <w:r w:rsidR="00452639" w:rsidRPr="001046DA">
              <w:t>e</w:t>
            </w:r>
            <w:r w:rsidRPr="001046DA">
              <w:t>s</w:t>
            </w:r>
            <w:proofErr w:type="spellEnd"/>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 xml:space="preserve">And it is our understanding that such separate initial DL BWP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should be applicable for IDLE/INACTIVE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w:t>
            </w:r>
            <w:proofErr w:type="spellStart"/>
            <w:r>
              <w:t>gNB</w:t>
            </w:r>
            <w:proofErr w:type="spellEnd"/>
            <w:r>
              <w:t xml:space="preserve">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 xml:space="preserve">is natural that </w:t>
            </w:r>
            <w:proofErr w:type="spellStart"/>
            <w:r w:rsidRPr="00FE4006">
              <w:t>gNB</w:t>
            </w:r>
            <w:proofErr w:type="spellEnd"/>
            <w:r w:rsidRPr="00FE4006">
              <w:t xml:space="preserve"> should configure the initial DL BWP no wider than the </w:t>
            </w:r>
            <w:proofErr w:type="spellStart"/>
            <w:r w:rsidRPr="00FE4006">
              <w:t>RedCap</w:t>
            </w:r>
            <w:proofErr w:type="spellEnd"/>
            <w:r w:rsidRPr="00FE4006">
              <w:t xml:space="preserve"> UE bandwidth.</w:t>
            </w:r>
          </w:p>
          <w:p w14:paraId="08581143" w14:textId="77777777" w:rsidR="00FE4006" w:rsidRPr="00FE4006" w:rsidRDefault="00FE4006" w:rsidP="00FE4006">
            <w:r w:rsidRPr="00FE4006">
              <w:t xml:space="preserve">After the effective time of RRC reconfiguration, it is natural that </w:t>
            </w:r>
            <w:proofErr w:type="spellStart"/>
            <w:r w:rsidRPr="00FE4006">
              <w:t>gNB</w:t>
            </w:r>
            <w:proofErr w:type="spellEnd"/>
            <w:r w:rsidRPr="00FE4006">
              <w:t xml:space="preserve"> should configure the BWP (including the initial DL BWP) no wider than the </w:t>
            </w:r>
            <w:proofErr w:type="spellStart"/>
            <w:r w:rsidRPr="00FE4006">
              <w:t>RedCap</w:t>
            </w:r>
            <w:proofErr w:type="spellEnd"/>
            <w:r w:rsidRPr="00FE4006">
              <w:t xml:space="preserve">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w:t>
            </w:r>
            <w:proofErr w:type="gramStart"/>
            <w:r w:rsidRPr="00FE4006">
              <w:t>The</w:t>
            </w:r>
            <w:proofErr w:type="gramEnd"/>
            <w:r w:rsidRPr="00FE4006">
              <w:t xml:space="preserv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It is natural.</w:t>
            </w:r>
          </w:p>
          <w:p w14:paraId="08581147" w14:textId="77777777" w:rsidR="00FE4006" w:rsidRPr="00FE4006" w:rsidRDefault="00FE4006" w:rsidP="00FE4006">
            <w:r w:rsidRPr="00FE4006">
              <w:t>Regarding BWP#0 configuration option 2, the current network (</w:t>
            </w:r>
            <w:proofErr w:type="gramStart"/>
            <w:r w:rsidRPr="00FE4006">
              <w:t>e.g.</w:t>
            </w:r>
            <w:proofErr w:type="gramEnd"/>
            <w:r w:rsidRPr="00FE4006">
              <w:t xml:space="preserve"> single BWP mentioned by some companies) has to be updated not only for the initial DL BWP but also the initial UL BWP (even the shared initial BWP). Even if RF-retuning is supported, </w:t>
            </w:r>
            <w:proofErr w:type="spellStart"/>
            <w:r w:rsidRPr="00FE4006">
              <w:t>gNB</w:t>
            </w:r>
            <w:proofErr w:type="spellEnd"/>
            <w:r w:rsidRPr="00FE4006">
              <w:t xml:space="preserve">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lastRenderedPageBreak/>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w:t>
            </w:r>
            <w:proofErr w:type="spellStart"/>
            <w:r w:rsidR="009427D5" w:rsidRPr="00B54A9F">
              <w:rPr>
                <w:b/>
                <w:sz w:val="20"/>
                <w:szCs w:val="22"/>
                <w:lang w:val="en-GB"/>
              </w:rPr>
              <w:t>RedCap</w:t>
            </w:r>
            <w:proofErr w:type="spellEnd"/>
            <w:r w:rsidR="009427D5" w:rsidRPr="00B54A9F">
              <w:rPr>
                <w:b/>
                <w:sz w:val="20"/>
                <w:szCs w:val="22"/>
                <w:lang w:val="en-GB"/>
              </w:rPr>
              <w:t xml:space="preserve"> UE is not expected to operate with an initial DL BWP wider than the maximum </w:t>
            </w:r>
            <w:proofErr w:type="spellStart"/>
            <w:r w:rsidR="009427D5" w:rsidRPr="00B54A9F">
              <w:rPr>
                <w:b/>
                <w:sz w:val="20"/>
                <w:szCs w:val="22"/>
                <w:lang w:val="en-GB"/>
              </w:rPr>
              <w:t>RedCap</w:t>
            </w:r>
            <w:proofErr w:type="spellEnd"/>
            <w:r w:rsidR="009427D5" w:rsidRPr="00B54A9F">
              <w:rPr>
                <w:b/>
                <w:sz w:val="20"/>
                <w:szCs w:val="22"/>
                <w:lang w:val="en-GB"/>
              </w:rPr>
              <w:t xml:space="preserve">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proofErr w:type="spellStart"/>
            <w:r w:rsidRPr="006242FE">
              <w:rPr>
                <w:rFonts w:eastAsiaTheme="minorEastAsia"/>
                <w:lang w:eastAsia="zh-CN"/>
              </w:rPr>
              <w:t>Spreadtrum</w:t>
            </w:r>
            <w:proofErr w:type="spellEnd"/>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等线"/>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等线"/>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AE90E3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等线"/>
                <w:lang w:eastAsia="zh-CN"/>
              </w:rPr>
            </w:pPr>
            <w:r>
              <w:rPr>
                <w:rFonts w:eastAsia="等线"/>
                <w:lang w:eastAsia="zh-CN"/>
              </w:rPr>
              <w:t>Ericsson</w:t>
            </w:r>
          </w:p>
        </w:tc>
        <w:tc>
          <w:tcPr>
            <w:tcW w:w="1372" w:type="dxa"/>
          </w:tcPr>
          <w:p w14:paraId="603B6A6A" w14:textId="564BCED2" w:rsidR="00B377EE" w:rsidRDefault="00B377EE" w:rsidP="00970C74">
            <w:pPr>
              <w:tabs>
                <w:tab w:val="left" w:pos="551"/>
              </w:tabs>
              <w:rPr>
                <w:rFonts w:eastAsia="等线"/>
                <w:lang w:eastAsia="zh-CN"/>
              </w:rPr>
            </w:pPr>
            <w:r>
              <w:rPr>
                <w:rFonts w:eastAsia="等线"/>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等线"/>
                <w:lang w:eastAsia="zh-CN"/>
              </w:rPr>
            </w:pPr>
            <w:r>
              <w:rPr>
                <w:rFonts w:eastAsia="等线"/>
                <w:lang w:eastAsia="zh-CN"/>
              </w:rPr>
              <w:t>FUTUREWEI2</w:t>
            </w:r>
          </w:p>
        </w:tc>
        <w:tc>
          <w:tcPr>
            <w:tcW w:w="1372" w:type="dxa"/>
          </w:tcPr>
          <w:p w14:paraId="7A39C035" w14:textId="6415F816" w:rsidR="009B4295" w:rsidRDefault="009B4295" w:rsidP="009B4295">
            <w:pPr>
              <w:tabs>
                <w:tab w:val="left" w:pos="551"/>
              </w:tabs>
              <w:rPr>
                <w:rFonts w:eastAsia="等线"/>
                <w:lang w:eastAsia="zh-CN"/>
              </w:rPr>
            </w:pPr>
            <w:r w:rsidRPr="009B4295">
              <w:rPr>
                <w:rFonts w:eastAsia="等线"/>
                <w:lang w:eastAsia="zh-CN"/>
              </w:rPr>
              <w:t>Y</w:t>
            </w:r>
          </w:p>
        </w:tc>
        <w:tc>
          <w:tcPr>
            <w:tcW w:w="6780" w:type="dxa"/>
          </w:tcPr>
          <w:p w14:paraId="148FB5CE" w14:textId="39DB5D60" w:rsidR="009B4295" w:rsidRPr="00107018" w:rsidRDefault="009B4295" w:rsidP="009B4295">
            <w:r w:rsidRPr="009B4295">
              <w:rPr>
                <w:rFonts w:eastAsia="等线"/>
                <w:lang w:eastAsia="zh-CN"/>
              </w:rPr>
              <w:t>Similar observation about option 1 (it was a working assumption in last meeting</w:t>
            </w:r>
            <w:r>
              <w:rPr>
                <w:rFonts w:eastAsia="等线"/>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等线"/>
                <w:lang w:eastAsia="zh-CN"/>
              </w:rPr>
            </w:pPr>
            <w:r>
              <w:rPr>
                <w:lang w:eastAsia="ko-KR"/>
              </w:rPr>
              <w:lastRenderedPageBreak/>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a7"/>
              <w:numPr>
                <w:ilvl w:val="0"/>
                <w:numId w:val="7"/>
              </w:numPr>
              <w:rPr>
                <w:rFonts w:eastAsia="等线"/>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a7"/>
              <w:numPr>
                <w:ilvl w:val="0"/>
                <w:numId w:val="7"/>
              </w:numPr>
              <w:rPr>
                <w:rFonts w:eastAsia="等线"/>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等线"/>
                <w:lang w:eastAsia="zh-CN"/>
              </w:rPr>
            </w:pPr>
            <w:r>
              <w:rPr>
                <w:rFonts w:eastAsia="等线"/>
                <w:lang w:eastAsia="zh-CN"/>
              </w:rPr>
              <w:t>Intel</w:t>
            </w:r>
          </w:p>
        </w:tc>
        <w:tc>
          <w:tcPr>
            <w:tcW w:w="1372" w:type="dxa"/>
          </w:tcPr>
          <w:p w14:paraId="42A45A9E" w14:textId="3E2F2436" w:rsidR="00DA6A2E" w:rsidRPr="009B4295" w:rsidRDefault="00BA5525" w:rsidP="009B4295">
            <w:pPr>
              <w:tabs>
                <w:tab w:val="left" w:pos="551"/>
              </w:tabs>
              <w:rPr>
                <w:rFonts w:eastAsia="等线"/>
                <w:lang w:eastAsia="zh-CN"/>
              </w:rPr>
            </w:pPr>
            <w:r>
              <w:rPr>
                <w:rFonts w:eastAsia="等线"/>
                <w:lang w:eastAsia="zh-CN"/>
              </w:rPr>
              <w:t>Y</w:t>
            </w:r>
          </w:p>
        </w:tc>
        <w:tc>
          <w:tcPr>
            <w:tcW w:w="6780" w:type="dxa"/>
          </w:tcPr>
          <w:p w14:paraId="36352E00" w14:textId="77777777" w:rsidR="00DA6A2E" w:rsidRPr="009B4295" w:rsidRDefault="00DA6A2E" w:rsidP="009B4295">
            <w:pPr>
              <w:rPr>
                <w:rFonts w:eastAsia="等线"/>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等线"/>
                <w:lang w:eastAsia="zh-CN"/>
              </w:rPr>
            </w:pPr>
            <w:r>
              <w:rPr>
                <w:rFonts w:eastAsia="等线"/>
                <w:lang w:eastAsia="zh-CN"/>
              </w:rPr>
              <w:t>Qualcomm</w:t>
            </w:r>
          </w:p>
        </w:tc>
        <w:tc>
          <w:tcPr>
            <w:tcW w:w="1372" w:type="dxa"/>
          </w:tcPr>
          <w:p w14:paraId="390D1436" w14:textId="231CD01E" w:rsidR="007945C1" w:rsidRDefault="007945C1" w:rsidP="009B4295">
            <w:pPr>
              <w:tabs>
                <w:tab w:val="left" w:pos="551"/>
              </w:tabs>
              <w:rPr>
                <w:rFonts w:eastAsia="等线"/>
                <w:lang w:eastAsia="zh-CN"/>
              </w:rPr>
            </w:pPr>
            <w:r>
              <w:rPr>
                <w:rFonts w:eastAsia="等线"/>
                <w:lang w:eastAsia="zh-CN"/>
              </w:rPr>
              <w:t>Y</w:t>
            </w:r>
          </w:p>
        </w:tc>
        <w:tc>
          <w:tcPr>
            <w:tcW w:w="6780" w:type="dxa"/>
          </w:tcPr>
          <w:p w14:paraId="45CD39F4" w14:textId="77777777" w:rsidR="007945C1" w:rsidRPr="009B4295" w:rsidRDefault="007945C1" w:rsidP="009B4295">
            <w:pPr>
              <w:rPr>
                <w:rFonts w:eastAsia="等线"/>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等线"/>
                <w:lang w:eastAsia="zh-CN"/>
              </w:rPr>
            </w:pPr>
            <w:r>
              <w:rPr>
                <w:rFonts w:eastAsia="等线"/>
                <w:lang w:eastAsia="zh-CN"/>
              </w:rPr>
              <w:t>Ericsson</w:t>
            </w:r>
          </w:p>
        </w:tc>
        <w:tc>
          <w:tcPr>
            <w:tcW w:w="1372" w:type="dxa"/>
          </w:tcPr>
          <w:p w14:paraId="3CA50507"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21BEC207" w14:textId="77777777" w:rsidR="009C254F" w:rsidRPr="009B4295" w:rsidRDefault="009C254F" w:rsidP="00A74664">
            <w:pPr>
              <w:rPr>
                <w:rFonts w:eastAsia="等线"/>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等线"/>
                <w:lang w:eastAsia="zh-CN"/>
              </w:rPr>
            </w:pPr>
            <w:r>
              <w:rPr>
                <w:rFonts w:eastAsia="等线" w:hint="eastAsia"/>
                <w:lang w:eastAsia="zh-CN"/>
              </w:rPr>
              <w:t>v</w:t>
            </w:r>
            <w:r>
              <w:rPr>
                <w:rFonts w:eastAsia="等线"/>
                <w:lang w:eastAsia="zh-CN"/>
              </w:rPr>
              <w:t>ivo</w:t>
            </w:r>
          </w:p>
        </w:tc>
        <w:tc>
          <w:tcPr>
            <w:tcW w:w="1372" w:type="dxa"/>
          </w:tcPr>
          <w:p w14:paraId="70857659"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4B1A1CA2" w14:textId="77777777" w:rsidR="00046DCD" w:rsidRPr="009B4295" w:rsidRDefault="00046DCD" w:rsidP="00E17250">
            <w:pPr>
              <w:rPr>
                <w:rFonts w:eastAsia="等线"/>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等线" w:hint="eastAsia"/>
                <w:lang w:eastAsia="zh-CN"/>
              </w:rPr>
            </w:pPr>
            <w:r>
              <w:rPr>
                <w:rFonts w:eastAsia="等线" w:hint="eastAsia"/>
                <w:lang w:eastAsia="zh-CN"/>
              </w:rPr>
              <w:t>C</w:t>
            </w:r>
            <w:r>
              <w:rPr>
                <w:rFonts w:eastAsia="等线"/>
                <w:lang w:eastAsia="zh-CN"/>
              </w:rPr>
              <w:t xml:space="preserve">hina </w:t>
            </w:r>
            <w:r w:rsidRPr="00452639">
              <w:rPr>
                <w:rFonts w:eastAsia="等线"/>
                <w:lang w:eastAsia="zh-CN"/>
              </w:rPr>
              <w:t>Telecom</w:t>
            </w:r>
          </w:p>
        </w:tc>
        <w:tc>
          <w:tcPr>
            <w:tcW w:w="1372" w:type="dxa"/>
          </w:tcPr>
          <w:p w14:paraId="51B03C61" w14:textId="125B79F6" w:rsidR="00452639" w:rsidRDefault="00452639" w:rsidP="00E17250">
            <w:pPr>
              <w:tabs>
                <w:tab w:val="left" w:pos="551"/>
              </w:tabs>
              <w:rPr>
                <w:rFonts w:eastAsia="等线" w:hint="eastAsia"/>
                <w:lang w:eastAsia="zh-CN"/>
              </w:rPr>
            </w:pPr>
            <w:r>
              <w:rPr>
                <w:rFonts w:eastAsia="等线" w:hint="eastAsia"/>
                <w:lang w:eastAsia="zh-CN"/>
              </w:rPr>
              <w:t>Y</w:t>
            </w:r>
          </w:p>
        </w:tc>
        <w:tc>
          <w:tcPr>
            <w:tcW w:w="6780" w:type="dxa"/>
          </w:tcPr>
          <w:p w14:paraId="71093A3D" w14:textId="77777777" w:rsidR="00452639" w:rsidRPr="009B4295" w:rsidRDefault="00452639" w:rsidP="00E17250">
            <w:pPr>
              <w:rPr>
                <w:rFonts w:eastAsia="等线"/>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w:t>
            </w:r>
            <w:proofErr w:type="gramStart"/>
            <w:r>
              <w:rPr>
                <w:rFonts w:eastAsia="等线"/>
                <w:lang w:eastAsia="zh-CN"/>
              </w:rPr>
              <w:t>issue,</w:t>
            </w:r>
            <w:proofErr w:type="gramEnd"/>
            <w:r>
              <w:rPr>
                <w:rFonts w:eastAsia="等线"/>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EF74203"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UEs</w:t>
            </w:r>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5FDAB2D0" w:rsidR="006D4649" w:rsidRDefault="006D4649" w:rsidP="0026648F">
            <w:pPr>
              <w:rPr>
                <w:rFonts w:eastAsia="等线"/>
                <w:lang w:eastAsia="zh-CN"/>
              </w:rPr>
            </w:pPr>
            <w:r>
              <w:t xml:space="preserve">Initial DL BWP/CORESET#0 for </w:t>
            </w:r>
            <w:proofErr w:type="spellStart"/>
            <w:r>
              <w:t>RedCap</w:t>
            </w:r>
            <w:proofErr w:type="spellEnd"/>
            <w:r>
              <w:t xml:space="preserve"> </w:t>
            </w:r>
            <w:r w:rsidR="00B7291D">
              <w:t>UEs</w:t>
            </w:r>
            <w:r>
              <w:t xml:space="preserve"> is used during initial access (</w:t>
            </w:r>
            <w:proofErr w:type="gramStart"/>
            <w:r>
              <w:t>e.g.</w:t>
            </w:r>
            <w:proofErr w:type="gramEnd"/>
            <w:r>
              <w:t xml:space="preserve"> 24RB). In Option 2, a </w:t>
            </w:r>
            <w:proofErr w:type="spellStart"/>
            <w:r>
              <w:t>gNB</w:t>
            </w:r>
            <w:proofErr w:type="spellEnd"/>
            <w:r>
              <w:t xml:space="preserve"> may configure Initial DL BWP by SIB1 (</w:t>
            </w:r>
            <w:proofErr w:type="gramStart"/>
            <w:r>
              <w:t>e.g.</w:t>
            </w:r>
            <w:proofErr w:type="gramEnd"/>
            <w:r>
              <w:t xml:space="preserve"> 51 RB) for </w:t>
            </w:r>
            <w:proofErr w:type="spellStart"/>
            <w:r>
              <w:t>RedCap</w:t>
            </w:r>
            <w:proofErr w:type="spellEnd"/>
            <w:r>
              <w:t xml:space="preserve">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this </w:t>
            </w:r>
            <w:r>
              <w:rPr>
                <w:rFonts w:eastAsia="Times New Roman"/>
                <w:b/>
                <w:bCs/>
              </w:rPr>
              <w:lastRenderedPageBreak/>
              <w:t xml:space="preserve">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D2558A0"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w:t>
            </w:r>
            <w:proofErr w:type="gramStart"/>
            <w:r>
              <w:rPr>
                <w:bCs/>
              </w:rPr>
              <w:t>understanding</w:t>
            </w:r>
            <w:proofErr w:type="gramEnd"/>
            <w:r>
              <w:rPr>
                <w:bCs/>
              </w:rPr>
              <w:t xml:space="preserve">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 xml:space="preserve">UEs,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hint="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hint="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bl>
    <w:p w14:paraId="65D5EECF" w14:textId="77777777" w:rsidR="00B97342" w:rsidRPr="00046DCD" w:rsidRDefault="00B97342"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lastRenderedPageBreak/>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3964932C"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B7291D">
        <w:rPr>
          <w:szCs w:val="22"/>
        </w:rPr>
        <w:t>U</w:t>
      </w:r>
      <w:r w:rsidR="00452639">
        <w:rPr>
          <w:szCs w:val="22"/>
        </w:rPr>
        <w:t>e</w:t>
      </w:r>
      <w:r w:rsidR="00B7291D">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52009240"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B7291D">
              <w:rPr>
                <w:rFonts w:eastAsia="宋体"/>
                <w:lang w:eastAsia="zh-CN"/>
              </w:rPr>
              <w:t>U</w:t>
            </w:r>
            <w:r w:rsidR="00452639">
              <w:rPr>
                <w:rFonts w:eastAsia="宋体"/>
                <w:lang w:eastAsia="zh-CN"/>
              </w:rPr>
              <w:t>e</w:t>
            </w:r>
            <w:r w:rsidR="00B7291D">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B7291D">
              <w:rPr>
                <w:rFonts w:eastAsia="宋体"/>
                <w:lang w:eastAsia="zh-CN"/>
              </w:rPr>
              <w:t>U</w:t>
            </w:r>
            <w:r w:rsidR="00452639">
              <w:rPr>
                <w:rFonts w:eastAsia="宋体"/>
                <w:lang w:eastAsia="zh-CN"/>
              </w:rPr>
              <w:t>e</w:t>
            </w:r>
            <w:r w:rsidR="00B7291D">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03BE2D15"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5DFD2FE"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w:t>
            </w:r>
          </w:p>
          <w:p w14:paraId="08581249" w14:textId="440D3EA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B7291D">
              <w:rPr>
                <w:b/>
                <w:szCs w:val="22"/>
                <w:highlight w:val="yellow"/>
              </w:rPr>
              <w:t>U</w:t>
            </w:r>
            <w:r w:rsidR="00452639">
              <w:rPr>
                <w:b/>
                <w:szCs w:val="22"/>
                <w:highlight w:val="yellow"/>
              </w:rPr>
              <w:t>e</w:t>
            </w:r>
            <w:r w:rsidR="00B7291D">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B7291D">
              <w:rPr>
                <w:b/>
                <w:szCs w:val="22"/>
              </w:rPr>
              <w:t>U</w:t>
            </w:r>
            <w:r w:rsidR="00452639">
              <w:rPr>
                <w:b/>
                <w:szCs w:val="22"/>
              </w:rPr>
              <w:t>e</w:t>
            </w:r>
            <w:r w:rsidR="00B7291D">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221FD6A4"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rsidR="00B7291D">
              <w:t>U</w:t>
            </w:r>
            <w:r w:rsidR="00452639">
              <w:t>e</w:t>
            </w:r>
            <w:r w:rsidR="00B7291D">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85CC205"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t>
            </w:r>
            <w:proofErr w:type="gramStart"/>
            <w:r>
              <w:rPr>
                <w:rFonts w:eastAsia="等线" w:hint="eastAsia"/>
                <w:lang w:eastAsia="zh-CN"/>
              </w:rPr>
              <w:t>e.g.</w:t>
            </w:r>
            <w:proofErr w:type="gramEnd"/>
            <w:r>
              <w:rPr>
                <w:rFonts w:eastAsia="等线"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0858126A" w14:textId="77777777" w:rsidR="005F1AD6" w:rsidRDefault="005F1AD6" w:rsidP="005F1AD6">
            <w:r>
              <w:lastRenderedPageBreak/>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B7291D">
              <w:t>U</w:t>
            </w:r>
            <w:r w:rsidR="00452639">
              <w:t>e</w:t>
            </w:r>
            <w:r w:rsidR="00B7291D">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a7"/>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lastRenderedPageBreak/>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3B068AD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proofErr w:type="spellEnd"/>
            <w:r w:rsidRPr="00B94F61">
              <w:rPr>
                <w:rFonts w:eastAsiaTheme="minorEastAsia"/>
                <w:lang w:eastAsia="zh-CN"/>
              </w:rPr>
              <w:t xml:space="preserve">. </w:t>
            </w:r>
          </w:p>
          <w:p w14:paraId="0858129E" w14:textId="2821DA93"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a7"/>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023A0625"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070A6820"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35494D5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282E60"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0E7C3C94" w14:textId="45EC8D58"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234C9428" w14:textId="65F01E81" w:rsidR="00357C83" w:rsidRPr="00357C83" w:rsidRDefault="00357C83" w:rsidP="00E47EC2">
            <w:pPr>
              <w:pStyle w:val="a7"/>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a7"/>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等线"/>
                <w:lang w:eastAsia="zh-CN"/>
              </w:rPr>
            </w:pPr>
            <w:r>
              <w:rPr>
                <w:rFonts w:eastAsia="等线"/>
                <w:lang w:eastAsia="zh-CN"/>
              </w:rPr>
              <w:t>Nokia, NSB</w:t>
            </w:r>
          </w:p>
        </w:tc>
        <w:tc>
          <w:tcPr>
            <w:tcW w:w="1372" w:type="dxa"/>
          </w:tcPr>
          <w:p w14:paraId="585E6055" w14:textId="77777777" w:rsidR="00CE1656" w:rsidRDefault="00CE1656" w:rsidP="00970C74">
            <w:pPr>
              <w:tabs>
                <w:tab w:val="left" w:pos="551"/>
              </w:tabs>
              <w:rPr>
                <w:rFonts w:eastAsia="等线"/>
                <w:lang w:eastAsia="zh-CN"/>
              </w:rPr>
            </w:pPr>
          </w:p>
        </w:tc>
        <w:tc>
          <w:tcPr>
            <w:tcW w:w="6780" w:type="dxa"/>
          </w:tcPr>
          <w:p w14:paraId="37A293B7" w14:textId="7FA8009C"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17559D" w:rsidRPr="0017559D">
              <w:rPr>
                <w:rFonts w:ascii="Times" w:hAnsi="Times"/>
                <w:szCs w:val="24"/>
              </w:rPr>
              <w:t>U</w:t>
            </w:r>
            <w:r w:rsidR="00452639" w:rsidRPr="0017559D">
              <w:rPr>
                <w:rFonts w:ascii="Times" w:hAnsi="Times"/>
                <w:szCs w:val="24"/>
              </w:rPr>
              <w:t>e</w:t>
            </w:r>
            <w:r w:rsidR="0017559D" w:rsidRPr="0017559D">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Pr="00111435">
              <w:rPr>
                <w:rFonts w:ascii="Times" w:hAnsi="Times"/>
                <w:szCs w:val="24"/>
              </w:rPr>
              <w:t>U</w:t>
            </w:r>
            <w:r w:rsidR="00452639" w:rsidRPr="00111435">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lastRenderedPageBreak/>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Pr>
                <w:rFonts w:ascii="Times" w:eastAsiaTheme="minorEastAsia" w:hAnsi="Times"/>
                <w:szCs w:val="24"/>
                <w:lang w:eastAsia="zh-CN"/>
              </w:rPr>
              <w:t>U</w:t>
            </w:r>
            <w:r w:rsidR="00452639">
              <w:rPr>
                <w:rFonts w:ascii="Times" w:eastAsiaTheme="minorEastAsia" w:hAnsi="Times"/>
                <w:szCs w:val="24"/>
                <w:lang w:eastAsia="zh-CN"/>
              </w:rPr>
              <w:t>e</w:t>
            </w:r>
            <w:r>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Pr="0017559D">
              <w:rPr>
                <w:rFonts w:ascii="Times" w:hAnsi="Times"/>
                <w:szCs w:val="24"/>
              </w:rPr>
              <w:t>U</w:t>
            </w:r>
            <w:r w:rsidR="00452639" w:rsidRPr="0017559D">
              <w:rPr>
                <w:rFonts w:ascii="Times" w:hAnsi="Times"/>
                <w:szCs w:val="24"/>
              </w:rPr>
              <w:t>e</w:t>
            </w:r>
            <w:r w:rsidRPr="0017559D">
              <w:rPr>
                <w:rFonts w:ascii="Times" w:hAnsi="Times"/>
                <w:szCs w:val="24"/>
              </w:rPr>
              <w:t>s</w:t>
            </w:r>
            <w:proofErr w:type="spellEnd"/>
            <w:r>
              <w:rPr>
                <w:rFonts w:ascii="Times" w:hAnsi="Times"/>
                <w:szCs w:val="24"/>
              </w:rPr>
              <w:t xml:space="preserve"> should be configured on the Redcap initial DL BWP. </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proofErr w:type="spellStart"/>
            <w:r w:rsidRPr="00663BC5">
              <w:t>Spreadtrum</w:t>
            </w:r>
            <w:proofErr w:type="spellEnd"/>
          </w:p>
        </w:tc>
        <w:tc>
          <w:tcPr>
            <w:tcW w:w="8155" w:type="dxa"/>
          </w:tcPr>
          <w:p w14:paraId="085812C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a7"/>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195C10" w14:textId="67744C26"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663BC5" w:rsidRDefault="00E65CA7" w:rsidP="00E65CA7">
            <w:pPr>
              <w:pStyle w:val="a7"/>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a7"/>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a7"/>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a7"/>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a7"/>
              <w:numPr>
                <w:ilvl w:val="1"/>
                <w:numId w:val="40"/>
              </w:numPr>
            </w:pPr>
            <w:r>
              <w:t xml:space="preserve">Can be offloaded: </w:t>
            </w:r>
          </w:p>
          <w:p w14:paraId="0838D9DC" w14:textId="77777777" w:rsidR="004B3899" w:rsidRDefault="00AB1F32" w:rsidP="00E47EC2">
            <w:pPr>
              <w:pStyle w:val="a7"/>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a7"/>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4EDF5ECD" w14:textId="77777777" w:rsidR="00AD001D" w:rsidRPr="00AD001D" w:rsidRDefault="008D4AC0" w:rsidP="005C2FB8">
            <w:r w:rsidRPr="00AD001D">
              <w:lastRenderedPageBreak/>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a7"/>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a7"/>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a7"/>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a7"/>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14:paraId="085812D3"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14:paraId="085812D9"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w:t>
      </w:r>
      <w:proofErr w:type="spellStart"/>
      <w:r w:rsidR="001C475F" w:rsidRPr="00CD0DA1">
        <w:rPr>
          <w:b/>
        </w:rPr>
        <w:t>U</w:t>
      </w:r>
      <w:r w:rsidR="00452639" w:rsidRPr="00CD0DA1">
        <w:rPr>
          <w:b/>
        </w:rPr>
        <w:t>e</w:t>
      </w:r>
      <w:r w:rsidR="001C475F" w:rsidRPr="00CD0DA1">
        <w:rPr>
          <w:b/>
        </w:rPr>
        <w:t>s</w:t>
      </w:r>
      <w:proofErr w:type="spellEnd"/>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085812EF" w14:textId="3E6BC52C"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w:t>
      </w:r>
      <w:proofErr w:type="spellStart"/>
      <w:r w:rsidR="00515691">
        <w:rPr>
          <w:rFonts w:ascii="Times" w:hAnsi="Times"/>
          <w:szCs w:val="24"/>
        </w:rPr>
        <w:t>U</w:t>
      </w:r>
      <w:r w:rsidR="00452639">
        <w:rPr>
          <w:rFonts w:ascii="Times" w:hAnsi="Times"/>
          <w:szCs w:val="24"/>
        </w:rPr>
        <w:t>e</w:t>
      </w:r>
      <w:r w:rsidR="00515691">
        <w:rPr>
          <w:rFonts w:ascii="Times" w:hAnsi="Times"/>
          <w:szCs w:val="24"/>
        </w:rPr>
        <w:t>s</w:t>
      </w:r>
      <w:proofErr w:type="spellEnd"/>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w:t>
      </w:r>
      <w:proofErr w:type="spellStart"/>
      <w:r w:rsidR="00845B95" w:rsidRPr="00845B95">
        <w:rPr>
          <w:b/>
          <w:sz w:val="20"/>
          <w:szCs w:val="22"/>
          <w:lang w:val="en-GB"/>
        </w:rPr>
        <w:t>U</w:t>
      </w:r>
      <w:r w:rsidR="00452639" w:rsidRPr="00845B95">
        <w:rPr>
          <w:b/>
          <w:sz w:val="20"/>
          <w:szCs w:val="22"/>
          <w:lang w:val="en-GB"/>
        </w:rPr>
        <w:t>e</w:t>
      </w:r>
      <w:r w:rsidR="00845B95" w:rsidRPr="00845B95">
        <w:rPr>
          <w:b/>
          <w:sz w:val="20"/>
          <w:szCs w:val="22"/>
          <w:lang w:val="en-GB"/>
        </w:rPr>
        <w:t>s</w:t>
      </w:r>
      <w:proofErr w:type="spellEnd"/>
      <w:r w:rsidR="00845B95" w:rsidRPr="00845B95">
        <w:rPr>
          <w:b/>
          <w:sz w:val="20"/>
          <w:szCs w:val="22"/>
          <w:lang w:val="en-GB"/>
        </w:rPr>
        <w:t xml:space="preserve">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w:t>
            </w:r>
            <w:proofErr w:type="spellStart"/>
            <w:r w:rsidRPr="00845B95">
              <w:rPr>
                <w:b/>
                <w:szCs w:val="22"/>
              </w:rPr>
              <w:t>U</w:t>
            </w:r>
            <w:r w:rsidR="00452639" w:rsidRPr="00845B95">
              <w:rPr>
                <w:b/>
                <w:szCs w:val="22"/>
              </w:rPr>
              <w:t>e</w:t>
            </w:r>
            <w:r w:rsidRPr="00845B95">
              <w:rPr>
                <w:b/>
                <w:szCs w:val="22"/>
              </w:rPr>
              <w:t>s</w:t>
            </w:r>
            <w:proofErr w:type="spellEnd"/>
            <w:r w:rsidRPr="00845B95">
              <w:rPr>
                <w:b/>
                <w:szCs w:val="22"/>
              </w:rPr>
              <w:t xml:space="preserve"> is configured to be wider than the </w:t>
            </w:r>
            <w:proofErr w:type="spellStart"/>
            <w:r w:rsidRPr="00845B95">
              <w:rPr>
                <w:b/>
                <w:szCs w:val="22"/>
              </w:rPr>
              <w:t>RedCap</w:t>
            </w:r>
            <w:proofErr w:type="spellEnd"/>
            <w:r w:rsidRPr="00845B95">
              <w:rPr>
                <w:b/>
                <w:szCs w:val="22"/>
              </w:rPr>
              <w:t xml:space="preserve"> UE </w:t>
            </w:r>
            <w:r w:rsidRPr="00845B95">
              <w:rPr>
                <w:b/>
                <w:szCs w:val="22"/>
              </w:rPr>
              <w:lastRenderedPageBreak/>
              <w:t>bandwidth is allowed</w:t>
            </w:r>
            <w:r>
              <w:rPr>
                <w:rFonts w:eastAsia="等线"/>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w:t>
            </w:r>
            <w:proofErr w:type="spellStart"/>
            <w:r w:rsidRPr="00C82BA5">
              <w:rPr>
                <w:b/>
                <w:color w:val="FF0000"/>
                <w:szCs w:val="22"/>
                <w:highlight w:val="yellow"/>
              </w:rPr>
              <w:t>U</w:t>
            </w:r>
            <w:r w:rsidR="00452639" w:rsidRPr="00C82BA5">
              <w:rPr>
                <w:b/>
                <w:color w:val="FF0000"/>
                <w:szCs w:val="22"/>
                <w:highlight w:val="yellow"/>
              </w:rPr>
              <w:t>e</w:t>
            </w:r>
            <w:r w:rsidRPr="00C82BA5">
              <w:rPr>
                <w:b/>
                <w:color w:val="FF0000"/>
                <w:szCs w:val="22"/>
                <w:highlight w:val="yellow"/>
              </w:rPr>
              <w:t>s</w:t>
            </w:r>
            <w:proofErr w:type="spellEnd"/>
            <w:r w:rsidRPr="00C82BA5">
              <w:rPr>
                <w:b/>
                <w:color w:val="FF0000"/>
                <w:szCs w:val="22"/>
                <w:highlight w:val="yellow"/>
              </w:rPr>
              <w:t xml:space="preserve">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8581314" w14:textId="4B84AA3A" w:rsidR="009B0AD4" w:rsidRPr="006E4765" w:rsidRDefault="00452639" w:rsidP="00A4034D">
            <w:pPr>
              <w:rPr>
                <w:rFonts w:eastAsia="等线"/>
                <w:lang w:eastAsia="zh-CN"/>
              </w:rPr>
            </w:pPr>
            <w:r w:rsidRPr="006E4765">
              <w:rPr>
                <w:rFonts w:eastAsia="等线"/>
                <w:lang w:eastAsia="zh-CN"/>
              </w:rPr>
              <w:t>O</w:t>
            </w:r>
            <w:r w:rsidR="009B0AD4" w:rsidRPr="006E4765">
              <w:rPr>
                <w:rFonts w:eastAsia="等线"/>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380A8E3B" w:rsidR="00F4687A" w:rsidRPr="00FE4006" w:rsidRDefault="00F4687A" w:rsidP="00FE4006">
            <w:r>
              <w:rPr>
                <w:rFonts w:eastAsia="Yu Mincho"/>
                <w:lang w:eastAsia="ja-JP"/>
              </w:rPr>
              <w:t>No impact on the flexibility of initial DL BWP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651F33F7" w:rsidR="00A4034D" w:rsidRPr="00A4034D" w:rsidRDefault="00A4034D" w:rsidP="00FE4006">
            <w:pPr>
              <w:rPr>
                <w:rFonts w:eastAsia="等线"/>
                <w:lang w:eastAsia="zh-CN"/>
              </w:rPr>
            </w:pPr>
            <w:r>
              <w:rPr>
                <w:rFonts w:eastAsia="等线" w:hint="eastAsia"/>
                <w:lang w:eastAsia="zh-CN"/>
              </w:rPr>
              <w:t>We think this proposal does not mean the initial UL BWP for non-</w:t>
            </w:r>
            <w:proofErr w:type="spellStart"/>
            <w:r>
              <w:rPr>
                <w:rFonts w:eastAsia="等线" w:hint="eastAsia"/>
                <w:lang w:eastAsia="zh-CN"/>
              </w:rPr>
              <w:t>RedCap</w:t>
            </w:r>
            <w:proofErr w:type="spellEnd"/>
            <w:r>
              <w:rPr>
                <w:rFonts w:eastAsia="等线" w:hint="eastAsia"/>
                <w:lang w:eastAsia="zh-CN"/>
              </w:rPr>
              <w:t xml:space="preserve"> UE (larger than maximum </w:t>
            </w:r>
            <w:proofErr w:type="spellStart"/>
            <w:r>
              <w:rPr>
                <w:rFonts w:eastAsia="等线" w:hint="eastAsia"/>
                <w:lang w:eastAsia="zh-CN"/>
              </w:rPr>
              <w:t>RedCap</w:t>
            </w:r>
            <w:proofErr w:type="spellEnd"/>
            <w:r>
              <w:rPr>
                <w:rFonts w:eastAsia="等线" w:hint="eastAsia"/>
                <w:lang w:eastAsia="zh-CN"/>
              </w:rPr>
              <w:t xml:space="preserve"> UE bandwidth) is used by </w:t>
            </w:r>
            <w:proofErr w:type="spellStart"/>
            <w:r>
              <w:rPr>
                <w:rFonts w:eastAsia="等线" w:hint="eastAsia"/>
                <w:lang w:eastAsia="zh-CN"/>
              </w:rPr>
              <w:t>RedCap</w:t>
            </w:r>
            <w:proofErr w:type="spellEnd"/>
            <w:r>
              <w:rPr>
                <w:rFonts w:eastAsia="等线" w:hint="eastAsia"/>
                <w:lang w:eastAsia="zh-CN"/>
              </w:rPr>
              <w:t xml:space="preserve"> </w:t>
            </w:r>
            <w:proofErr w:type="spellStart"/>
            <w:r>
              <w:rPr>
                <w:rFonts w:eastAsia="等线" w:hint="eastAsia"/>
                <w:lang w:eastAsia="zh-CN"/>
              </w:rPr>
              <w:t>U</w:t>
            </w:r>
            <w:r w:rsidR="00452639">
              <w:rPr>
                <w:rFonts w:eastAsia="等线"/>
                <w:lang w:eastAsia="zh-CN"/>
              </w:rPr>
              <w:t>e</w:t>
            </w:r>
            <w:r>
              <w:rPr>
                <w:rFonts w:eastAsia="等线" w:hint="eastAsia"/>
                <w:lang w:eastAsia="zh-CN"/>
              </w:rPr>
              <w:t>s</w:t>
            </w:r>
            <w:proofErr w:type="spellEnd"/>
            <w:r>
              <w:rPr>
                <w:rFonts w:eastAsia="等线" w:hint="eastAsia"/>
                <w:lang w:eastAsia="zh-CN"/>
              </w:rPr>
              <w:t>.</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w:t>
            </w:r>
            <w:proofErr w:type="gramStart"/>
            <w:r>
              <w:rPr>
                <w:rFonts w:eastAsia="等线"/>
                <w:lang w:eastAsia="zh-CN"/>
              </w:rPr>
              <w:t>Therefore</w:t>
            </w:r>
            <w:proofErr w:type="gramEnd"/>
            <w:r>
              <w:rPr>
                <w:rFonts w:eastAsia="等线"/>
                <w:lang w:eastAsia="zh-CN"/>
              </w:rPr>
              <w:t xml:space="preserve"> we support </w:t>
            </w:r>
            <w:proofErr w:type="spellStart"/>
            <w:r>
              <w:rPr>
                <w:rFonts w:eastAsia="等线"/>
                <w:lang w:eastAsia="zh-CN"/>
              </w:rPr>
              <w:t>Vivo’s</w:t>
            </w:r>
            <w:proofErr w:type="spellEnd"/>
            <w:r>
              <w:rPr>
                <w:rFonts w:eastAsia="等线"/>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w:t>
            </w:r>
            <w:proofErr w:type="spellStart"/>
            <w:r>
              <w:t>RedCap</w:t>
            </w:r>
            <w:proofErr w:type="spellEnd"/>
            <w:r>
              <w:t xml:space="preserve"> </w:t>
            </w:r>
            <w:proofErr w:type="spellStart"/>
            <w:r>
              <w:t>U</w:t>
            </w:r>
            <w:r w:rsidR="00452639">
              <w:t>e</w:t>
            </w:r>
            <w:r>
              <w:t>s</w:t>
            </w:r>
            <w:proofErr w:type="spellEnd"/>
            <w:r>
              <w:t xml:space="preserve"> while coexisting with </w:t>
            </w:r>
            <w:proofErr w:type="spellStart"/>
            <w:r>
              <w:t>RedCap</w:t>
            </w:r>
            <w:proofErr w:type="spellEnd"/>
            <w:r>
              <w:t xml:space="preserve"> </w:t>
            </w:r>
            <w:proofErr w:type="spellStart"/>
            <w:r>
              <w:t>U</w:t>
            </w:r>
            <w:r w:rsidR="00452639">
              <w:t>e</w:t>
            </w:r>
            <w:r>
              <w:t>s</w:t>
            </w:r>
            <w:proofErr w:type="spellEnd"/>
            <w:r>
              <w:t>.</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xml:space="preserve">, the following updated proposal can be considered, where it has been clarified that the </w:t>
            </w:r>
            <w:proofErr w:type="spellStart"/>
            <w:r>
              <w:rPr>
                <w:lang w:eastAsia="ko-KR"/>
              </w:rPr>
              <w:t>RedCap</w:t>
            </w:r>
            <w:proofErr w:type="spellEnd"/>
            <w:r>
              <w:rPr>
                <w:lang w:eastAsia="ko-KR"/>
              </w:rPr>
              <w:t xml:space="preserve"> UE bandwidth is the maximum </w:t>
            </w:r>
            <w:proofErr w:type="spellStart"/>
            <w:r>
              <w:rPr>
                <w:lang w:eastAsia="ko-KR"/>
              </w:rPr>
              <w:t>RedCap</w:t>
            </w:r>
            <w:proofErr w:type="spellEnd"/>
            <w:r>
              <w:rPr>
                <w:lang w:eastAsia="ko-KR"/>
              </w:rPr>
              <w:t xml:space="preserve">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等线"/>
                <w:lang w:eastAsia="zh-CN"/>
              </w:rPr>
            </w:pPr>
            <w:r>
              <w:rPr>
                <w:rFonts w:eastAsia="等线"/>
                <w:lang w:eastAsia="zh-CN"/>
              </w:rPr>
              <w:t>Nokia, NSB</w:t>
            </w:r>
          </w:p>
        </w:tc>
        <w:tc>
          <w:tcPr>
            <w:tcW w:w="1372" w:type="dxa"/>
          </w:tcPr>
          <w:p w14:paraId="3F443DA0" w14:textId="77777777" w:rsidR="00CE1656" w:rsidRDefault="00CE1656" w:rsidP="00970C74">
            <w:pPr>
              <w:tabs>
                <w:tab w:val="left" w:pos="551"/>
              </w:tabs>
              <w:rPr>
                <w:rFonts w:eastAsia="等线"/>
                <w:lang w:eastAsia="zh-CN"/>
              </w:rPr>
            </w:pPr>
          </w:p>
        </w:tc>
        <w:tc>
          <w:tcPr>
            <w:tcW w:w="6780" w:type="dxa"/>
          </w:tcPr>
          <w:p w14:paraId="37FCF2B3" w14:textId="5AAC3DE5" w:rsidR="00CE1656" w:rsidRDefault="00CE1656" w:rsidP="00970C74">
            <w:pPr>
              <w:rPr>
                <w:rFonts w:eastAsia="等线"/>
                <w:lang w:eastAsia="zh-CN"/>
              </w:rPr>
            </w:pPr>
            <w:r>
              <w:rPr>
                <w:rFonts w:eastAsia="等线"/>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 xml:space="preserve"> while coexisting with </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 Also, as pointed out by CATT, it does not necessarily mean that the initial UL BWP for non-</w:t>
            </w:r>
            <w:proofErr w:type="spellStart"/>
            <w:r w:rsidRPr="00FE7973">
              <w:t>RedCap</w:t>
            </w:r>
            <w:proofErr w:type="spellEnd"/>
            <w:r w:rsidRPr="00FE7973">
              <w:t xml:space="preserve"> UE (larger than maximum </w:t>
            </w:r>
            <w:proofErr w:type="spellStart"/>
            <w:r w:rsidRPr="00FE7973">
              <w:t>RedCap</w:t>
            </w:r>
            <w:proofErr w:type="spellEnd"/>
            <w:r w:rsidRPr="00FE7973">
              <w:t xml:space="preserve"> UE bandwidth) is used by </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 xml:space="preserve">Further clarification is needed: is this proposal discussing option 2 or can </w:t>
            </w:r>
            <w:proofErr w:type="spellStart"/>
            <w:r>
              <w:t>RedCap</w:t>
            </w:r>
            <w:proofErr w:type="spellEnd"/>
            <w:r>
              <w:t xml:space="preserve"> BWP be larger than the BW of the </w:t>
            </w:r>
            <w:proofErr w:type="spellStart"/>
            <w:r>
              <w:t>RedCap</w:t>
            </w:r>
            <w:proofErr w:type="spellEnd"/>
            <w:r>
              <w:t xml:space="preserve"> UE?</w:t>
            </w:r>
          </w:p>
          <w:p w14:paraId="334B0252" w14:textId="6CADB60D" w:rsidR="009B4295" w:rsidRPr="00FE7973" w:rsidRDefault="009B4295" w:rsidP="009B4295">
            <w:r>
              <w:t xml:space="preserve">Text similar to </w:t>
            </w:r>
            <w:proofErr w:type="spellStart"/>
            <w:r>
              <w:t>vivo’s</w:t>
            </w:r>
            <w:proofErr w:type="spellEnd"/>
            <w:r>
              <w:t xml:space="preserve">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lastRenderedPageBreak/>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344456" w:rsidRPr="00C23E20">
        <w:rPr>
          <w:b/>
          <w:sz w:val="20"/>
          <w:szCs w:val="20"/>
          <w:lang w:val="en-GB"/>
        </w:rPr>
        <w:t xml:space="preserve">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D23443">
        <w:rPr>
          <w:b/>
          <w:sz w:val="20"/>
          <w:szCs w:val="20"/>
          <w:lang w:val="en-GB"/>
        </w:rPr>
        <w:t xml:space="preserve"> (</w:t>
      </w:r>
      <w:proofErr w:type="gramStart"/>
      <w:r w:rsidR="00D23443" w:rsidRPr="00D23443">
        <w:rPr>
          <w:b/>
          <w:sz w:val="20"/>
          <w:szCs w:val="20"/>
          <w:lang w:val="en-GB"/>
        </w:rPr>
        <w:t>e.g.</w:t>
      </w:r>
      <w:proofErr w:type="gramEnd"/>
      <w:r w:rsidR="00D23443" w:rsidRPr="00D23443">
        <w:rPr>
          <w:b/>
          <w:sz w:val="20"/>
          <w:szCs w:val="20"/>
          <w:lang w:val="en-GB"/>
        </w:rPr>
        <w:t xml:space="preserve">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coexistence with non-</w:t>
            </w:r>
            <w:proofErr w:type="spellStart"/>
            <w:r w:rsidRPr="00C23E20">
              <w:rPr>
                <w:b/>
              </w:rPr>
              <w:t>RedCap</w:t>
            </w:r>
            <w:proofErr w:type="spellEnd"/>
            <w:r w:rsidRPr="00C23E20">
              <w:rPr>
                <w:b/>
              </w:rPr>
              <w:t xml:space="preserve"> </w:t>
            </w:r>
            <w:proofErr w:type="spellStart"/>
            <w:r w:rsidR="00B7291D">
              <w:rPr>
                <w:b/>
              </w:rPr>
              <w:t>U</w:t>
            </w:r>
            <w:r w:rsidR="00452639">
              <w:rPr>
                <w:b/>
              </w:rPr>
              <w:t>e</w:t>
            </w:r>
            <w:r w:rsidR="00B7291D">
              <w:rPr>
                <w:b/>
              </w:rPr>
              <w:t>s</w:t>
            </w:r>
            <w:proofErr w:type="spellEnd"/>
            <w:r>
              <w:t>” is already in the WID. We think a step forward could be:</w:t>
            </w:r>
          </w:p>
          <w:p w14:paraId="0858138C" w14:textId="32E11A2A"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w:t>
            </w:r>
            <w:proofErr w:type="gramStart"/>
            <w:r w:rsidRPr="009D1B8B">
              <w:rPr>
                <w:b/>
                <w:strike/>
                <w:sz w:val="20"/>
                <w:szCs w:val="20"/>
                <w:lang w:val="en-GB"/>
              </w:rPr>
              <w:t>e.g.</w:t>
            </w:r>
            <w:proofErr w:type="gramEnd"/>
            <w:r w:rsidRPr="009D1B8B">
              <w:rPr>
                <w:b/>
                <w:strike/>
                <w:sz w:val="20"/>
                <w:szCs w:val="20"/>
                <w:lang w:val="en-GB"/>
              </w:rPr>
              <w:t xml:space="preserve">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w:t>
            </w:r>
            <w:proofErr w:type="spellStart"/>
            <w:r>
              <w:t>RedCap</w:t>
            </w:r>
            <w:proofErr w:type="spellEnd"/>
            <w:r>
              <w:t xml:space="preserve"> </w:t>
            </w:r>
            <w:proofErr w:type="spellStart"/>
            <w:r w:rsidR="00B7291D">
              <w:t>U</w:t>
            </w:r>
            <w:r w:rsidR="00452639">
              <w:t>e</w:t>
            </w:r>
            <w:r w:rsidR="00B7291D">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a7"/>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w:t>
            </w:r>
            <w:proofErr w:type="spellStart"/>
            <w:r w:rsidR="00B7291D">
              <w:t>U</w:t>
            </w:r>
            <w:r w:rsidR="00452639">
              <w:t>e</w:t>
            </w:r>
            <w:r w:rsidR="00B7291D">
              <w:t>s</w:t>
            </w:r>
            <w:proofErr w:type="spellEnd"/>
            <w:r w:rsidR="007E59D9">
              <w:t xml:space="preserve"> should take into account the solutions capable by NW and the </w:t>
            </w:r>
            <w:r w:rsidR="008A34FF">
              <w:t xml:space="preserve">practical </w:t>
            </w:r>
            <w:r w:rsidR="007E59D9">
              <w:t xml:space="preserve">constraints of </w:t>
            </w:r>
            <w:proofErr w:type="spellStart"/>
            <w:r w:rsidR="007E59D9">
              <w:t>RedCap</w:t>
            </w:r>
            <w:proofErr w:type="spellEnd"/>
            <w:r w:rsidR="007E59D9">
              <w:t xml:space="preserve"> </w:t>
            </w:r>
            <w:proofErr w:type="spellStart"/>
            <w:r w:rsidR="00B7291D">
              <w:t>U</w:t>
            </w:r>
            <w:r w:rsidR="00452639">
              <w:t>e</w:t>
            </w:r>
            <w:r w:rsidR="00B7291D">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858139A" w14:textId="1A0EE45A"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a7"/>
              <w:numPr>
                <w:ilvl w:val="1"/>
                <w:numId w:val="7"/>
              </w:numPr>
              <w:jc w:val="both"/>
              <w:rPr>
                <w:b/>
                <w:sz w:val="20"/>
                <w:szCs w:val="22"/>
                <w:lang w:val="en-GB"/>
              </w:rPr>
            </w:pPr>
            <w:r w:rsidRPr="00C23E20">
              <w:rPr>
                <w:b/>
                <w:sz w:val="20"/>
                <w:szCs w:val="20"/>
                <w:lang w:val="en-GB"/>
              </w:rPr>
              <w:lastRenderedPageBreak/>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w:t>
            </w:r>
            <w:proofErr w:type="gramStart"/>
            <w:r w:rsidRPr="00D23443">
              <w:rPr>
                <w:b/>
                <w:sz w:val="20"/>
                <w:szCs w:val="20"/>
                <w:lang w:val="en-GB"/>
              </w:rPr>
              <w:t>e.g.</w:t>
            </w:r>
            <w:proofErr w:type="gramEnd"/>
            <w:r w:rsidRPr="00D23443">
              <w:rPr>
                <w:b/>
                <w:sz w:val="20"/>
                <w:szCs w:val="20"/>
                <w:lang w:val="en-GB"/>
              </w:rPr>
              <w:t xml:space="preserve">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lastRenderedPageBreak/>
              <w:t>ZTE,</w:t>
            </w:r>
            <w:r>
              <w:rPr>
                <w:rFonts w:eastAsia="宋体"/>
                <w:lang w:eastAsia="zh-CN"/>
              </w:rPr>
              <w:t xml:space="preserve"> </w:t>
            </w:r>
            <w:proofErr w:type="spellStart"/>
            <w:r>
              <w:rPr>
                <w:rFonts w:eastAsia="宋体"/>
                <w:lang w:eastAsia="zh-CN"/>
              </w:rPr>
              <w:t>Sanechips</w:t>
            </w:r>
            <w:proofErr w:type="spellEnd"/>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Pr="008B05FD" w:rsidRDefault="004F3B7D" w:rsidP="004F3B7D">
            <w:pPr>
              <w:tabs>
                <w:tab w:val="left" w:pos="551"/>
              </w:tabs>
              <w:rPr>
                <w:rFonts w:eastAsia="等线"/>
                <w:lang w:eastAsia="zh-CN"/>
              </w:rPr>
            </w:pPr>
            <w:r w:rsidRPr="008B05FD">
              <w:rPr>
                <w:rFonts w:eastAsia="宋体"/>
                <w:lang w:eastAsia="zh-CN"/>
              </w:rPr>
              <w:t>Y and</w:t>
            </w:r>
          </w:p>
        </w:tc>
        <w:tc>
          <w:tcPr>
            <w:tcW w:w="6748" w:type="dxa"/>
          </w:tcPr>
          <w:p w14:paraId="085813A8" w14:textId="77777777" w:rsidR="004F3B7D" w:rsidRPr="008B05FD" w:rsidRDefault="004F3B7D" w:rsidP="00FF4941">
            <w:pPr>
              <w:pStyle w:val="a7"/>
              <w:numPr>
                <w:ilvl w:val="0"/>
                <w:numId w:val="25"/>
              </w:numPr>
              <w:rPr>
                <w:rFonts w:ascii="Times New Roman" w:eastAsia="等线" w:hAnsi="Times New Roman" w:cs="Times New Roman"/>
                <w:sz w:val="20"/>
                <w:szCs w:val="20"/>
                <w:lang w:eastAsia="zh-CN"/>
              </w:rPr>
            </w:pPr>
            <w:r w:rsidRPr="008B05FD">
              <w:rPr>
                <w:rFonts w:ascii="Times New Roman" w:eastAsia="等线"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等线"/>
                <w:lang w:eastAsia="zh-CN"/>
              </w:rPr>
            </w:pPr>
            <w:r w:rsidRPr="008B05FD">
              <w:rPr>
                <w:rFonts w:eastAsia="等线"/>
                <w:lang w:eastAsia="zh-CN"/>
              </w:rPr>
              <w:t xml:space="preserve">We agree with Xiaomi that </w:t>
            </w:r>
            <w:r w:rsidRPr="008B05FD">
              <w:rPr>
                <w:rFonts w:eastAsia="等线"/>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3CFF790D"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w:t>
            </w:r>
            <w:proofErr w:type="spellStart"/>
            <w:r w:rsidR="00B7291D">
              <w:t>U</w:t>
            </w:r>
            <w:r w:rsidR="00452639">
              <w:t>e</w:t>
            </w:r>
            <w:r w:rsidR="00B7291D">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w:t>
            </w:r>
            <w:proofErr w:type="spellStart"/>
            <w:r w:rsidRPr="00FE4006">
              <w:t>gNB</w:t>
            </w:r>
            <w:proofErr w:type="spellEnd"/>
            <w:r w:rsidRPr="00FE4006">
              <w:t xml:space="preserve"> implementation, </w:t>
            </w:r>
            <w:proofErr w:type="gramStart"/>
            <w:r w:rsidRPr="00FE4006">
              <w:t>e.g.</w:t>
            </w:r>
            <w:proofErr w:type="gramEnd"/>
            <w:r w:rsidRPr="00FE4006">
              <w:t xml:space="preserve">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85813B7" w14:textId="77777777" w:rsidR="00FE4006" w:rsidRPr="00FE4006" w:rsidRDefault="00FE4006" w:rsidP="00FE4006">
            <w:r w:rsidRPr="00FE4006">
              <w:t xml:space="preserve">Therefore, it is up to </w:t>
            </w:r>
            <w:proofErr w:type="spellStart"/>
            <w:r w:rsidRPr="00FE4006">
              <w:t>gNB</w:t>
            </w:r>
            <w:proofErr w:type="spellEnd"/>
            <w:r w:rsidRPr="00FE4006">
              <w:t xml:space="preserve">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w:t>
            </w:r>
            <w:proofErr w:type="spellStart"/>
            <w:r>
              <w:rPr>
                <w:rFonts w:eastAsia="等线" w:hint="eastAsia"/>
                <w:lang w:eastAsia="zh-CN"/>
              </w:rPr>
              <w:t>RedCap</w:t>
            </w:r>
            <w:proofErr w:type="spellEnd"/>
            <w:r>
              <w:rPr>
                <w:rFonts w:eastAsia="等线" w:hint="eastAsia"/>
                <w:lang w:eastAsia="zh-CN"/>
              </w:rPr>
              <w:t xml:space="preserve"> UE and </w:t>
            </w:r>
            <w:proofErr w:type="spellStart"/>
            <w:r>
              <w:rPr>
                <w:rFonts w:eastAsia="等线" w:hint="eastAsia"/>
                <w:lang w:eastAsia="zh-CN"/>
              </w:rPr>
              <w:t>RedCap</w:t>
            </w:r>
            <w:proofErr w:type="spellEnd"/>
            <w:r>
              <w:rPr>
                <w:rFonts w:eastAsia="等线" w:hint="eastAsia"/>
                <w:lang w:eastAsia="zh-CN"/>
              </w:rPr>
              <w:t xml:space="preserve"> UE, in the sub-bullet, it should identify </w:t>
            </w:r>
            <w:r>
              <w:rPr>
                <w:rFonts w:eastAsia="等线"/>
                <w:lang w:eastAsia="zh-CN"/>
              </w:rPr>
              <w:t>‘</w:t>
            </w:r>
            <w:r>
              <w:rPr>
                <w:rFonts w:eastAsia="等线" w:hint="eastAsia"/>
                <w:lang w:eastAsia="zh-CN"/>
              </w:rPr>
              <w:t xml:space="preserve">possible RACH resource sharing between </w:t>
            </w:r>
            <w:proofErr w:type="spellStart"/>
            <w:r>
              <w:rPr>
                <w:rFonts w:eastAsia="等线" w:hint="eastAsia"/>
                <w:lang w:eastAsia="zh-CN"/>
              </w:rPr>
              <w:t>RedCap</w:t>
            </w:r>
            <w:proofErr w:type="spellEnd"/>
            <w:r>
              <w:rPr>
                <w:rFonts w:eastAsia="等线" w:hint="eastAsia"/>
                <w:lang w:eastAsia="zh-CN"/>
              </w:rPr>
              <w:t xml:space="preserve"> UE and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as an example in the </w:t>
            </w:r>
            <w:r>
              <w:rPr>
                <w:rFonts w:eastAsia="等线"/>
                <w:lang w:eastAsia="zh-CN"/>
              </w:rPr>
              <w:t>‘</w:t>
            </w:r>
            <w:proofErr w:type="gramStart"/>
            <w:r>
              <w:rPr>
                <w:rFonts w:eastAsia="等线" w:hint="eastAsia"/>
                <w:lang w:eastAsia="zh-CN"/>
              </w:rPr>
              <w:t>e.g.</w:t>
            </w:r>
            <w:proofErr w:type="gramEnd"/>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bookmarkStart w:id="6" w:name="_Hlk72399895"/>
            <w:r>
              <w:rPr>
                <w:rFonts w:eastAsia="等线"/>
                <w:lang w:eastAsia="zh-CN"/>
              </w:rPr>
              <w:lastRenderedPageBreak/>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 xml:space="preserve">One response brought up possible RACH resource sharing between </w:t>
            </w:r>
            <w:proofErr w:type="spellStart"/>
            <w:r w:rsidRPr="00EF4BBE">
              <w:rPr>
                <w:bCs/>
                <w:szCs w:val="22"/>
              </w:rPr>
              <w:t>RedCap</w:t>
            </w:r>
            <w:proofErr w:type="spellEnd"/>
            <w:r w:rsidRPr="00EF4BBE">
              <w:rPr>
                <w:bCs/>
                <w:szCs w:val="22"/>
              </w:rPr>
              <w:t xml:space="preserve"> UE and non-</w:t>
            </w:r>
            <w:proofErr w:type="spellStart"/>
            <w:r w:rsidRPr="00EF4BBE">
              <w:rPr>
                <w:bCs/>
                <w:szCs w:val="22"/>
              </w:rPr>
              <w:t>RedCap</w:t>
            </w:r>
            <w:proofErr w:type="spellEnd"/>
            <w:r w:rsidRPr="00EF4BBE">
              <w:rPr>
                <w:bCs/>
                <w:szCs w:val="22"/>
              </w:rPr>
              <w:t xml:space="preserve">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we should conclude that the same principle as in Rel-15/16 is reused here, </w:t>
            </w:r>
            <w:proofErr w:type="gramStart"/>
            <w:r>
              <w:rPr>
                <w:rFonts w:eastAsiaTheme="minorEastAsia"/>
                <w:lang w:eastAsia="zh-CN"/>
              </w:rPr>
              <w:t>i.e.</w:t>
            </w:r>
            <w:proofErr w:type="gramEnd"/>
            <w:r>
              <w:rPr>
                <w:rFonts w:eastAsiaTheme="minorEastAsia"/>
                <w:lang w:eastAsia="zh-CN"/>
              </w:rPr>
              <w:t xml:space="preserv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to update the second bullet as follow </w:t>
            </w:r>
          </w:p>
          <w:p w14:paraId="08581408" w14:textId="77777777" w:rsidR="005142B6" w:rsidRPr="003E6DCF" w:rsidRDefault="005142B6" w:rsidP="005142B6">
            <w:pPr>
              <w:pStyle w:val="a7"/>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w:t>
            </w:r>
            <w:proofErr w:type="gramStart"/>
            <w:r>
              <w:rPr>
                <w:rFonts w:eastAsiaTheme="minorEastAsia"/>
                <w:lang w:eastAsia="zh-CN"/>
              </w:rPr>
              <w:t>i.e.</w:t>
            </w:r>
            <w:proofErr w:type="gramEnd"/>
            <w:r>
              <w:rPr>
                <w:rFonts w:eastAsiaTheme="minorEastAsia"/>
                <w:lang w:eastAsia="zh-CN"/>
              </w:rPr>
              <w:t xml:space="preserv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等线"/>
                <w:lang w:eastAsia="zh-CN"/>
              </w:rPr>
            </w:pPr>
            <w:r>
              <w:rPr>
                <w:rFonts w:eastAsia="等线"/>
                <w:lang w:eastAsia="zh-CN"/>
              </w:rPr>
              <w:t>Nokia, NSB</w:t>
            </w:r>
          </w:p>
        </w:tc>
        <w:tc>
          <w:tcPr>
            <w:tcW w:w="1405" w:type="dxa"/>
          </w:tcPr>
          <w:p w14:paraId="764C85FF" w14:textId="77777777" w:rsidR="00CE1656" w:rsidRDefault="00CE1656" w:rsidP="00970C74">
            <w:pPr>
              <w:tabs>
                <w:tab w:val="left" w:pos="551"/>
              </w:tabs>
              <w:rPr>
                <w:rFonts w:eastAsia="等线"/>
                <w:lang w:eastAsia="zh-CN"/>
              </w:rPr>
            </w:pPr>
            <w:r>
              <w:rPr>
                <w:rFonts w:eastAsia="等线"/>
                <w:lang w:eastAsia="zh-CN"/>
              </w:rPr>
              <w:t>Y</w:t>
            </w:r>
          </w:p>
        </w:tc>
        <w:tc>
          <w:tcPr>
            <w:tcW w:w="6748" w:type="dxa"/>
          </w:tcPr>
          <w:p w14:paraId="70BD87FC" w14:textId="30E6A369" w:rsidR="00CE1656" w:rsidRDefault="00CE1656" w:rsidP="00970C74">
            <w:pPr>
              <w:rPr>
                <w:rFonts w:eastAsia="等线"/>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w:t>
            </w:r>
            <w:proofErr w:type="spellStart"/>
            <w:r>
              <w:t>RedCap</w:t>
            </w:r>
            <w:proofErr w:type="spellEnd"/>
            <w:r>
              <w:t xml:space="preserve"> WI to ensure the operators to continue to have the possibility of </w:t>
            </w:r>
            <w:r w:rsidRPr="00C47A94">
              <w:t>avoid</w:t>
            </w:r>
            <w:r>
              <w:t>ing</w:t>
            </w:r>
            <w:r w:rsidRPr="00C47A94">
              <w:t xml:space="preserve"> PUSCH resource fragmentation</w:t>
            </w:r>
            <w:r>
              <w:t xml:space="preserve"> when the support of </w:t>
            </w:r>
            <w:proofErr w:type="spellStart"/>
            <w:r>
              <w:t>RedCap</w:t>
            </w:r>
            <w:proofErr w:type="spellEnd"/>
            <w:r>
              <w:t xml:space="preserve"> devices is enabled in the network. Otherwise, we see a great risk of </w:t>
            </w:r>
            <w:proofErr w:type="spellStart"/>
            <w:r>
              <w:t>RedCap</w:t>
            </w:r>
            <w:proofErr w:type="spellEnd"/>
            <w:r>
              <w:t xml:space="preserve">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lastRenderedPageBreak/>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lastRenderedPageBreak/>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w:t>
            </w:r>
            <w:proofErr w:type="spellStart"/>
            <w:r w:rsidRPr="001761FA">
              <w:rPr>
                <w:b/>
                <w:sz w:val="20"/>
                <w:szCs w:val="20"/>
                <w:lang w:val="en-GB"/>
              </w:rPr>
              <w:t>RedCap</w:t>
            </w:r>
            <w:proofErr w:type="spellEnd"/>
            <w:r w:rsidRPr="001761FA">
              <w:rPr>
                <w:b/>
                <w:sz w:val="20"/>
                <w:szCs w:val="20"/>
                <w:lang w:val="en-GB"/>
              </w:rPr>
              <w:t xml:space="preserve">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w:t>
            </w:r>
            <w:proofErr w:type="spellStart"/>
            <w:r w:rsidRPr="001761FA">
              <w:rPr>
                <w:b/>
                <w:sz w:val="20"/>
                <w:szCs w:val="20"/>
                <w:lang w:val="en-GB"/>
              </w:rPr>
              <w:t>RedCap</w:t>
            </w:r>
            <w:proofErr w:type="spellEnd"/>
            <w:r w:rsidRPr="001761FA">
              <w:rPr>
                <w:b/>
                <w:sz w:val="20"/>
                <w:szCs w:val="20"/>
                <w:lang w:val="en-GB"/>
              </w:rPr>
              <w:t xml:space="preserve">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a7"/>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a7"/>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w:t>
            </w:r>
            <w:proofErr w:type="spellStart"/>
            <w:r w:rsidRPr="001761FA">
              <w:rPr>
                <w:b/>
                <w:sz w:val="20"/>
                <w:szCs w:val="20"/>
                <w:lang w:val="en-GB"/>
              </w:rPr>
              <w:t>RedCap</w:t>
            </w:r>
            <w:proofErr w:type="spellEnd"/>
            <w:r w:rsidRPr="001761FA">
              <w:rPr>
                <w:b/>
                <w:sz w:val="20"/>
                <w:szCs w:val="20"/>
                <w:lang w:val="en-GB"/>
              </w:rPr>
              <w:t xml:space="preserve">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w:t>
            </w:r>
            <w:proofErr w:type="spellStart"/>
            <w:r w:rsidRPr="001761FA">
              <w:rPr>
                <w:b/>
                <w:sz w:val="20"/>
                <w:szCs w:val="20"/>
                <w:lang w:val="en-GB"/>
              </w:rPr>
              <w:t>RedCap</w:t>
            </w:r>
            <w:proofErr w:type="spellEnd"/>
            <w:r w:rsidRPr="001761FA">
              <w:rPr>
                <w:b/>
                <w:sz w:val="20"/>
                <w:szCs w:val="20"/>
                <w:lang w:val="en-GB"/>
              </w:rPr>
              <w:t xml:space="preserve">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a7"/>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a7"/>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hint="eastAsia"/>
                <w:lang w:eastAsia="zh-CN"/>
              </w:rPr>
            </w:pP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lastRenderedPageBreak/>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01F1E584"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3E88FC63"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w:t>
            </w:r>
            <w:proofErr w:type="gramStart"/>
            <w:r>
              <w:rPr>
                <w:rFonts w:eastAsia="等线"/>
                <w:lang w:eastAsia="zh-CN"/>
              </w:rPr>
              <w:t>e.g.</w:t>
            </w:r>
            <w:proofErr w:type="gramEnd"/>
            <w:r>
              <w:rPr>
                <w:rFonts w:eastAsia="等线"/>
                <w:lang w:eastAsia="zh-CN"/>
              </w:rPr>
              <w:t xml:space="preserve"> for offloading purposes) and does not needs to be coupled with initial BWP size that has been configured for non-redcap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configured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2737CD2F" w14:textId="6DA00C08"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22C7493C" w14:textId="2FFA8C7D" w:rsidR="00C83418" w:rsidRDefault="00C83418" w:rsidP="00C83418">
            <w:pPr>
              <w:rPr>
                <w:rFonts w:eastAsiaTheme="minorEastAsia"/>
                <w:lang w:eastAsia="zh-CN"/>
              </w:rPr>
            </w:pPr>
            <w:r>
              <w:rPr>
                <w:rFonts w:eastAsia="等线"/>
                <w:lang w:eastAsia="zh-CN"/>
              </w:rPr>
              <w:t xml:space="preserve">At least can be used for early identification of </w:t>
            </w:r>
            <w:proofErr w:type="spellStart"/>
            <w:r>
              <w:rPr>
                <w:rFonts w:eastAsia="等线"/>
                <w:lang w:eastAsia="zh-CN"/>
              </w:rPr>
              <w:t>RedCap</w:t>
            </w:r>
            <w:proofErr w:type="spellEnd"/>
          </w:p>
        </w:tc>
      </w:tr>
      <w:tr w:rsidR="003211DD" w:rsidRPr="000765A9" w14:paraId="2FEAF345" w14:textId="77777777" w:rsidTr="00E65CA7">
        <w:tc>
          <w:tcPr>
            <w:tcW w:w="1479" w:type="dxa"/>
          </w:tcPr>
          <w:p w14:paraId="18118FED" w14:textId="751DFE29" w:rsidR="003211DD" w:rsidRDefault="00C207D1" w:rsidP="00C83418">
            <w:pPr>
              <w:rPr>
                <w:rFonts w:eastAsia="等线"/>
                <w:lang w:eastAsia="zh-CN"/>
              </w:rPr>
            </w:pPr>
            <w:r>
              <w:rPr>
                <w:rFonts w:eastAsia="等线"/>
                <w:lang w:eastAsia="zh-CN"/>
              </w:rPr>
              <w:t>Intel</w:t>
            </w:r>
          </w:p>
        </w:tc>
        <w:tc>
          <w:tcPr>
            <w:tcW w:w="1372" w:type="dxa"/>
          </w:tcPr>
          <w:p w14:paraId="74CB3C67" w14:textId="1AAC7357" w:rsidR="003211DD" w:rsidRDefault="00C207D1" w:rsidP="00C83418">
            <w:pPr>
              <w:tabs>
                <w:tab w:val="left" w:pos="551"/>
              </w:tabs>
              <w:rPr>
                <w:rFonts w:eastAsia="等线"/>
                <w:lang w:eastAsia="zh-CN"/>
              </w:rPr>
            </w:pPr>
            <w:r>
              <w:rPr>
                <w:rFonts w:eastAsia="等线"/>
                <w:lang w:eastAsia="zh-CN"/>
              </w:rPr>
              <w:t>Y</w:t>
            </w:r>
          </w:p>
        </w:tc>
        <w:tc>
          <w:tcPr>
            <w:tcW w:w="6780" w:type="dxa"/>
          </w:tcPr>
          <w:p w14:paraId="33D93C4C" w14:textId="5E386BD5" w:rsidR="003211DD" w:rsidRDefault="00C207D1" w:rsidP="00C83418">
            <w:pPr>
              <w:rPr>
                <w:rFonts w:eastAsia="等线"/>
                <w:lang w:eastAsia="zh-CN"/>
              </w:rPr>
            </w:pPr>
            <w:r>
              <w:rPr>
                <w:rFonts w:eastAsia="等线"/>
                <w:lang w:eastAsia="zh-CN"/>
              </w:rPr>
              <w:t xml:space="preserve">This should be allowed – for instance, this can offer the cleanest option to support early indication of </w:t>
            </w:r>
            <w:proofErr w:type="spellStart"/>
            <w:r>
              <w:rPr>
                <w:rFonts w:eastAsia="等线"/>
                <w:lang w:eastAsia="zh-CN"/>
              </w:rPr>
              <w:t>RedCap</w:t>
            </w:r>
            <w:proofErr w:type="spellEnd"/>
            <w:r>
              <w:rPr>
                <w:rFonts w:eastAsia="等线"/>
                <w:lang w:eastAsia="zh-CN"/>
              </w:rPr>
              <w:t xml:space="preserve"> UE</w:t>
            </w:r>
            <w:r w:rsidR="00C20019">
              <w:rPr>
                <w:rFonts w:eastAsia="等线"/>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等线"/>
                <w:lang w:eastAsia="zh-CN"/>
              </w:rPr>
            </w:pPr>
            <w:r>
              <w:rPr>
                <w:rFonts w:eastAsia="等线"/>
                <w:lang w:eastAsia="zh-CN"/>
              </w:rPr>
              <w:t>Qualcomm</w:t>
            </w:r>
          </w:p>
        </w:tc>
        <w:tc>
          <w:tcPr>
            <w:tcW w:w="1372" w:type="dxa"/>
          </w:tcPr>
          <w:p w14:paraId="13426E7F" w14:textId="77777777" w:rsidR="006E3E16" w:rsidRDefault="006E3E16" w:rsidP="00C83418">
            <w:pPr>
              <w:tabs>
                <w:tab w:val="left" w:pos="551"/>
              </w:tabs>
              <w:rPr>
                <w:rFonts w:eastAsia="等线"/>
                <w:lang w:eastAsia="zh-CN"/>
              </w:rPr>
            </w:pPr>
          </w:p>
        </w:tc>
        <w:tc>
          <w:tcPr>
            <w:tcW w:w="6780" w:type="dxa"/>
          </w:tcPr>
          <w:p w14:paraId="21A0B56D"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the bandwidth of the initial UL BWP for non-</w:t>
            </w:r>
            <w:proofErr w:type="spellStart"/>
            <w:r w:rsidRPr="006E3E16">
              <w:rPr>
                <w:rFonts w:eastAsia="等线"/>
                <w:lang w:eastAsia="zh-CN"/>
              </w:rPr>
              <w:t>RedCap</w:t>
            </w:r>
            <w:proofErr w:type="spellEnd"/>
            <w:r w:rsidRPr="006E3E16">
              <w:rPr>
                <w:rFonts w:eastAsia="等线"/>
                <w:lang w:eastAsia="zh-CN"/>
              </w:rPr>
              <w:t xml:space="preserve"> </w:t>
            </w:r>
            <w:r>
              <w:rPr>
                <w:rFonts w:eastAsia="等线"/>
                <w:lang w:eastAsia="zh-CN"/>
              </w:rPr>
              <w:t xml:space="preserve">UE </w:t>
            </w:r>
            <w:r w:rsidRPr="006E3E16">
              <w:rPr>
                <w:rFonts w:eastAsia="等线"/>
                <w:lang w:eastAsia="zh-CN"/>
              </w:rPr>
              <w:t xml:space="preserve">does not exceed the maximum </w:t>
            </w:r>
            <w:proofErr w:type="spellStart"/>
            <w:r w:rsidRPr="006E3E16">
              <w:rPr>
                <w:rFonts w:eastAsia="等线"/>
                <w:lang w:eastAsia="zh-CN"/>
              </w:rPr>
              <w:t>RedCap</w:t>
            </w:r>
            <w:proofErr w:type="spellEnd"/>
            <w:r w:rsidRPr="006E3E16">
              <w:rPr>
                <w:rFonts w:eastAsia="等线"/>
                <w:lang w:eastAsia="zh-CN"/>
              </w:rPr>
              <w:t xml:space="preserve"> UE bandwidt</w:t>
            </w:r>
            <w:r>
              <w:rPr>
                <w:rFonts w:eastAsia="等线"/>
                <w:lang w:eastAsia="zh-CN"/>
              </w:rPr>
              <w:t xml:space="preserve">h, we don’t see a strong motivation to configure a separate initial UL BWP for </w:t>
            </w:r>
            <w:proofErr w:type="spellStart"/>
            <w:r>
              <w:rPr>
                <w:rFonts w:eastAsia="等线"/>
                <w:lang w:eastAsia="zh-CN"/>
              </w:rPr>
              <w:t>RedCap</w:t>
            </w:r>
            <w:proofErr w:type="spellEnd"/>
            <w:r>
              <w:rPr>
                <w:rFonts w:eastAsia="等线"/>
                <w:lang w:eastAsia="zh-CN"/>
              </w:rPr>
              <w:t xml:space="preserve"> UE. </w:t>
            </w:r>
          </w:p>
          <w:p w14:paraId="7695BD39" w14:textId="68DA5818"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w:t>
            </w:r>
            <w:r w:rsidR="001964EB" w:rsidRPr="00107018">
              <w:rPr>
                <w:rFonts w:ascii="Times" w:hAnsi="Times"/>
                <w:szCs w:val="24"/>
              </w:rPr>
              <w:t>o</w:t>
            </w:r>
            <w:r w:rsidRPr="00107018">
              <w:rPr>
                <w:rFonts w:ascii="Times" w:hAnsi="Times"/>
                <w:szCs w:val="24"/>
              </w:rPr>
              <w:t xml:space="preserve">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B7291D">
        <w:rPr>
          <w:b/>
          <w:bCs/>
        </w:rPr>
        <w:t>U</w:t>
      </w:r>
      <w:r w:rsidR="00452639">
        <w:rPr>
          <w:b/>
          <w:bCs/>
        </w:rPr>
        <w:t>e</w:t>
      </w:r>
      <w:r w:rsidR="00B7291D">
        <w:rPr>
          <w:b/>
          <w:bCs/>
        </w:rPr>
        <w:t>s</w:t>
      </w:r>
      <w:proofErr w:type="spellEnd"/>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w:t>
      </w:r>
      <w:r w:rsidR="001964EB" w:rsidRPr="004C1FC1">
        <w:rPr>
          <w:b/>
          <w:bCs/>
        </w:rPr>
        <w:t>o</w:t>
      </w:r>
      <w:r w:rsidRPr="004C1FC1">
        <w:rPr>
          <w:b/>
          <w:bCs/>
        </w:rPr>
        <w:t xml:space="preserve">s, or always restricting the initial UL BWP to within </w:t>
      </w:r>
      <w:proofErr w:type="spellStart"/>
      <w:r w:rsidRPr="004C1FC1">
        <w:rPr>
          <w:b/>
          <w:bCs/>
        </w:rPr>
        <w:t>RedCap</w:t>
      </w:r>
      <w:proofErr w:type="spellEnd"/>
      <w:r w:rsidRPr="004C1FC1">
        <w:rPr>
          <w:b/>
          <w:bCs/>
        </w:rPr>
        <w:t xml:space="preserve">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w:t>
      </w:r>
      <w:proofErr w:type="spellStart"/>
      <w:r w:rsidRPr="004C1FC1">
        <w:rPr>
          <w:b/>
          <w:bCs/>
        </w:rPr>
        <w:t>RedCap</w:t>
      </w:r>
      <w:proofErr w:type="spellEnd"/>
      <w:r w:rsidRPr="004C1FC1">
        <w:rPr>
          <w:b/>
          <w:bCs/>
        </w:rPr>
        <w:t xml:space="preserve"> </w:t>
      </w:r>
      <w:proofErr w:type="spellStart"/>
      <w:r w:rsidR="00B7291D">
        <w:rPr>
          <w:b/>
          <w:bCs/>
        </w:rPr>
        <w:t>U</w:t>
      </w:r>
      <w:r w:rsidR="00452639">
        <w:rPr>
          <w:b/>
          <w:bCs/>
        </w:rPr>
        <w:t>e</w:t>
      </w:r>
      <w:r w:rsidR="00B7291D">
        <w:rPr>
          <w:b/>
          <w:bCs/>
        </w:rPr>
        <w:t>s</w:t>
      </w:r>
      <w:proofErr w:type="spellEnd"/>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lastRenderedPageBreak/>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lastRenderedPageBreak/>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2B167E33"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等线"/>
                <w:lang w:eastAsia="zh-CN"/>
              </w:rPr>
            </w:pPr>
            <w:r>
              <w:rPr>
                <w:rFonts w:eastAsia="等线"/>
                <w:lang w:eastAsia="zh-CN"/>
              </w:rPr>
              <w:t>Nokia, NSB</w:t>
            </w:r>
          </w:p>
        </w:tc>
        <w:tc>
          <w:tcPr>
            <w:tcW w:w="1372" w:type="dxa"/>
          </w:tcPr>
          <w:p w14:paraId="237835BC"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lastRenderedPageBreak/>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hint="eastAsia"/>
                <w:lang w:eastAsia="zh-CN"/>
              </w:rPr>
            </w:pPr>
            <w:r>
              <w:rPr>
                <w:rFonts w:eastAsiaTheme="minorEastAsia" w:hint="eastAsia"/>
                <w:lang w:eastAsia="zh-CN"/>
              </w:rPr>
              <w:t>Y</w:t>
            </w:r>
          </w:p>
        </w:tc>
        <w:tc>
          <w:tcPr>
            <w:tcW w:w="6780" w:type="dxa"/>
          </w:tcPr>
          <w:p w14:paraId="54951A8D" w14:textId="77777777" w:rsidR="00452639" w:rsidRDefault="00452639" w:rsidP="00E17250"/>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proofErr w:type="spellStart"/>
      <w:r w:rsidRPr="0012102C">
        <w:t>U</w:t>
      </w:r>
      <w:r w:rsidR="00452639" w:rsidRPr="0012102C">
        <w:t>e</w:t>
      </w:r>
      <w:r w:rsidRPr="0012102C">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proofErr w:type="spellStart"/>
      <w:r>
        <w:t>U</w:t>
      </w:r>
      <w:r w:rsidR="00452639">
        <w:t>e</w:t>
      </w:r>
      <w:r>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proofErr w:type="spellStart"/>
      <w:r w:rsidR="00843AF2" w:rsidRPr="00211F7D">
        <w:rPr>
          <w:bCs/>
          <w:kern w:val="2"/>
          <w:szCs w:val="22"/>
          <w:lang w:eastAsia="zh-CN"/>
        </w:rPr>
        <w:t>U</w:t>
      </w:r>
      <w:r w:rsidR="00452639" w:rsidRPr="00211F7D">
        <w:rPr>
          <w:bCs/>
          <w:kern w:val="2"/>
          <w:szCs w:val="22"/>
          <w:lang w:eastAsia="zh-CN"/>
        </w:rPr>
        <w:t>e</w:t>
      </w:r>
      <w:r w:rsidR="00843AF2" w:rsidRPr="00211F7D">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proofErr w:type="spellStart"/>
      <w:r w:rsidR="00A51B51" w:rsidRPr="000A1E05">
        <w:rPr>
          <w:bCs/>
          <w:kern w:val="2"/>
          <w:szCs w:val="22"/>
          <w:lang w:eastAsia="zh-CN"/>
        </w:rPr>
        <w:t>U</w:t>
      </w:r>
      <w:r w:rsidR="00452639" w:rsidRPr="000A1E05">
        <w:rPr>
          <w:bCs/>
          <w:kern w:val="2"/>
          <w:szCs w:val="22"/>
          <w:lang w:eastAsia="zh-CN"/>
        </w:rPr>
        <w:t>e</w:t>
      </w:r>
      <w:r w:rsidR="00A51B51" w:rsidRPr="000A1E05">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proofErr w:type="spellStart"/>
      <w:r w:rsidR="00DF0A32">
        <w:rPr>
          <w:bCs/>
          <w:kern w:val="2"/>
          <w:lang w:eastAsia="zh-CN"/>
        </w:rPr>
        <w:t>U</w:t>
      </w:r>
      <w:r w:rsidR="00452639">
        <w:rPr>
          <w:bCs/>
          <w:kern w:val="2"/>
          <w:lang w:eastAsia="zh-CN"/>
        </w:rPr>
        <w:t>e</w:t>
      </w:r>
      <w:r w:rsidR="00DF0A32">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4CBBE508"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proofErr w:type="spellStart"/>
            <w:r w:rsidR="00BE1646">
              <w:t>U</w:t>
            </w:r>
            <w:r w:rsidR="00452639">
              <w:t>e</w:t>
            </w:r>
            <w:r w:rsidR="00BE1646">
              <w:t>s</w:t>
            </w:r>
            <w:proofErr w:type="spellEnd"/>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 xml:space="preserve">s for both FR1 and FR2 or for FR1 and the current </w:t>
      </w:r>
      <w:r w:rsidRPr="00F84EEB">
        <w:rPr>
          <w:sz w:val="20"/>
          <w:szCs w:val="22"/>
        </w:rPr>
        <w:lastRenderedPageBreak/>
        <w:t>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proofErr w:type="spellStart"/>
            <w:r>
              <w:t>U</w:t>
            </w:r>
            <w:r w:rsidR="00452639">
              <w:t>e</w:t>
            </w:r>
            <w:r>
              <w:t>s</w:t>
            </w:r>
            <w:proofErr w:type="spellEnd"/>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08581565" w14:textId="588D57B9"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w:t>
            </w:r>
            <w:ins w:id="22" w:author="ZTE" w:date="2021-05-19T14:21:00Z">
              <w:r>
                <w:rPr>
                  <w:rFonts w:eastAsia="宋体" w:hint="eastAsia"/>
                  <w:lang w:val="en-US" w:eastAsia="zh-CN"/>
                </w:rPr>
                <w:t xml:space="preserve"> </w:t>
              </w:r>
            </w:ins>
          </w:p>
          <w:p w14:paraId="08581566" w14:textId="4B9DE852" w:rsidR="006E2782" w:rsidRPr="00107018" w:rsidRDefault="006E2782" w:rsidP="006E2782">
            <w:r>
              <w:t xml:space="preserve">Fast BWP switching is a higher capability beyond legacy NR </w:t>
            </w:r>
            <w:proofErr w:type="spellStart"/>
            <w:r>
              <w:t>U</w:t>
            </w:r>
            <w:r w:rsidR="00452639">
              <w:t>e</w:t>
            </w:r>
            <w:r>
              <w:t>s</w:t>
            </w:r>
            <w:proofErr w:type="spellEnd"/>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8581569" w14:textId="1292BC7E"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w:t>
            </w:r>
            <w:r w:rsidR="00452639">
              <w:rPr>
                <w:rFonts w:ascii="Arial" w:eastAsia="等线" w:hAnsi="Arial" w:cs="Arial"/>
                <w:lang w:val="sv-SE" w:eastAsia="zh-CN"/>
              </w:rPr>
              <w:t>e</w:t>
            </w:r>
            <w:r>
              <w:rPr>
                <w:rFonts w:ascii="Arial" w:eastAsia="等线" w:hAnsi="Arial" w:cs="Arial"/>
                <w:lang w:val="sv-SE" w:eastAsia="zh-CN"/>
              </w:rPr>
              <w:t>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w:t>
            </w:r>
            <w:proofErr w:type="gramStart"/>
            <w:r w:rsidRPr="00FE4006">
              <w:rPr>
                <w:rFonts w:eastAsia="等线"/>
                <w:lang w:eastAsia="zh-CN"/>
              </w:rPr>
              <w:t>i.e.</w:t>
            </w:r>
            <w:proofErr w:type="gramEnd"/>
            <w:r w:rsidRPr="00FE4006">
              <w:rPr>
                <w:rFonts w:eastAsia="等线"/>
                <w:lang w:eastAsia="zh-CN"/>
              </w:rPr>
              <w:t xml:space="preserv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46AFF14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lastRenderedPageBreak/>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proofErr w:type="spellStart"/>
            <w:r>
              <w:rPr>
                <w:lang w:eastAsia="ko-KR"/>
              </w:rPr>
              <w:t>U</w:t>
            </w:r>
            <w:r w:rsidR="00452639">
              <w:rPr>
                <w:lang w:eastAsia="ko-KR"/>
              </w:rPr>
              <w:t>e</w:t>
            </w:r>
            <w:r>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629CBF45"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proofErr w:type="spellStart"/>
            <w:r>
              <w:rPr>
                <w:lang w:eastAsia="ko-KR"/>
              </w:rPr>
              <w:t>U</w:t>
            </w:r>
            <w:r w:rsidR="00452639">
              <w:rPr>
                <w:lang w:eastAsia="ko-KR"/>
              </w:rPr>
              <w:t>e</w:t>
            </w:r>
            <w:r>
              <w:rPr>
                <w:lang w:eastAsia="ko-KR"/>
              </w:rPr>
              <w:t>s</w:t>
            </w:r>
            <w:proofErr w:type="spellEnd"/>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w:t>
            </w:r>
            <w:proofErr w:type="gramStart"/>
            <w:r w:rsidR="00343FE1">
              <w:rPr>
                <w:rFonts w:eastAsia="等线" w:hint="eastAsia"/>
                <w:lang w:eastAsia="zh-CN"/>
              </w:rPr>
              <w:t>e.g.</w:t>
            </w:r>
            <w:proofErr w:type="gramEnd"/>
            <w:r w:rsidR="00343FE1">
              <w:rPr>
                <w:rFonts w:eastAsia="等线" w:hint="eastAsia"/>
                <w:lang w:eastAsia="zh-CN"/>
              </w:rPr>
              <w:t xml:space="preserve">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73E0D994" w14:textId="0EF54D5A" w:rsidR="00DE33AF" w:rsidRDefault="00DE33AF" w:rsidP="00DE33A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w:t>
            </w:r>
            <w:ins w:id="23" w:author="ZTE" w:date="2021-05-19T14:21:00Z">
              <w:r>
                <w:rPr>
                  <w:rFonts w:eastAsia="宋体"/>
                  <w:lang w:val="en-US" w:eastAsia="zh-CN"/>
                </w:rPr>
                <w:t xml:space="preserve"> </w:t>
              </w:r>
            </w:ins>
          </w:p>
          <w:p w14:paraId="0135019F" w14:textId="22B06894" w:rsidR="00DE33AF" w:rsidRDefault="00DE33AF" w:rsidP="00DE33AF">
            <w:pPr>
              <w:rPr>
                <w:rFonts w:eastAsia="等线"/>
                <w:lang w:eastAsia="zh-CN"/>
              </w:rPr>
            </w:pPr>
            <w:r>
              <w:t xml:space="preserve">Fast BWP switching is a higher capability beyond legacy NR </w:t>
            </w:r>
            <w:proofErr w:type="spellStart"/>
            <w:r>
              <w:t>U</w:t>
            </w:r>
            <w:r w:rsidR="00452639">
              <w:t>e</w:t>
            </w:r>
            <w:r>
              <w:t>s</w:t>
            </w:r>
            <w:proofErr w:type="spellEnd"/>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a7"/>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07123712" w14:textId="3ABCE5B9" w:rsidR="00F60CB7" w:rsidRPr="00F60CB7" w:rsidRDefault="00F60CB7" w:rsidP="00E47EC2">
            <w:pPr>
              <w:pStyle w:val="a7"/>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 xml:space="preserve">The BWP framework and requirement in Rel-15/16 are the baseline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that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hint="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hint="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085815D3" w14:textId="77777777" w:rsidR="00E721BC" w:rsidRDefault="009E607C" w:rsidP="00E721BC">
      <w:pPr>
        <w:spacing w:after="240"/>
        <w:jc w:val="both"/>
        <w:rPr>
          <w:b/>
          <w:u w:val="single"/>
        </w:rPr>
      </w:pPr>
      <w:r>
        <w:rPr>
          <w:b/>
          <w:u w:val="single"/>
        </w:rPr>
        <w:lastRenderedPageBreak/>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BE269A"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BE269A"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BE269A"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BE269A"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BE269A"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BE269A"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BE269A"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5F7"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BE269A"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BE269A"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BE269A"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BE269A"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BE269A"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BE269A"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BE269A"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BE269A"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BE269A"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BE269A"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BE269A"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BE269A"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BE269A"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BE269A"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BE269A"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BE269A"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BE269A"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lastRenderedPageBreak/>
              <w:t>[25]</w:t>
            </w:r>
          </w:p>
        </w:tc>
        <w:tc>
          <w:tcPr>
            <w:tcW w:w="1456" w:type="dxa"/>
            <w:tcMar>
              <w:top w:w="0" w:type="dxa"/>
              <w:left w:w="70" w:type="dxa"/>
              <w:bottom w:w="0" w:type="dxa"/>
              <w:right w:w="70" w:type="dxa"/>
            </w:tcMar>
          </w:tcPr>
          <w:p w14:paraId="0858164F" w14:textId="77777777" w:rsidR="000A740A" w:rsidRPr="008372F6" w:rsidRDefault="00BE269A"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BE269A"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BE269A"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BE269A"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BE269A"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BE269A"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BE269A"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BE269A"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BE269A"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BE269A"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BE269A"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BE269A"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4F5B" w14:textId="77777777" w:rsidR="00BE269A" w:rsidRDefault="00BE269A" w:rsidP="00581A60">
      <w:pPr>
        <w:spacing w:after="0"/>
      </w:pPr>
      <w:r>
        <w:separator/>
      </w:r>
    </w:p>
  </w:endnote>
  <w:endnote w:type="continuationSeparator" w:id="0">
    <w:p w14:paraId="22378BC4" w14:textId="77777777" w:rsidR="00BE269A" w:rsidRDefault="00BE269A" w:rsidP="00581A60">
      <w:pPr>
        <w:spacing w:after="0"/>
      </w:pPr>
      <w:r>
        <w:continuationSeparator/>
      </w:r>
    </w:p>
  </w:endnote>
  <w:endnote w:type="continuationNotice" w:id="1">
    <w:p w14:paraId="4CA42E64" w14:textId="77777777" w:rsidR="00BE269A" w:rsidRDefault="00BE26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17D6" w14:textId="77777777" w:rsidR="00BE269A" w:rsidRDefault="00BE269A" w:rsidP="00581A60">
      <w:pPr>
        <w:spacing w:after="0"/>
      </w:pPr>
      <w:r>
        <w:separator/>
      </w:r>
    </w:p>
  </w:footnote>
  <w:footnote w:type="continuationSeparator" w:id="0">
    <w:p w14:paraId="27577EF8" w14:textId="77777777" w:rsidR="00BE269A" w:rsidRDefault="00BE269A" w:rsidP="00581A60">
      <w:pPr>
        <w:spacing w:after="0"/>
      </w:pPr>
      <w:r>
        <w:continuationSeparator/>
      </w:r>
    </w:p>
  </w:footnote>
  <w:footnote w:type="continuationNotice" w:id="1">
    <w:p w14:paraId="646C1FAE" w14:textId="77777777" w:rsidR="00BE269A" w:rsidRDefault="00BE26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6"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0"/>
  </w:num>
  <w:num w:numId="4">
    <w:abstractNumId w:val="44"/>
  </w:num>
  <w:num w:numId="5">
    <w:abstractNumId w:val="19"/>
  </w:num>
  <w:num w:numId="6">
    <w:abstractNumId w:val="29"/>
    <w:lvlOverride w:ilvl="0">
      <w:startOverride w:val="1"/>
    </w:lvlOverride>
  </w:num>
  <w:num w:numId="7">
    <w:abstractNumId w:val="8"/>
  </w:num>
  <w:num w:numId="8">
    <w:abstractNumId w:val="24"/>
  </w:num>
  <w:num w:numId="9">
    <w:abstractNumId w:val="41"/>
  </w:num>
  <w:num w:numId="10">
    <w:abstractNumId w:val="41"/>
  </w:num>
  <w:num w:numId="11">
    <w:abstractNumId w:val="38"/>
  </w:num>
  <w:num w:numId="12">
    <w:abstractNumId w:val="27"/>
  </w:num>
  <w:num w:numId="13">
    <w:abstractNumId w:val="35"/>
  </w:num>
  <w:num w:numId="14">
    <w:abstractNumId w:val="30"/>
  </w:num>
  <w:num w:numId="15">
    <w:abstractNumId w:val="11"/>
  </w:num>
  <w:num w:numId="16">
    <w:abstractNumId w:val="37"/>
  </w:num>
  <w:num w:numId="17">
    <w:abstractNumId w:val="31"/>
  </w:num>
  <w:num w:numId="18">
    <w:abstractNumId w:val="26"/>
  </w:num>
  <w:num w:numId="19">
    <w:abstractNumId w:val="32"/>
  </w:num>
  <w:num w:numId="20">
    <w:abstractNumId w:val="7"/>
  </w:num>
  <w:num w:numId="21">
    <w:abstractNumId w:val="16"/>
  </w:num>
  <w:num w:numId="22">
    <w:abstractNumId w:val="47"/>
  </w:num>
  <w:num w:numId="23">
    <w:abstractNumId w:val="18"/>
  </w:num>
  <w:num w:numId="24">
    <w:abstractNumId w:val="15"/>
  </w:num>
  <w:num w:numId="25">
    <w:abstractNumId w:val="5"/>
  </w:num>
  <w:num w:numId="26">
    <w:abstractNumId w:val="4"/>
  </w:num>
  <w:num w:numId="27">
    <w:abstractNumId w:val="3"/>
  </w:num>
  <w:num w:numId="28">
    <w:abstractNumId w:val="21"/>
  </w:num>
  <w:num w:numId="29">
    <w:abstractNumId w:val="12"/>
  </w:num>
  <w:num w:numId="30">
    <w:abstractNumId w:val="40"/>
  </w:num>
  <w:num w:numId="31">
    <w:abstractNumId w:val="46"/>
  </w:num>
  <w:num w:numId="32">
    <w:abstractNumId w:val="33"/>
  </w:num>
  <w:num w:numId="33">
    <w:abstractNumId w:val="13"/>
  </w:num>
  <w:num w:numId="34">
    <w:abstractNumId w:val="39"/>
  </w:num>
  <w:num w:numId="35">
    <w:abstractNumId w:val="9"/>
  </w:num>
  <w:num w:numId="36">
    <w:abstractNumId w:val="25"/>
  </w:num>
  <w:num w:numId="37">
    <w:abstractNumId w:val="1"/>
  </w:num>
  <w:num w:numId="38">
    <w:abstractNumId w:val="45"/>
  </w:num>
  <w:num w:numId="39">
    <w:abstractNumId w:val="39"/>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8"/>
  </w:num>
  <w:num w:numId="43">
    <w:abstractNumId w:val="14"/>
  </w:num>
  <w:num w:numId="44">
    <w:abstractNumId w:val="43"/>
  </w:num>
  <w:num w:numId="45">
    <w:abstractNumId w:val="34"/>
  </w:num>
  <w:num w:numId="46">
    <w:abstractNumId w:val="6"/>
  </w:num>
  <w:num w:numId="47">
    <w:abstractNumId w:val="20"/>
  </w:num>
  <w:num w:numId="48">
    <w:abstractNumId w:val="42"/>
  </w:num>
  <w:num w:numId="49">
    <w:abstractNumId w:val="36"/>
  </w:num>
  <w:num w:numId="5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E71322-5641-48B2-84E5-779DCB177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20089</Words>
  <Characters>114513</Characters>
  <Application>Microsoft Office Word</Application>
  <DocSecurity>0</DocSecurity>
  <Lines>954</Lines>
  <Paragraphs>268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134334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6</cp:revision>
  <dcterms:created xsi:type="dcterms:W3CDTF">2021-05-21T01:56:00Z</dcterms:created>
  <dcterms:modified xsi:type="dcterms:W3CDTF">2021-05-21T02:48:00Z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