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80FCA"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54D08EAC" w14:textId="08133CF6" w:rsidR="00053CC2" w:rsidRPr="00053CC2" w:rsidRDefault="00053CC2" w:rsidP="009B3DBA">
      <w:pPr>
        <w:pStyle w:val="ListParagraph"/>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Express potential concerns/objections with the proposals tagged FL3 as soon as possible</w:t>
      </w:r>
      <w:r w:rsidR="000A1416">
        <w:rPr>
          <w:rFonts w:ascii="Times New Roman" w:hAnsi="Times New Roman" w:cs="Times New Roman"/>
          <w:color w:val="FF0000"/>
          <w:sz w:val="20"/>
          <w:szCs w:val="20"/>
          <w:lang w:val="en-US"/>
        </w:rPr>
        <w:t>, preferable before the start of the GTW session, i.e. before Friday 21</w:t>
      </w:r>
      <w:r w:rsidR="000A1416" w:rsidRPr="000A1416">
        <w:rPr>
          <w:rFonts w:ascii="Times New Roman" w:hAnsi="Times New Roman" w:cs="Times New Roman"/>
          <w:color w:val="FF0000"/>
          <w:sz w:val="20"/>
          <w:szCs w:val="20"/>
          <w:vertAlign w:val="superscript"/>
          <w:lang w:val="en-US"/>
        </w:rPr>
        <w:t>st</w:t>
      </w:r>
      <w:r w:rsidR="000A1416">
        <w:rPr>
          <w:rFonts w:ascii="Times New Roman" w:hAnsi="Times New Roman" w:cs="Times New Roman"/>
          <w:color w:val="FF0000"/>
          <w:sz w:val="20"/>
          <w:szCs w:val="20"/>
          <w:lang w:val="en-US"/>
        </w:rPr>
        <w:t xml:space="preserve"> May 12:00 UTC.</w:t>
      </w:r>
    </w:p>
    <w:p w14:paraId="4ED83A1E" w14:textId="52E9B2D9" w:rsidR="00053CC2" w:rsidRPr="00053CC2" w:rsidRDefault="00053CC2" w:rsidP="009B3DBA">
      <w:pPr>
        <w:pStyle w:val="ListParagraph"/>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Provide comments on the questions</w:t>
      </w:r>
      <w:r>
        <w:rPr>
          <w:rFonts w:ascii="Times New Roman" w:hAnsi="Times New Roman" w:cs="Times New Roman"/>
          <w:color w:val="FF0000"/>
          <w:sz w:val="20"/>
          <w:szCs w:val="20"/>
          <w:lang w:val="en-US"/>
        </w:rPr>
        <w:t xml:space="preserve"> tagged FL3</w:t>
      </w:r>
      <w:r w:rsidRPr="00053CC2">
        <w:rPr>
          <w:rFonts w:ascii="Times New Roman" w:hAnsi="Times New Roman" w:cs="Times New Roman"/>
          <w:color w:val="FF0000"/>
          <w:sz w:val="20"/>
          <w:szCs w:val="20"/>
          <w:lang w:val="en-US"/>
        </w:rPr>
        <w:t xml:space="preserve"> before the quiet period, i.e. before Friday 21</w:t>
      </w:r>
      <w:r w:rsidRPr="00053CC2">
        <w:rPr>
          <w:rFonts w:ascii="Times New Roman" w:hAnsi="Times New Roman" w:cs="Times New Roman"/>
          <w:color w:val="FF0000"/>
          <w:sz w:val="20"/>
          <w:szCs w:val="20"/>
          <w:vertAlign w:val="superscript"/>
          <w:lang w:val="en-US"/>
        </w:rPr>
        <w:t>st</w:t>
      </w:r>
      <w:r w:rsidRPr="00053CC2">
        <w:rPr>
          <w:rFonts w:ascii="Times New Roman" w:hAnsi="Times New Roman" w:cs="Times New Roman"/>
          <w:color w:val="FF0000"/>
          <w:sz w:val="20"/>
          <w:szCs w:val="20"/>
          <w:lang w:val="en-US"/>
        </w:rPr>
        <w:t xml:space="preserve"> May 23:59 UTC.</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Heading1"/>
        <w:ind w:left="1134" w:hanging="1134"/>
      </w:pPr>
      <w:r w:rsidRPr="00107018">
        <w:t>Initial DL BWP</w:t>
      </w:r>
    </w:p>
    <w:p w14:paraId="08580FEE" w14:textId="77777777" w:rsidR="008A65F2" w:rsidRDefault="00F11503" w:rsidP="00F95613">
      <w:pPr>
        <w:pStyle w:val="Heading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0FF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0FFB"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0FFC"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00E"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8581012"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016"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0858101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3E543759"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r w:rsidRPr="00FE4006">
              <w:t>RedCap UE should not operate in the initial DL BWP wider than the RedCap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Yu Mincho"/>
                <w:lang w:eastAsia="ja-JP"/>
              </w:rPr>
            </w:pPr>
            <w:r>
              <w:rPr>
                <w:rFonts w:eastAsia="Yu Mincho"/>
                <w:lang w:eastAsia="ja-JP"/>
              </w:rPr>
              <w:t>NEC</w:t>
            </w:r>
          </w:p>
        </w:tc>
        <w:tc>
          <w:tcPr>
            <w:tcW w:w="1372" w:type="dxa"/>
          </w:tcPr>
          <w:p w14:paraId="085810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02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08581030"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DengXian"/>
                <w:lang w:eastAsia="zh-CN"/>
              </w:rPr>
            </w:pPr>
            <w:r>
              <w:rPr>
                <w:lang w:eastAsia="ko-KR"/>
              </w:rPr>
              <w:t>Samsung</w:t>
            </w:r>
          </w:p>
        </w:tc>
        <w:tc>
          <w:tcPr>
            <w:tcW w:w="1372" w:type="dxa"/>
          </w:tcPr>
          <w:p w14:paraId="08581034" w14:textId="77777777" w:rsidR="005F1AD6" w:rsidRDefault="005F1AD6" w:rsidP="005F1AD6">
            <w:pPr>
              <w:tabs>
                <w:tab w:val="left" w:pos="551"/>
              </w:tabs>
              <w:rPr>
                <w:rFonts w:eastAsia="DengXian"/>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DengXian"/>
                <w:lang w:eastAsia="zh-CN"/>
              </w:rPr>
            </w:pPr>
            <w:r>
              <w:rPr>
                <w:rFonts w:eastAsia="DengXian"/>
                <w:lang w:eastAsia="zh-CN"/>
              </w:rPr>
              <w:t>Nokia, NSB</w:t>
            </w:r>
          </w:p>
        </w:tc>
        <w:tc>
          <w:tcPr>
            <w:tcW w:w="1372" w:type="dxa"/>
          </w:tcPr>
          <w:p w14:paraId="0858103C"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1057"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1058"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1059"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B858CB">
            <w:pPr>
              <w:rPr>
                <w:lang w:eastAsia="ko-KR"/>
              </w:rPr>
            </w:pPr>
            <w:r>
              <w:rPr>
                <w:lang w:eastAsia="ko-KR"/>
              </w:rPr>
              <w:t>vivo</w:t>
            </w:r>
          </w:p>
        </w:tc>
        <w:tc>
          <w:tcPr>
            <w:tcW w:w="1372" w:type="dxa"/>
          </w:tcPr>
          <w:p w14:paraId="08581064"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B858CB">
            <w:pPr>
              <w:rPr>
                <w:lang w:eastAsia="ko-KR"/>
              </w:rPr>
            </w:pPr>
          </w:p>
        </w:tc>
      </w:tr>
      <w:tr w:rsidR="00D76FB1" w14:paraId="0858106A" w14:textId="77777777" w:rsidTr="00E500DD">
        <w:tc>
          <w:tcPr>
            <w:tcW w:w="1479" w:type="dxa"/>
          </w:tcPr>
          <w:p w14:paraId="08581067"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B858CB">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074"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B858CB">
            <w:pPr>
              <w:rPr>
                <w:lang w:eastAsia="ko-KR"/>
              </w:rPr>
            </w:pPr>
          </w:p>
        </w:tc>
      </w:tr>
      <w:tr w:rsidR="003A0F70" w14:paraId="0858107A" w14:textId="77777777" w:rsidTr="007571F4">
        <w:tc>
          <w:tcPr>
            <w:tcW w:w="1479" w:type="dxa"/>
          </w:tcPr>
          <w:p w14:paraId="0858107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B858CB">
            <w:pPr>
              <w:rPr>
                <w:lang w:eastAsia="ko-KR"/>
              </w:rPr>
            </w:pPr>
          </w:p>
        </w:tc>
      </w:tr>
      <w:tr w:rsidR="00BF2CD6" w14:paraId="1EFA2820" w14:textId="77777777" w:rsidTr="007571F4">
        <w:tc>
          <w:tcPr>
            <w:tcW w:w="1479" w:type="dxa"/>
          </w:tcPr>
          <w:p w14:paraId="0E1BDD3B" w14:textId="01EF14E6"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E02E584" w14:textId="4C016451"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302BE4ED" w14:textId="77777777" w:rsidR="00BF2CD6" w:rsidRDefault="00BF2CD6" w:rsidP="00B858CB">
            <w:pPr>
              <w:rPr>
                <w:lang w:eastAsia="ko-KR"/>
              </w:rPr>
            </w:pPr>
          </w:p>
        </w:tc>
      </w:tr>
      <w:tr w:rsidR="00DC18CA" w14:paraId="2DD84FD4" w14:textId="77777777" w:rsidTr="007571F4">
        <w:tc>
          <w:tcPr>
            <w:tcW w:w="1479" w:type="dxa"/>
          </w:tcPr>
          <w:p w14:paraId="65261D30" w14:textId="1C215383" w:rsidR="00DC18CA" w:rsidRDefault="00DC18CA" w:rsidP="00B858CB">
            <w:pPr>
              <w:rPr>
                <w:rFonts w:eastAsia="Yu Mincho"/>
                <w:lang w:eastAsia="ja-JP"/>
              </w:rPr>
            </w:pPr>
            <w:r>
              <w:rPr>
                <w:rFonts w:eastAsia="Yu Mincho"/>
                <w:lang w:eastAsia="ja-JP"/>
              </w:rPr>
              <w:lastRenderedPageBreak/>
              <w:t>TCL</w:t>
            </w:r>
          </w:p>
        </w:tc>
        <w:tc>
          <w:tcPr>
            <w:tcW w:w="1372" w:type="dxa"/>
          </w:tcPr>
          <w:p w14:paraId="023A9840" w14:textId="458D9C82"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CEF929D" w14:textId="77777777" w:rsidR="00DC18CA" w:rsidRDefault="00DC18CA" w:rsidP="00B858CB">
            <w:pPr>
              <w:rPr>
                <w:lang w:eastAsia="ko-KR"/>
              </w:rPr>
            </w:pPr>
          </w:p>
        </w:tc>
      </w:tr>
      <w:tr w:rsidR="00D26581" w14:paraId="1FCEDE80" w14:textId="77777777" w:rsidTr="007571F4">
        <w:tc>
          <w:tcPr>
            <w:tcW w:w="1479" w:type="dxa"/>
          </w:tcPr>
          <w:p w14:paraId="706DD7BE" w14:textId="3AD2FCFB" w:rsidR="00D26581" w:rsidRDefault="00D26581" w:rsidP="00D26581">
            <w:pPr>
              <w:rPr>
                <w:rFonts w:eastAsia="Yu Mincho"/>
                <w:lang w:eastAsia="ja-JP"/>
              </w:rPr>
            </w:pPr>
            <w:proofErr w:type="spellStart"/>
            <w:r>
              <w:rPr>
                <w:lang w:eastAsia="ko-KR"/>
              </w:rPr>
              <w:t>NordicSemi</w:t>
            </w:r>
            <w:proofErr w:type="spellEnd"/>
          </w:p>
        </w:tc>
        <w:tc>
          <w:tcPr>
            <w:tcW w:w="1372" w:type="dxa"/>
          </w:tcPr>
          <w:p w14:paraId="40FA7894" w14:textId="4B3FFB4E"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3F0969D" w14:textId="310E80C0"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6D545E3B" w14:textId="77777777" w:rsidTr="007571F4">
        <w:tc>
          <w:tcPr>
            <w:tcW w:w="1479" w:type="dxa"/>
          </w:tcPr>
          <w:p w14:paraId="2C4C6E6E" w14:textId="4BFB52F0" w:rsidR="000B3CED" w:rsidRDefault="000B3CED" w:rsidP="000B3CED">
            <w:pPr>
              <w:rPr>
                <w:lang w:eastAsia="ko-KR"/>
              </w:rPr>
            </w:pPr>
            <w:r>
              <w:rPr>
                <w:rFonts w:eastAsiaTheme="minorEastAsia" w:hint="eastAsia"/>
                <w:lang w:eastAsia="zh-CN"/>
              </w:rPr>
              <w:t>OPPO</w:t>
            </w:r>
          </w:p>
        </w:tc>
        <w:tc>
          <w:tcPr>
            <w:tcW w:w="1372" w:type="dxa"/>
          </w:tcPr>
          <w:p w14:paraId="0B354090" w14:textId="03A9AA8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14FA9C8C" w14:textId="77777777" w:rsidR="000B3CED" w:rsidRDefault="000B3CED" w:rsidP="000B3CED">
            <w:pPr>
              <w:rPr>
                <w:lang w:eastAsia="ko-KR"/>
              </w:rPr>
            </w:pPr>
          </w:p>
        </w:tc>
      </w:tr>
      <w:tr w:rsidR="00E65CA7" w14:paraId="43100E56" w14:textId="77777777" w:rsidTr="00E65CA7">
        <w:tc>
          <w:tcPr>
            <w:tcW w:w="1479" w:type="dxa"/>
          </w:tcPr>
          <w:p w14:paraId="49F490DA" w14:textId="77777777" w:rsidR="00E65CA7" w:rsidRDefault="00E65CA7" w:rsidP="00B858CB">
            <w:pPr>
              <w:rPr>
                <w:lang w:eastAsia="ko-KR"/>
              </w:rPr>
            </w:pPr>
            <w:r>
              <w:rPr>
                <w:lang w:eastAsia="ko-KR"/>
              </w:rPr>
              <w:t>Samsung</w:t>
            </w:r>
          </w:p>
        </w:tc>
        <w:tc>
          <w:tcPr>
            <w:tcW w:w="1372" w:type="dxa"/>
          </w:tcPr>
          <w:p w14:paraId="4665E119" w14:textId="77777777" w:rsidR="00E65CA7" w:rsidRDefault="00E65CA7" w:rsidP="00B858CB">
            <w:pPr>
              <w:tabs>
                <w:tab w:val="left" w:pos="551"/>
              </w:tabs>
              <w:rPr>
                <w:lang w:eastAsia="ko-KR"/>
              </w:rPr>
            </w:pPr>
            <w:r>
              <w:rPr>
                <w:lang w:eastAsia="ko-KR"/>
              </w:rPr>
              <w:t>N</w:t>
            </w:r>
          </w:p>
        </w:tc>
        <w:tc>
          <w:tcPr>
            <w:tcW w:w="6780" w:type="dxa"/>
          </w:tcPr>
          <w:p w14:paraId="4D79571F"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1A8F7913" w14:textId="77777777" w:rsidTr="006242FE">
        <w:tc>
          <w:tcPr>
            <w:tcW w:w="1479" w:type="dxa"/>
            <w:shd w:val="clear" w:color="auto" w:fill="auto"/>
          </w:tcPr>
          <w:p w14:paraId="54ACDD19" w14:textId="3E692301" w:rsidR="006242FE" w:rsidRPr="006242FE" w:rsidRDefault="006242FE" w:rsidP="006242FE">
            <w:pPr>
              <w:rPr>
                <w:lang w:eastAsia="ko-KR"/>
              </w:rPr>
            </w:pPr>
            <w:r w:rsidRPr="006242FE">
              <w:rPr>
                <w:lang w:eastAsia="ko-KR"/>
              </w:rPr>
              <w:t>Spreadtrum</w:t>
            </w:r>
          </w:p>
        </w:tc>
        <w:tc>
          <w:tcPr>
            <w:tcW w:w="1372" w:type="dxa"/>
            <w:shd w:val="clear" w:color="auto" w:fill="auto"/>
          </w:tcPr>
          <w:p w14:paraId="06AAF52E" w14:textId="6270ABE3"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678CAB2B" w14:textId="77777777" w:rsidR="006242FE" w:rsidRDefault="006242FE" w:rsidP="006242FE"/>
        </w:tc>
      </w:tr>
      <w:tr w:rsidR="000C55E5" w14:paraId="3DCEE97A" w14:textId="77777777" w:rsidTr="006242FE">
        <w:tc>
          <w:tcPr>
            <w:tcW w:w="1479" w:type="dxa"/>
            <w:shd w:val="clear" w:color="auto" w:fill="auto"/>
          </w:tcPr>
          <w:p w14:paraId="65962832" w14:textId="28387166"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90E64C" w14:textId="1863270E"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6DDFCD2B" w14:textId="77777777" w:rsidR="000C55E5" w:rsidRDefault="000C55E5" w:rsidP="006242FE"/>
        </w:tc>
      </w:tr>
      <w:tr w:rsidR="00B37769" w14:paraId="1537CCBD" w14:textId="77777777" w:rsidTr="006242FE">
        <w:tc>
          <w:tcPr>
            <w:tcW w:w="1479" w:type="dxa"/>
            <w:shd w:val="clear" w:color="auto" w:fill="auto"/>
          </w:tcPr>
          <w:p w14:paraId="7514A5E6" w14:textId="3D67B154"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2D6E61" w14:textId="4E0AB496"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F04299" w14:textId="77777777" w:rsidR="00B37769" w:rsidRDefault="00B37769" w:rsidP="006242FE"/>
        </w:tc>
      </w:tr>
      <w:tr w:rsidR="00B858CB" w14:paraId="33980B12" w14:textId="77777777" w:rsidTr="006242FE">
        <w:tc>
          <w:tcPr>
            <w:tcW w:w="1479" w:type="dxa"/>
            <w:shd w:val="clear" w:color="auto" w:fill="auto"/>
          </w:tcPr>
          <w:p w14:paraId="44B1C036" w14:textId="58F95036"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7227A65D" w14:textId="6F870FFD"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76263A50" w14:textId="77777777" w:rsidR="00B858CB" w:rsidRDefault="00B858CB" w:rsidP="006242FE"/>
        </w:tc>
      </w:tr>
      <w:tr w:rsidR="0059061D" w14:paraId="5BABCA23" w14:textId="77777777" w:rsidTr="006242FE">
        <w:tc>
          <w:tcPr>
            <w:tcW w:w="1479" w:type="dxa"/>
            <w:shd w:val="clear" w:color="auto" w:fill="auto"/>
          </w:tcPr>
          <w:p w14:paraId="17B0A5E3" w14:textId="68768890"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6ED8C3B0" w14:textId="2661F313"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CD8290F" w14:textId="77777777" w:rsidR="0059061D" w:rsidRDefault="0059061D" w:rsidP="006242FE"/>
        </w:tc>
      </w:tr>
      <w:tr w:rsidR="006463B7" w14:paraId="2553365A" w14:textId="77777777" w:rsidTr="006242FE">
        <w:tc>
          <w:tcPr>
            <w:tcW w:w="1479" w:type="dxa"/>
            <w:shd w:val="clear" w:color="auto" w:fill="auto"/>
          </w:tcPr>
          <w:p w14:paraId="27C96C88" w14:textId="34EE41B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755553A7" w14:textId="335BDA54"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65771AFD" w14:textId="77777777" w:rsidR="006463B7" w:rsidRDefault="006463B7" w:rsidP="006463B7"/>
        </w:tc>
      </w:tr>
      <w:tr w:rsidR="008F517B" w:rsidRPr="00FE4006" w14:paraId="596C1E3E" w14:textId="77777777" w:rsidTr="008F517B">
        <w:tc>
          <w:tcPr>
            <w:tcW w:w="1479" w:type="dxa"/>
          </w:tcPr>
          <w:p w14:paraId="32032FCD" w14:textId="77777777" w:rsidR="008F517B" w:rsidRDefault="008F517B" w:rsidP="008F517B">
            <w:pPr>
              <w:rPr>
                <w:rFonts w:eastAsia="DengXian"/>
                <w:lang w:eastAsia="zh-CN"/>
              </w:rPr>
            </w:pPr>
            <w:r>
              <w:rPr>
                <w:rFonts w:eastAsia="DengXian"/>
                <w:lang w:eastAsia="zh-CN"/>
              </w:rPr>
              <w:t>Nokia, NSB</w:t>
            </w:r>
          </w:p>
        </w:tc>
        <w:tc>
          <w:tcPr>
            <w:tcW w:w="1372" w:type="dxa"/>
          </w:tcPr>
          <w:p w14:paraId="3F4D9C05"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1F674FC6" w14:textId="77777777" w:rsidR="008F517B" w:rsidRPr="00FE4006" w:rsidRDefault="008F517B" w:rsidP="008F517B"/>
        </w:tc>
      </w:tr>
      <w:tr w:rsidR="00B377EE" w:rsidRPr="00FE4006" w14:paraId="645D8508" w14:textId="77777777" w:rsidTr="008F517B">
        <w:tc>
          <w:tcPr>
            <w:tcW w:w="1479" w:type="dxa"/>
          </w:tcPr>
          <w:p w14:paraId="20F6BFED" w14:textId="75A4CFF7" w:rsidR="00B377EE" w:rsidRDefault="00B377EE" w:rsidP="008F517B">
            <w:pPr>
              <w:rPr>
                <w:rFonts w:eastAsia="DengXian"/>
                <w:lang w:eastAsia="zh-CN"/>
              </w:rPr>
            </w:pPr>
            <w:r>
              <w:rPr>
                <w:rFonts w:eastAsia="DengXian"/>
                <w:lang w:eastAsia="zh-CN"/>
              </w:rPr>
              <w:t>Ericsson</w:t>
            </w:r>
          </w:p>
        </w:tc>
        <w:tc>
          <w:tcPr>
            <w:tcW w:w="1372" w:type="dxa"/>
          </w:tcPr>
          <w:p w14:paraId="352DA716" w14:textId="4ECB300A" w:rsidR="00B377EE" w:rsidRDefault="00B377EE" w:rsidP="008F517B">
            <w:pPr>
              <w:tabs>
                <w:tab w:val="left" w:pos="551"/>
              </w:tabs>
              <w:rPr>
                <w:rFonts w:eastAsia="DengXian"/>
                <w:lang w:eastAsia="zh-CN"/>
              </w:rPr>
            </w:pPr>
            <w:r>
              <w:rPr>
                <w:rFonts w:eastAsia="DengXian"/>
                <w:lang w:eastAsia="zh-CN"/>
              </w:rPr>
              <w:t>Y</w:t>
            </w:r>
          </w:p>
        </w:tc>
        <w:tc>
          <w:tcPr>
            <w:tcW w:w="6780" w:type="dxa"/>
          </w:tcPr>
          <w:p w14:paraId="336FD57A" w14:textId="77777777" w:rsidR="00B377EE" w:rsidRPr="00FE4006" w:rsidRDefault="00B377EE" w:rsidP="008F517B"/>
        </w:tc>
      </w:tr>
      <w:tr w:rsidR="009B4295" w:rsidRPr="00FE4006" w14:paraId="5E62F370" w14:textId="77777777" w:rsidTr="008F517B">
        <w:tc>
          <w:tcPr>
            <w:tcW w:w="1479" w:type="dxa"/>
          </w:tcPr>
          <w:p w14:paraId="62CBE64C" w14:textId="763389F6" w:rsidR="009B4295" w:rsidRDefault="009B4295" w:rsidP="008F517B">
            <w:pPr>
              <w:rPr>
                <w:rFonts w:eastAsia="DengXian"/>
                <w:lang w:eastAsia="zh-CN"/>
              </w:rPr>
            </w:pPr>
            <w:r>
              <w:rPr>
                <w:rFonts w:eastAsia="DengXian"/>
                <w:lang w:eastAsia="zh-CN"/>
              </w:rPr>
              <w:t>FUTUREWEI2</w:t>
            </w:r>
          </w:p>
        </w:tc>
        <w:tc>
          <w:tcPr>
            <w:tcW w:w="1372" w:type="dxa"/>
          </w:tcPr>
          <w:p w14:paraId="434EDBB5" w14:textId="324086EC" w:rsidR="009B4295" w:rsidRDefault="009B4295" w:rsidP="008F517B">
            <w:pPr>
              <w:tabs>
                <w:tab w:val="left" w:pos="551"/>
              </w:tabs>
              <w:rPr>
                <w:rFonts w:eastAsia="DengXian"/>
                <w:lang w:eastAsia="zh-CN"/>
              </w:rPr>
            </w:pPr>
            <w:r>
              <w:rPr>
                <w:rFonts w:eastAsia="DengXian"/>
                <w:lang w:eastAsia="zh-CN"/>
              </w:rPr>
              <w:t>Y</w:t>
            </w:r>
          </w:p>
        </w:tc>
        <w:tc>
          <w:tcPr>
            <w:tcW w:w="6780" w:type="dxa"/>
          </w:tcPr>
          <w:p w14:paraId="434F9063" w14:textId="77777777" w:rsidR="009B4295" w:rsidRPr="00FE4006" w:rsidRDefault="009B4295" w:rsidP="008F517B"/>
        </w:tc>
      </w:tr>
      <w:tr w:rsidR="00C86835" w:rsidRPr="00FE4006" w14:paraId="2A931440" w14:textId="77777777" w:rsidTr="00970C74">
        <w:tc>
          <w:tcPr>
            <w:tcW w:w="1479" w:type="dxa"/>
          </w:tcPr>
          <w:p w14:paraId="63F51EBF" w14:textId="25CCC9C5" w:rsidR="00C86835" w:rsidRDefault="00C86835" w:rsidP="00C86835">
            <w:pPr>
              <w:rPr>
                <w:rFonts w:eastAsia="DengXian"/>
                <w:lang w:eastAsia="zh-CN"/>
              </w:rPr>
            </w:pPr>
            <w:r>
              <w:rPr>
                <w:lang w:eastAsia="ko-KR"/>
              </w:rPr>
              <w:t>FL3</w:t>
            </w:r>
          </w:p>
        </w:tc>
        <w:tc>
          <w:tcPr>
            <w:tcW w:w="8152" w:type="dxa"/>
            <w:gridSpan w:val="2"/>
          </w:tcPr>
          <w:p w14:paraId="4C975FD7" w14:textId="77777777" w:rsidR="006B3FE8" w:rsidRDefault="004745E7" w:rsidP="00C86835">
            <w:pPr>
              <w:rPr>
                <w:lang w:eastAsia="ko-KR"/>
              </w:rPr>
            </w:pPr>
            <w:r>
              <w:rPr>
                <w:lang w:eastAsia="ko-KR"/>
              </w:rPr>
              <w:t>Most responses support confirming the working assumption.</w:t>
            </w:r>
          </w:p>
          <w:p w14:paraId="02464250" w14:textId="6ECB1D2E"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12B62D4" w14:textId="6A1AB2EF"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1716B0F" w14:textId="53280374" w:rsidR="004745E7" w:rsidRDefault="00CF55EC" w:rsidP="00C86835">
            <w:pPr>
              <w:rPr>
                <w:lang w:eastAsia="ko-KR"/>
              </w:rPr>
            </w:pPr>
            <w:r>
              <w:rPr>
                <w:lang w:eastAsia="ko-KR"/>
              </w:rPr>
              <w:t>Since most responses support the proposal as is, the FL suggests attempting to agree the proposal as is.</w:t>
            </w:r>
          </w:p>
          <w:p w14:paraId="5143BDEA"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2ED9987E"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6CBBF57C"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2B9AD7E"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77A516F" w14:textId="1F34414B"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0B502B19" w14:textId="77777777" w:rsidTr="008F517B">
        <w:tc>
          <w:tcPr>
            <w:tcW w:w="1479" w:type="dxa"/>
          </w:tcPr>
          <w:p w14:paraId="1230ED91" w14:textId="10B37194" w:rsidR="00C86835" w:rsidRDefault="007B186C" w:rsidP="008F517B">
            <w:pPr>
              <w:rPr>
                <w:rFonts w:eastAsia="DengXian"/>
                <w:lang w:eastAsia="zh-CN"/>
              </w:rPr>
            </w:pPr>
            <w:r>
              <w:rPr>
                <w:rFonts w:eastAsia="DengXian"/>
                <w:lang w:eastAsia="zh-CN"/>
              </w:rPr>
              <w:t>Intel</w:t>
            </w:r>
          </w:p>
        </w:tc>
        <w:tc>
          <w:tcPr>
            <w:tcW w:w="1372" w:type="dxa"/>
          </w:tcPr>
          <w:p w14:paraId="7A169ED3" w14:textId="4F18E506" w:rsidR="00C86835" w:rsidRDefault="007B186C" w:rsidP="008F517B">
            <w:pPr>
              <w:tabs>
                <w:tab w:val="left" w:pos="551"/>
              </w:tabs>
              <w:rPr>
                <w:rFonts w:eastAsia="DengXian"/>
                <w:lang w:eastAsia="zh-CN"/>
              </w:rPr>
            </w:pPr>
            <w:r>
              <w:rPr>
                <w:rFonts w:eastAsia="DengXian"/>
                <w:lang w:eastAsia="zh-CN"/>
              </w:rPr>
              <w:t>Y</w:t>
            </w:r>
          </w:p>
        </w:tc>
        <w:tc>
          <w:tcPr>
            <w:tcW w:w="6780" w:type="dxa"/>
          </w:tcPr>
          <w:p w14:paraId="50D80BF9" w14:textId="77777777" w:rsidR="00C86835" w:rsidRPr="00FE4006" w:rsidRDefault="00C86835" w:rsidP="008F517B"/>
        </w:tc>
      </w:tr>
      <w:tr w:rsidR="005B1CED" w:rsidRPr="00FE4006" w14:paraId="6ED14279" w14:textId="77777777" w:rsidTr="008F517B">
        <w:tc>
          <w:tcPr>
            <w:tcW w:w="1479" w:type="dxa"/>
          </w:tcPr>
          <w:p w14:paraId="3C5E1B95" w14:textId="01C1091D" w:rsidR="005B1CED" w:rsidRDefault="005B1CED" w:rsidP="008F517B">
            <w:pPr>
              <w:rPr>
                <w:rFonts w:eastAsia="DengXian"/>
                <w:lang w:eastAsia="zh-CN"/>
              </w:rPr>
            </w:pPr>
            <w:r>
              <w:rPr>
                <w:rFonts w:eastAsia="DengXian"/>
                <w:lang w:eastAsia="zh-CN"/>
              </w:rPr>
              <w:t>Qualcomm</w:t>
            </w:r>
          </w:p>
        </w:tc>
        <w:tc>
          <w:tcPr>
            <w:tcW w:w="1372" w:type="dxa"/>
          </w:tcPr>
          <w:p w14:paraId="0154EEA9" w14:textId="65873D4E" w:rsidR="005B1CED" w:rsidRDefault="005B1CED" w:rsidP="008F517B">
            <w:pPr>
              <w:tabs>
                <w:tab w:val="left" w:pos="551"/>
              </w:tabs>
              <w:rPr>
                <w:rFonts w:eastAsia="DengXian"/>
                <w:lang w:eastAsia="zh-CN"/>
              </w:rPr>
            </w:pPr>
            <w:r>
              <w:rPr>
                <w:rFonts w:eastAsia="DengXian"/>
                <w:lang w:eastAsia="zh-CN"/>
              </w:rPr>
              <w:t>Y</w:t>
            </w:r>
          </w:p>
        </w:tc>
        <w:tc>
          <w:tcPr>
            <w:tcW w:w="6780" w:type="dxa"/>
          </w:tcPr>
          <w:p w14:paraId="32548078" w14:textId="77777777" w:rsidR="005B1CED" w:rsidRPr="00FE4006" w:rsidRDefault="005B1CED" w:rsidP="008F517B"/>
        </w:tc>
      </w:tr>
      <w:tr w:rsidR="009C254F" w:rsidRPr="00FE4006" w14:paraId="137FD80D" w14:textId="77777777" w:rsidTr="009C254F">
        <w:tc>
          <w:tcPr>
            <w:tcW w:w="1479" w:type="dxa"/>
          </w:tcPr>
          <w:p w14:paraId="3F10EEF2" w14:textId="77777777" w:rsidR="009C254F" w:rsidRDefault="009C254F" w:rsidP="00A74664">
            <w:pPr>
              <w:rPr>
                <w:rFonts w:eastAsia="DengXian"/>
                <w:lang w:eastAsia="zh-CN"/>
              </w:rPr>
            </w:pPr>
            <w:r>
              <w:rPr>
                <w:rFonts w:eastAsia="DengXian"/>
                <w:lang w:eastAsia="zh-CN"/>
              </w:rPr>
              <w:lastRenderedPageBreak/>
              <w:t>Ericsson</w:t>
            </w:r>
          </w:p>
        </w:tc>
        <w:tc>
          <w:tcPr>
            <w:tcW w:w="1372" w:type="dxa"/>
          </w:tcPr>
          <w:p w14:paraId="07AB92A2" w14:textId="77777777" w:rsidR="009C254F" w:rsidRDefault="009C254F" w:rsidP="00A74664">
            <w:pPr>
              <w:tabs>
                <w:tab w:val="left" w:pos="551"/>
              </w:tabs>
              <w:rPr>
                <w:rFonts w:eastAsia="DengXian"/>
                <w:lang w:eastAsia="zh-CN"/>
              </w:rPr>
            </w:pPr>
            <w:r>
              <w:rPr>
                <w:rFonts w:eastAsia="DengXian"/>
                <w:lang w:eastAsia="zh-CN"/>
              </w:rPr>
              <w:t>Y</w:t>
            </w:r>
          </w:p>
        </w:tc>
        <w:tc>
          <w:tcPr>
            <w:tcW w:w="6780" w:type="dxa"/>
          </w:tcPr>
          <w:p w14:paraId="5C2506B9" w14:textId="77777777" w:rsidR="009C254F" w:rsidRPr="00FE4006" w:rsidRDefault="009C254F" w:rsidP="00A74664"/>
        </w:tc>
      </w:tr>
    </w:tbl>
    <w:p w14:paraId="0858107B" w14:textId="77777777" w:rsidR="0003474E" w:rsidRDefault="0003474E" w:rsidP="0088574F">
      <w:pPr>
        <w:spacing w:after="100" w:afterAutospacing="1"/>
        <w:jc w:val="both"/>
        <w:rPr>
          <w:rFonts w:ascii="Times" w:hAnsi="Times"/>
          <w:szCs w:val="24"/>
        </w:rPr>
      </w:pPr>
    </w:p>
    <w:p w14:paraId="0858107C" w14:textId="1DEEB364"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B7291D">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B7291D">
        <w:rPr>
          <w:rFonts w:eastAsiaTheme="minorEastAsia"/>
        </w:rPr>
        <w:t>UEs</w:t>
      </w:r>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7B332D83"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B7291D">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B7291D">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For RedCap UE, NW is not necessary to configure a separate initial DL BWP for use during initial access (i.e. MIB configured CORESET0) when:</w:t>
            </w:r>
          </w:p>
          <w:p w14:paraId="0858108B"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858108C" w14:textId="77777777" w:rsidR="00802788" w:rsidRPr="00802788" w:rsidRDefault="00802788" w:rsidP="00954AFB">
            <w:pPr>
              <w:spacing w:after="0"/>
            </w:pPr>
            <w:r w:rsidRPr="00802788">
              <w:t>and</w:t>
            </w:r>
          </w:p>
          <w:p w14:paraId="0858108D" w14:textId="613F72ED" w:rsidR="00F032AA" w:rsidRPr="00954AFB" w:rsidRDefault="00F032AA" w:rsidP="00FF4941">
            <w:pPr>
              <w:pStyle w:val="ListParagraph"/>
              <w:numPr>
                <w:ilvl w:val="0"/>
                <w:numId w:val="21"/>
              </w:numPr>
              <w:spacing w:after="0"/>
            </w:pPr>
            <w:r w:rsidRPr="00F032AA">
              <w:rPr>
                <w:sz w:val="20"/>
                <w:szCs w:val="20"/>
              </w:rPr>
              <w:t xml:space="preserve">RedCap and Non-RedCap </w:t>
            </w:r>
            <w:r w:rsidR="00B7291D">
              <w:rPr>
                <w:sz w:val="20"/>
                <w:szCs w:val="20"/>
              </w:rPr>
              <w:t>UEs</w:t>
            </w:r>
            <w:r>
              <w:rPr>
                <w:sz w:val="20"/>
                <w:szCs w:val="20"/>
              </w:rPr>
              <w:t xml:space="preserve"> share the same initial UL BWP</w:t>
            </w:r>
          </w:p>
          <w:p w14:paraId="0858108E" w14:textId="77777777" w:rsidR="00954AFB" w:rsidRPr="00107018" w:rsidRDefault="00954AFB" w:rsidP="00954AFB">
            <w:pPr>
              <w:pStyle w:val="ListParagraph"/>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08581092"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8581093"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DengXian"/>
                <w:lang w:eastAsia="zh-CN"/>
              </w:rPr>
            </w:pPr>
            <w:r w:rsidRPr="00A4034D">
              <w:rPr>
                <w:lang w:eastAsia="ko-KR"/>
              </w:rPr>
              <w:t>ZTE, Sanechips</w:t>
            </w:r>
          </w:p>
        </w:tc>
        <w:tc>
          <w:tcPr>
            <w:tcW w:w="1372" w:type="dxa"/>
          </w:tcPr>
          <w:p w14:paraId="08581096"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08581097" w14:textId="77777777" w:rsidR="00753BB6" w:rsidRDefault="00753BB6" w:rsidP="00753BB6">
            <w:pPr>
              <w:rPr>
                <w:rFonts w:eastAsia="DengXian"/>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0858109B"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0858109C" w14:textId="77777777" w:rsidR="004F3B7D" w:rsidRPr="00594A1C" w:rsidRDefault="004F3B7D" w:rsidP="00FF4941">
            <w:pPr>
              <w:pStyle w:val="ListParagraph"/>
              <w:numPr>
                <w:ilvl w:val="0"/>
                <w:numId w:val="24"/>
              </w:numPr>
              <w:rPr>
                <w:rFonts w:eastAsia="DengXian"/>
                <w:sz w:val="20"/>
                <w:szCs w:val="22"/>
                <w:lang w:eastAsia="zh-CN"/>
              </w:rPr>
            </w:pPr>
            <w:r w:rsidRPr="00594A1C">
              <w:rPr>
                <w:rFonts w:eastAsia="DengXian"/>
                <w:sz w:val="20"/>
                <w:szCs w:val="22"/>
                <w:lang w:eastAsia="zh-CN"/>
              </w:rPr>
              <w:t xml:space="preserve">Offloading </w:t>
            </w:r>
          </w:p>
          <w:p w14:paraId="0858109D"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085810A3" w14:textId="77777777" w:rsidTr="00E201C5">
        <w:tc>
          <w:tcPr>
            <w:tcW w:w="1479" w:type="dxa"/>
          </w:tcPr>
          <w:p w14:paraId="0858109F"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085810A0"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7E65C23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B7291D">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B7291D">
              <w:rPr>
                <w:rFonts w:eastAsia="Times New Roman"/>
                <w:b/>
                <w:bCs/>
              </w:rPr>
              <w:t>UEs</w:t>
            </w:r>
            <w:r w:rsidRPr="00E773BA">
              <w:rPr>
                <w:rFonts w:eastAsia="Times New Roman"/>
                <w:b/>
                <w:bCs/>
              </w:rPr>
              <w:t>.</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r w:rsidRPr="00FE4006">
              <w:rPr>
                <w:rFonts w:hint="eastAsia"/>
                <w:lang w:eastAsia="ko-KR"/>
              </w:rPr>
              <w:t>Spreadtrum</w:t>
            </w:r>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A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A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085810AF" w14:textId="77777777" w:rsidTr="00E201C5">
        <w:tc>
          <w:tcPr>
            <w:tcW w:w="1479" w:type="dxa"/>
          </w:tcPr>
          <w:p w14:paraId="085810AC" w14:textId="77777777" w:rsidR="00854E40" w:rsidRDefault="00854E40" w:rsidP="00FE4006">
            <w:pPr>
              <w:rPr>
                <w:rFonts w:eastAsia="Yu Mincho"/>
                <w:lang w:eastAsia="ja-JP"/>
              </w:rPr>
            </w:pPr>
            <w:r>
              <w:rPr>
                <w:rFonts w:eastAsia="Yu Mincho"/>
                <w:lang w:eastAsia="ja-JP"/>
              </w:rPr>
              <w:t>NEC</w:t>
            </w:r>
          </w:p>
        </w:tc>
        <w:tc>
          <w:tcPr>
            <w:tcW w:w="1372" w:type="dxa"/>
          </w:tcPr>
          <w:p w14:paraId="085810A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AE" w14:textId="77777777" w:rsidR="00854E40" w:rsidRDefault="00854E40" w:rsidP="00FE4006">
            <w:pPr>
              <w:rPr>
                <w:rFonts w:eastAsia="Yu Mincho"/>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lastRenderedPageBreak/>
              <w:t>v</w:t>
            </w:r>
            <w:r w:rsidRPr="00C86455">
              <w:rPr>
                <w:rFonts w:eastAsia="DengXian"/>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085810B2" w14:textId="372CBD3B"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B7291D">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085810B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085810B6" w14:textId="5A8E7F22"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B7291D">
              <w:rPr>
                <w:rFonts w:eastAsia="DengXian" w:hint="eastAsia"/>
                <w:lang w:eastAsia="zh-CN"/>
              </w:rPr>
              <w:t>UEs</w:t>
            </w:r>
            <w:r>
              <w:rPr>
                <w:rFonts w:eastAsia="DengXian" w:hint="eastAsia"/>
                <w:lang w:eastAsia="zh-CN"/>
              </w:rPr>
              <w:t xml:space="preserve"> in an early release. The legacy initial DL BWP is enough to serve the RedCap </w:t>
            </w:r>
            <w:r w:rsidR="00B7291D">
              <w:rPr>
                <w:rFonts w:eastAsia="DengXian" w:hint="eastAsia"/>
                <w:lang w:eastAsia="zh-CN"/>
              </w:rPr>
              <w:t>UEs</w:t>
            </w:r>
            <w:r>
              <w:rPr>
                <w:rFonts w:eastAsia="DengXian" w:hint="eastAsia"/>
                <w:lang w:eastAsia="zh-CN"/>
              </w:rPr>
              <w:t xml:space="preserve">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085810B9"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0BA" w14:textId="296EC75F" w:rsidR="00550779" w:rsidRDefault="00550779" w:rsidP="00550779">
            <w:pPr>
              <w:rPr>
                <w:rFonts w:eastAsia="DengXian"/>
                <w:lang w:eastAsia="zh-CN"/>
              </w:rPr>
            </w:pPr>
            <w:r>
              <w:rPr>
                <w:rFonts w:eastAsia="DengXian"/>
                <w:lang w:eastAsia="zh-CN"/>
              </w:rPr>
              <w:t xml:space="preserve">Additional CORESETs can be configured for RedCap </w:t>
            </w:r>
            <w:r w:rsidR="00B7291D">
              <w:rPr>
                <w:rFonts w:eastAsia="DengXian"/>
                <w:lang w:eastAsia="zh-CN"/>
              </w:rPr>
              <w:t>UEs</w:t>
            </w:r>
            <w:r>
              <w:rPr>
                <w:rFonts w:eastAsia="DengXian"/>
                <w:lang w:eastAsia="zh-CN"/>
              </w:rPr>
              <w:t xml:space="preserve">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085810BD"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0BE" w14:textId="77777777" w:rsidR="005F1AD6" w:rsidRDefault="005F1AD6" w:rsidP="005F1AD6">
            <w:pPr>
              <w:rPr>
                <w:rFonts w:eastAsia="DengXian"/>
                <w:lang w:eastAsia="zh-CN"/>
              </w:rPr>
            </w:pPr>
            <w:r>
              <w:rPr>
                <w:rFonts w:eastAsia="DengXian"/>
                <w:lang w:eastAsia="zh-CN"/>
              </w:rPr>
              <w:t>Maybe FFS can be added as sub-bullet</w:t>
            </w:r>
          </w:p>
          <w:p w14:paraId="085810BF"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85810C4" w14:textId="77777777" w:rsidTr="005F1AD6">
        <w:tc>
          <w:tcPr>
            <w:tcW w:w="1479" w:type="dxa"/>
          </w:tcPr>
          <w:p w14:paraId="085810C1" w14:textId="77777777" w:rsidR="00C862F6" w:rsidRDefault="00C862F6" w:rsidP="005F1AD6">
            <w:pPr>
              <w:rPr>
                <w:rFonts w:eastAsia="DengXian"/>
                <w:lang w:eastAsia="zh-CN"/>
              </w:rPr>
            </w:pPr>
            <w:r>
              <w:rPr>
                <w:rFonts w:eastAsia="DengXian"/>
                <w:lang w:eastAsia="zh-CN"/>
              </w:rPr>
              <w:t>IDCC</w:t>
            </w:r>
          </w:p>
        </w:tc>
        <w:tc>
          <w:tcPr>
            <w:tcW w:w="1372" w:type="dxa"/>
          </w:tcPr>
          <w:p w14:paraId="085810C2"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0C3" w14:textId="77777777" w:rsidR="00C862F6" w:rsidRDefault="00C862F6" w:rsidP="005F1AD6">
            <w:pPr>
              <w:rPr>
                <w:rFonts w:eastAsia="DengXian"/>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DengXian"/>
                <w:lang w:eastAsia="zh-CN"/>
              </w:rPr>
            </w:pPr>
            <w:r>
              <w:rPr>
                <w:rFonts w:eastAsia="DengXian"/>
                <w:lang w:eastAsia="zh-CN"/>
              </w:rPr>
              <w:t>Nokia, NSB</w:t>
            </w:r>
          </w:p>
        </w:tc>
        <w:tc>
          <w:tcPr>
            <w:tcW w:w="1372" w:type="dxa"/>
          </w:tcPr>
          <w:p w14:paraId="085810C6" w14:textId="77777777" w:rsidR="00F97585" w:rsidRDefault="00F97585" w:rsidP="003A09AD">
            <w:pPr>
              <w:tabs>
                <w:tab w:val="left" w:pos="551"/>
              </w:tabs>
              <w:rPr>
                <w:rFonts w:eastAsia="DengXian"/>
                <w:lang w:eastAsia="zh-CN"/>
              </w:rPr>
            </w:pPr>
          </w:p>
        </w:tc>
        <w:tc>
          <w:tcPr>
            <w:tcW w:w="6780" w:type="dxa"/>
          </w:tcPr>
          <w:p w14:paraId="085810C7" w14:textId="77777777" w:rsidR="00F97585" w:rsidRDefault="00F97585" w:rsidP="003A09AD">
            <w:r>
              <w:t>During initial access, we don’t see strong need to have a separate MIB-configured initial DL BWP for RedCap UE given that there is no bandwidth issue in this case.</w:t>
            </w:r>
          </w:p>
          <w:p w14:paraId="085810C8"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DengXian"/>
                <w:lang w:eastAsia="zh-CN"/>
              </w:rPr>
            </w:pPr>
            <w:r>
              <w:rPr>
                <w:rFonts w:eastAsia="DengXian" w:hint="eastAsia"/>
                <w:lang w:eastAsia="zh-CN"/>
              </w:rPr>
              <w:t>CMCC</w:t>
            </w:r>
          </w:p>
        </w:tc>
        <w:tc>
          <w:tcPr>
            <w:tcW w:w="1372" w:type="dxa"/>
          </w:tcPr>
          <w:p w14:paraId="085810CB"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85810CC"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DengXian"/>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D0" w14:textId="0CD3D520" w:rsidR="00E26986" w:rsidRDefault="00E26986" w:rsidP="00E26986">
            <w:r>
              <w:rPr>
                <w:rFonts w:eastAsia="Malgun Gothic"/>
                <w:lang w:eastAsia="ko-KR"/>
              </w:rPr>
              <w:t xml:space="preserve">By agreeing on this proposal, our understanding is that we support the network configures separate initial DL BWP for RedCap </w:t>
            </w:r>
            <w:r w:rsidR="00B7291D">
              <w:rPr>
                <w:rFonts w:eastAsia="Malgun Gothic"/>
                <w:lang w:eastAsia="ko-KR"/>
              </w:rPr>
              <w:t>UEs</w:t>
            </w:r>
            <w:r>
              <w:rPr>
                <w:rFonts w:eastAsia="Malgun Gothic"/>
                <w:lang w:eastAsia="ko-KR"/>
              </w:rPr>
              <w:t xml:space="preserve">. Under what condition, and whether it can be in addition to the initial DL BWP shared with non-RedCap </w:t>
            </w:r>
            <w:r w:rsidR="00B7291D">
              <w:rPr>
                <w:rFonts w:eastAsia="Malgun Gothic"/>
                <w:lang w:eastAsia="ko-KR"/>
              </w:rPr>
              <w:t>UEs</w:t>
            </w:r>
            <w:r>
              <w:rPr>
                <w:rFonts w:eastAsia="Malgun Gothic"/>
                <w:lang w:eastAsia="ko-KR"/>
              </w:rPr>
              <w:t xml:space="preserve">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 xml:space="preserve">Same view as OPPO, Spreadtrum,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85810D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085810D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085810DF"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28C1C4CD" w:rsidR="000A33A7" w:rsidRDefault="00167B91" w:rsidP="00362EC8">
            <w:r>
              <w:t xml:space="preserve">Note that additional CORESET is a separate issue </w:t>
            </w:r>
            <w:r w:rsidR="00AF1CC7">
              <w:t>which</w:t>
            </w:r>
            <w:r>
              <w:t xml:space="preserve"> is discussed in Section 2.3.</w:t>
            </w:r>
          </w:p>
          <w:p w14:paraId="085810E4"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2F23F116"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lastRenderedPageBreak/>
              <w:t xml:space="preserve">An initial DL BWP for RedCap </w:t>
            </w:r>
            <w:r w:rsidR="00B7291D">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UEs</w:t>
            </w:r>
            <w:r w:rsidRPr="00570893">
              <w:rPr>
                <w:rFonts w:eastAsia="Times New Roman"/>
                <w:b/>
                <w:bCs/>
                <w:sz w:val="20"/>
                <w:szCs w:val="20"/>
              </w:rPr>
              <w:t>.</w:t>
            </w:r>
          </w:p>
          <w:p w14:paraId="085810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lastRenderedPageBreak/>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5169B252" w14:textId="77777777" w:rsidR="007F411D" w:rsidRDefault="007F411D" w:rsidP="007F411D">
            <w:pPr>
              <w:pStyle w:val="ListParagraph"/>
              <w:numPr>
                <w:ilvl w:val="0"/>
                <w:numId w:val="43"/>
              </w:numPr>
              <w:spacing w:after="0"/>
              <w:rPr>
                <w:sz w:val="20"/>
                <w:szCs w:val="20"/>
              </w:rPr>
            </w:pPr>
            <w:r>
              <w:rPr>
                <w:sz w:val="20"/>
                <w:szCs w:val="20"/>
              </w:rPr>
              <w:t xml:space="preserve">BW </w:t>
            </w:r>
            <w:r w:rsidRPr="00F032AA">
              <w:rPr>
                <w:sz w:val="20"/>
                <w:szCs w:val="20"/>
              </w:rPr>
              <w:t xml:space="preserve">of initial UL BWP for non-RedCap UE ≤ max BW of RedCap UE </w:t>
            </w:r>
          </w:p>
          <w:p w14:paraId="5EEAE7B4" w14:textId="77777777" w:rsidR="007F411D" w:rsidRPr="00802788" w:rsidRDefault="007F411D" w:rsidP="007F411D">
            <w:pPr>
              <w:spacing w:after="0"/>
            </w:pPr>
            <w:r w:rsidRPr="00802788">
              <w:t>and</w:t>
            </w:r>
          </w:p>
          <w:p w14:paraId="74C7BE27" w14:textId="77777777" w:rsidR="007F411D" w:rsidRPr="00954AFB" w:rsidRDefault="007F411D" w:rsidP="007F411D">
            <w:pPr>
              <w:pStyle w:val="ListParagraph"/>
              <w:numPr>
                <w:ilvl w:val="0"/>
                <w:numId w:val="43"/>
              </w:numPr>
              <w:spacing w:after="0"/>
            </w:pPr>
            <w:r w:rsidRPr="00F032AA">
              <w:rPr>
                <w:sz w:val="20"/>
                <w:szCs w:val="20"/>
              </w:rPr>
              <w:t xml:space="preserve">RedCap and Non-RedCap </w:t>
            </w:r>
            <w:r>
              <w:rPr>
                <w:sz w:val="20"/>
                <w:szCs w:val="20"/>
              </w:rPr>
              <w:t>UEs share the same initial UL BWP</w:t>
            </w:r>
          </w:p>
          <w:p w14:paraId="085810EE" w14:textId="3F32BE33" w:rsidR="007F411D" w:rsidRDefault="007F411D" w:rsidP="007F411D"/>
        </w:tc>
      </w:tr>
      <w:tr w:rsidR="0072289D" w:rsidRPr="00107018" w14:paraId="085810F3" w14:textId="77777777" w:rsidTr="00D469D7">
        <w:tc>
          <w:tcPr>
            <w:tcW w:w="1479" w:type="dxa"/>
          </w:tcPr>
          <w:p w14:paraId="085810F0"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0F1"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85810F2" w14:textId="6D4F5CE9"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B7291D">
              <w:rPr>
                <w:rFonts w:eastAsia="Yu Mincho"/>
                <w:lang w:eastAsia="ja-JP"/>
              </w:rPr>
              <w:t>UEs</w:t>
            </w:r>
            <w:r>
              <w:rPr>
                <w:rFonts w:eastAsia="Yu Mincho"/>
                <w:lang w:eastAsia="ja-JP"/>
              </w:rPr>
              <w:t xml:space="preserve">. </w:t>
            </w:r>
          </w:p>
        </w:tc>
      </w:tr>
      <w:tr w:rsidR="00E500DD" w:rsidRPr="00116A1A" w14:paraId="085810F7" w14:textId="77777777" w:rsidTr="00E500DD">
        <w:tc>
          <w:tcPr>
            <w:tcW w:w="1479" w:type="dxa"/>
          </w:tcPr>
          <w:p w14:paraId="085810F4" w14:textId="4338605B"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0F5" w14:textId="77777777" w:rsidR="00E500DD" w:rsidRPr="00116A1A" w:rsidRDefault="00E500DD" w:rsidP="00B858CB">
            <w:pPr>
              <w:tabs>
                <w:tab w:val="left" w:pos="551"/>
              </w:tabs>
              <w:rPr>
                <w:rFonts w:eastAsiaTheme="minorEastAsia"/>
                <w:lang w:eastAsia="zh-CN"/>
              </w:rPr>
            </w:pPr>
          </w:p>
        </w:tc>
        <w:tc>
          <w:tcPr>
            <w:tcW w:w="6780" w:type="dxa"/>
          </w:tcPr>
          <w:p w14:paraId="085810F6" w14:textId="544D8E6E"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B7291D">
              <w:rPr>
                <w:rFonts w:eastAsiaTheme="minorEastAsia"/>
                <w:lang w:eastAsia="zh-CN"/>
              </w:rPr>
              <w:t>UEs</w:t>
            </w:r>
            <w:r>
              <w:rPr>
                <w:rFonts w:eastAsiaTheme="minorEastAsia"/>
                <w:lang w:eastAsia="zh-CN"/>
              </w:rPr>
              <w:t xml:space="preserve"> is configured separately from the non-redcap </w:t>
            </w:r>
            <w:r w:rsidR="00B7291D">
              <w:rPr>
                <w:rFonts w:eastAsiaTheme="minorEastAsia"/>
                <w:lang w:eastAsia="zh-CN"/>
              </w:rPr>
              <w:t>UEs</w:t>
            </w:r>
            <w:r>
              <w:rPr>
                <w:rFonts w:eastAsiaTheme="minorEastAsia"/>
                <w:lang w:eastAsia="zh-CN"/>
              </w:rPr>
              <w:t xml:space="preserve">. </w:t>
            </w:r>
          </w:p>
        </w:tc>
      </w:tr>
      <w:tr w:rsidR="00D76FB1" w:rsidRPr="00116A1A" w14:paraId="085810FB" w14:textId="77777777" w:rsidTr="00E500DD">
        <w:tc>
          <w:tcPr>
            <w:tcW w:w="1479" w:type="dxa"/>
          </w:tcPr>
          <w:p w14:paraId="085810F8"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0F9" w14:textId="77777777" w:rsidR="00D76FB1" w:rsidRPr="00116A1A" w:rsidRDefault="00D76FB1" w:rsidP="00B858CB">
            <w:pPr>
              <w:tabs>
                <w:tab w:val="left" w:pos="551"/>
              </w:tabs>
              <w:rPr>
                <w:rFonts w:eastAsiaTheme="minorEastAsia"/>
                <w:lang w:eastAsia="zh-CN"/>
              </w:rPr>
            </w:pPr>
          </w:p>
        </w:tc>
        <w:tc>
          <w:tcPr>
            <w:tcW w:w="6780" w:type="dxa"/>
          </w:tcPr>
          <w:p w14:paraId="085810FA"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 </w:t>
            </w:r>
          </w:p>
          <w:p w14:paraId="08581100" w14:textId="2F50D572" w:rsidR="005142B6" w:rsidRDefault="005142B6" w:rsidP="005142B6">
            <w:pPr>
              <w:rPr>
                <w:rFonts w:eastAsiaTheme="minorEastAsia"/>
                <w:lang w:eastAsia="zh-CN"/>
              </w:rPr>
            </w:pPr>
            <w:r>
              <w:rPr>
                <w:rFonts w:eastAsiaTheme="minorEastAsia"/>
                <w:lang w:eastAsia="zh-CN"/>
              </w:rPr>
              <w:t xml:space="preserve">So, here we want </w:t>
            </w:r>
            <w:proofErr w:type="gramStart"/>
            <w:r>
              <w:rPr>
                <w:rFonts w:eastAsiaTheme="minorEastAsia"/>
                <w:lang w:eastAsia="zh-CN"/>
              </w:rPr>
              <w:t>put</w:t>
            </w:r>
            <w:proofErr w:type="gramEnd"/>
            <w:r>
              <w:rPr>
                <w:rFonts w:eastAsiaTheme="minorEastAsia"/>
                <w:lang w:eastAsia="zh-CN"/>
              </w:rPr>
              <w:t xml:space="preserve"> a condition for this proposal. Our suggested revision on the main bullet is as follow </w:t>
            </w:r>
          </w:p>
          <w:p w14:paraId="08581101"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3E7EE3E5"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8581104" w14:textId="61A13D39"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10B"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0858110D"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17C13EF8"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B7291D">
              <w:rPr>
                <w:rFonts w:eastAsiaTheme="minorEastAsia"/>
                <w:lang w:eastAsia="zh-CN"/>
              </w:rPr>
              <w:t>UEs</w:t>
            </w:r>
            <w:r>
              <w:rPr>
                <w:rFonts w:eastAsiaTheme="minorEastAsia"/>
                <w:lang w:eastAsia="zh-CN"/>
              </w:rPr>
              <w:t xml:space="preserve">, otherwise RedCap UE still monitor legacy CORESET#0 then no offloading is offered. </w:t>
            </w:r>
          </w:p>
          <w:p w14:paraId="0858110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8581110" w14:textId="7856B525"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w:t>
            </w:r>
            <w:r>
              <w:rPr>
                <w:rFonts w:eastAsiaTheme="minorEastAsia"/>
                <w:lang w:eastAsia="zh-CN"/>
              </w:rPr>
              <w:lastRenderedPageBreak/>
              <w:t xml:space="preserve">and consume more resources.  If the traffic of RedCap </w:t>
            </w:r>
            <w:r w:rsidR="00B7291D">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08581111" w14:textId="3BB4EDA3"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B7291D">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08581114" w14:textId="77777777" w:rsidR="003A0F70" w:rsidRPr="00116A1A" w:rsidRDefault="003A0F70" w:rsidP="00B858CB">
            <w:pPr>
              <w:tabs>
                <w:tab w:val="left" w:pos="551"/>
              </w:tabs>
              <w:rPr>
                <w:rFonts w:eastAsiaTheme="minorEastAsia"/>
                <w:lang w:eastAsia="zh-CN"/>
              </w:rPr>
            </w:pPr>
          </w:p>
        </w:tc>
        <w:tc>
          <w:tcPr>
            <w:tcW w:w="6780" w:type="dxa"/>
          </w:tcPr>
          <w:p w14:paraId="0858111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4D910FA2" w:rsidR="003A0F70" w:rsidRDefault="003A0F70" w:rsidP="00B858CB">
            <w:pPr>
              <w:rPr>
                <w:rFonts w:eastAsia="Malgun Gothic"/>
                <w:lang w:eastAsia="ko-KR"/>
              </w:rPr>
            </w:pPr>
            <w:r w:rsidRPr="00A77C2A">
              <w:rPr>
                <w:rFonts w:eastAsia="Malgun Gothic"/>
                <w:lang w:eastAsia="ko-KR"/>
              </w:rPr>
              <w:t xml:space="preserve">Separate initial DL BWP for RedCap </w:t>
            </w:r>
            <w:r w:rsidR="00B7291D">
              <w:rPr>
                <w:rFonts w:eastAsia="Malgun Gothic"/>
                <w:lang w:eastAsia="ko-KR"/>
              </w:rPr>
              <w:t>UEs</w:t>
            </w:r>
            <w:r w:rsidRPr="00A77C2A">
              <w:rPr>
                <w:rFonts w:eastAsia="Malgun Gothic"/>
                <w:lang w:eastAsia="ko-KR"/>
              </w:rPr>
              <w:t xml:space="preserve"> is configurable by gNB for the purpose of offloading or coexistence with non-RedCap </w:t>
            </w:r>
            <w:r w:rsidR="00B7291D">
              <w:rPr>
                <w:rFonts w:eastAsia="Malgun Gothic"/>
                <w:lang w:eastAsia="ko-KR"/>
              </w:rPr>
              <w:t>UEs</w:t>
            </w:r>
            <w:r w:rsidRPr="00A77C2A">
              <w:rPr>
                <w:rFonts w:eastAsia="Malgun Gothic"/>
                <w:lang w:eastAsia="ko-KR"/>
              </w:rPr>
              <w:t xml:space="preserve">. When BW of initial UL BWP for non-RedCap UE is larger than max BW of RedCap UE and separate initial DL BWP is configured for coexistence, if separate initial DL BWP includes MIB-configured CORESET#0, RedCap </w:t>
            </w:r>
            <w:r w:rsidR="00B7291D">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57B7CD" w14:textId="1B746072"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753318B3" w14:textId="77777777" w:rsidR="00BF2CD6" w:rsidRDefault="00BF2CD6" w:rsidP="00B858CB">
            <w:pPr>
              <w:rPr>
                <w:rFonts w:eastAsiaTheme="minorEastAsia"/>
                <w:lang w:eastAsia="zh-CN"/>
              </w:rPr>
            </w:pPr>
          </w:p>
        </w:tc>
      </w:tr>
      <w:tr w:rsidR="00DC18CA" w14:paraId="6ED81580" w14:textId="77777777" w:rsidTr="007571F4">
        <w:tc>
          <w:tcPr>
            <w:tcW w:w="1479" w:type="dxa"/>
          </w:tcPr>
          <w:p w14:paraId="2E6DB65A" w14:textId="4F60DC8B"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1F9773B" w14:textId="51F99F21"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A5FF8CA" w14:textId="77777777" w:rsidR="00DC18CA" w:rsidRDefault="00DC18CA" w:rsidP="00B858CB">
            <w:pPr>
              <w:rPr>
                <w:rFonts w:eastAsiaTheme="minorEastAsia"/>
                <w:lang w:eastAsia="zh-CN"/>
              </w:rPr>
            </w:pPr>
          </w:p>
        </w:tc>
      </w:tr>
      <w:tr w:rsidR="008D4A2D" w14:paraId="228E97EC" w14:textId="77777777" w:rsidTr="007571F4">
        <w:tc>
          <w:tcPr>
            <w:tcW w:w="1479" w:type="dxa"/>
          </w:tcPr>
          <w:p w14:paraId="02950684" w14:textId="07226551"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2A27AE73" w14:textId="1B18A0DB"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B5AC84C" w14:textId="6ABAEF0A"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64C2F3D5"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261125B2" w14:textId="77777777" w:rsidR="008D4A2D" w:rsidRPr="001E7488" w:rsidRDefault="008D4A2D" w:rsidP="008D4A2D">
            <w:pPr>
              <w:pStyle w:val="ListParagraph"/>
              <w:numPr>
                <w:ilvl w:val="0"/>
                <w:numId w:val="36"/>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7ADFE60B" w14:textId="77777777" w:rsidR="008D4A2D" w:rsidRPr="001E7488" w:rsidRDefault="008D4A2D" w:rsidP="008D4A2D">
            <w:pPr>
              <w:pStyle w:val="ListParagraph"/>
              <w:numPr>
                <w:ilvl w:val="0"/>
                <w:numId w:val="36"/>
              </w:numPr>
              <w:rPr>
                <w:rFonts w:eastAsia="Malgun Gothic"/>
                <w:sz w:val="20"/>
                <w:szCs w:val="22"/>
                <w:lang w:eastAsia="ko-KR"/>
              </w:rPr>
            </w:pPr>
            <w:r w:rsidRPr="001E7488">
              <w:rPr>
                <w:rFonts w:eastAsia="Malgun Gothic"/>
                <w:sz w:val="20"/>
                <w:szCs w:val="22"/>
                <w:lang w:eastAsia="ko-KR"/>
              </w:rPr>
              <w:t>Other CORESET</w:t>
            </w:r>
          </w:p>
          <w:p w14:paraId="7990BDB5" w14:textId="5D5BD19A" w:rsidR="008D4A2D" w:rsidRDefault="008D4A2D" w:rsidP="008D4A2D">
            <w:pPr>
              <w:rPr>
                <w:rFonts w:eastAsia="Malgun Gothic"/>
                <w:lang w:eastAsia="ko-KR"/>
              </w:rPr>
            </w:pPr>
            <w:r>
              <w:rPr>
                <w:rFonts w:eastAsia="Malgun Gothic"/>
                <w:lang w:eastAsia="ko-KR"/>
              </w:rPr>
              <w:t xml:space="preserve">And this can be discussed further. </w:t>
            </w:r>
          </w:p>
          <w:p w14:paraId="4F5C49F8" w14:textId="3076EC81"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03685C" w14:textId="77777777" w:rsidTr="007571F4">
        <w:tc>
          <w:tcPr>
            <w:tcW w:w="1479" w:type="dxa"/>
          </w:tcPr>
          <w:p w14:paraId="094EE7E0" w14:textId="42948828"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322213E" w14:textId="57382BD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20F6B19F" w14:textId="77777777" w:rsidR="000B3CED" w:rsidRDefault="000B3CED" w:rsidP="000B3CED">
            <w:pPr>
              <w:rPr>
                <w:rFonts w:eastAsiaTheme="minorEastAsia"/>
                <w:lang w:eastAsia="zh-CN"/>
              </w:rPr>
            </w:pPr>
            <w:r>
              <w:rPr>
                <w:rFonts w:eastAsiaTheme="minorEastAsia"/>
                <w:lang w:eastAsia="zh-CN"/>
              </w:rPr>
              <w:t>We agree with the main bullet.</w:t>
            </w:r>
          </w:p>
          <w:p w14:paraId="3F620916" w14:textId="3308E46C"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5CA2AA48" w14:textId="77777777" w:rsidTr="00E65CA7">
        <w:tc>
          <w:tcPr>
            <w:tcW w:w="1479" w:type="dxa"/>
          </w:tcPr>
          <w:p w14:paraId="42C39D6D"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657B287A"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40CCADE8" w14:textId="77777777" w:rsidR="00E65CA7" w:rsidRDefault="00E65CA7" w:rsidP="00B858CB">
            <w:pPr>
              <w:rPr>
                <w:rFonts w:eastAsia="DengXian"/>
                <w:lang w:eastAsia="zh-CN"/>
              </w:rPr>
            </w:pPr>
            <w:r>
              <w:rPr>
                <w:rFonts w:eastAsia="DengXian"/>
                <w:lang w:eastAsia="zh-CN"/>
              </w:rPr>
              <w:t xml:space="preserve">We think additional CORESET can be supported. So , no need to put FFS there. </w:t>
            </w:r>
          </w:p>
          <w:p w14:paraId="0738721B"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FCF408A" w14:textId="12B2C790"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5CEBC99E"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51AFC18" w14:textId="77777777" w:rsidTr="00E65CA7">
        <w:tc>
          <w:tcPr>
            <w:tcW w:w="1479" w:type="dxa"/>
          </w:tcPr>
          <w:p w14:paraId="0C6550C6" w14:textId="0A0998DE"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5D86AE9" w14:textId="77777777" w:rsidR="006242FE" w:rsidRPr="006242FE" w:rsidRDefault="006242FE" w:rsidP="006242FE">
            <w:pPr>
              <w:tabs>
                <w:tab w:val="left" w:pos="551"/>
              </w:tabs>
              <w:rPr>
                <w:rFonts w:eastAsia="DengXian"/>
                <w:lang w:eastAsia="zh-CN"/>
              </w:rPr>
            </w:pPr>
          </w:p>
        </w:tc>
        <w:tc>
          <w:tcPr>
            <w:tcW w:w="6780" w:type="dxa"/>
          </w:tcPr>
          <w:p w14:paraId="2D3A45A1"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F8E082F"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76DCAC9E" w14:textId="77777777" w:rsidR="006242FE" w:rsidRPr="006242FE" w:rsidRDefault="006242FE" w:rsidP="006242FE">
            <w:pPr>
              <w:rPr>
                <w:rFonts w:eastAsiaTheme="minorEastAsia"/>
                <w:lang w:eastAsia="zh-CN"/>
              </w:rPr>
            </w:pPr>
            <w:r w:rsidRPr="006242FE">
              <w:rPr>
                <w:rFonts w:eastAsiaTheme="minorEastAsia"/>
                <w:lang w:eastAsia="zh-CN"/>
              </w:rPr>
              <w:lastRenderedPageBreak/>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0AD7166C"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7A8A4236" w14:textId="7883EBCC"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215F9AC8" w14:textId="77777777" w:rsidTr="00E65CA7">
        <w:tc>
          <w:tcPr>
            <w:tcW w:w="1479" w:type="dxa"/>
          </w:tcPr>
          <w:p w14:paraId="5D7B8AF1" w14:textId="33C7C5EB"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678E332A" w14:textId="1200A0DE"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3D2A85EB"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54DB683" w14:textId="23605DB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71491A43" w14:textId="77777777" w:rsidTr="00E65CA7">
        <w:tc>
          <w:tcPr>
            <w:tcW w:w="1479" w:type="dxa"/>
          </w:tcPr>
          <w:p w14:paraId="15DCD6B2" w14:textId="63C629BE" w:rsidR="00B37769" w:rsidRDefault="00B37769" w:rsidP="00B37769">
            <w:pPr>
              <w:rPr>
                <w:rFonts w:eastAsia="Yu Mincho"/>
                <w:lang w:eastAsia="ja-JP"/>
              </w:rPr>
            </w:pPr>
            <w:r>
              <w:rPr>
                <w:rFonts w:eastAsiaTheme="minorEastAsia"/>
                <w:lang w:eastAsia="zh-CN"/>
              </w:rPr>
              <w:t>NEC</w:t>
            </w:r>
          </w:p>
        </w:tc>
        <w:tc>
          <w:tcPr>
            <w:tcW w:w="1372" w:type="dxa"/>
          </w:tcPr>
          <w:p w14:paraId="54251EBD" w14:textId="443C4773" w:rsidR="00B37769" w:rsidRDefault="00B37769" w:rsidP="00B37769">
            <w:pPr>
              <w:tabs>
                <w:tab w:val="left" w:pos="551"/>
              </w:tabs>
              <w:rPr>
                <w:rFonts w:eastAsia="Yu Mincho"/>
                <w:lang w:eastAsia="ja-JP"/>
              </w:rPr>
            </w:pPr>
            <w:r>
              <w:rPr>
                <w:rFonts w:eastAsia="DengXian"/>
                <w:lang w:eastAsia="zh-CN"/>
              </w:rPr>
              <w:t>Y</w:t>
            </w:r>
          </w:p>
        </w:tc>
        <w:tc>
          <w:tcPr>
            <w:tcW w:w="6780" w:type="dxa"/>
          </w:tcPr>
          <w:p w14:paraId="2F191BB7" w14:textId="77777777" w:rsidR="00B37769" w:rsidRDefault="00B37769" w:rsidP="00B37769">
            <w:pPr>
              <w:rPr>
                <w:rFonts w:eastAsia="Yu Mincho"/>
                <w:lang w:eastAsia="ja-JP"/>
              </w:rPr>
            </w:pPr>
          </w:p>
        </w:tc>
      </w:tr>
      <w:tr w:rsidR="00B858CB" w:rsidRPr="00CD7BED" w14:paraId="37B7001C" w14:textId="77777777" w:rsidTr="00E65CA7">
        <w:tc>
          <w:tcPr>
            <w:tcW w:w="1479" w:type="dxa"/>
          </w:tcPr>
          <w:p w14:paraId="1E408BCA" w14:textId="1F1F5DFC"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D3F770A" w14:textId="485333EE" w:rsidR="00B858CB" w:rsidRDefault="00B858CB" w:rsidP="00B37769">
            <w:pPr>
              <w:tabs>
                <w:tab w:val="left" w:pos="551"/>
              </w:tabs>
              <w:rPr>
                <w:rFonts w:eastAsia="DengXian"/>
                <w:lang w:eastAsia="zh-CN"/>
              </w:rPr>
            </w:pPr>
            <w:r>
              <w:rPr>
                <w:rFonts w:eastAsia="DengXian"/>
                <w:lang w:eastAsia="zh-CN"/>
              </w:rPr>
              <w:t>N</w:t>
            </w:r>
          </w:p>
        </w:tc>
        <w:tc>
          <w:tcPr>
            <w:tcW w:w="6780" w:type="dxa"/>
          </w:tcPr>
          <w:p w14:paraId="04927916" w14:textId="61393C51" w:rsidR="00B858CB" w:rsidRDefault="00B858CB" w:rsidP="00B37769">
            <w:pPr>
              <w:rPr>
                <w:rFonts w:eastAsia="Yu Mincho"/>
                <w:lang w:eastAsia="ja-JP"/>
              </w:rPr>
            </w:pPr>
            <w:r>
              <w:rPr>
                <w:rFonts w:eastAsia="Yu Mincho"/>
                <w:lang w:eastAsia="ja-JP"/>
              </w:rPr>
              <w:t>We can agree with the main bullet, but not the FFS.</w:t>
            </w:r>
          </w:p>
          <w:p w14:paraId="20D973C8" w14:textId="7503F61C"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the RedCap UEs use legacy MIB-configured CORESET#0, the RedCap UEs have same behaviour with legacy 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UEs, if configured (and contain legacy CORESET#0), is used only after initial access </w:t>
            </w:r>
          </w:p>
          <w:p w14:paraId="76C67D04" w14:textId="318044BA" w:rsidR="00B858CB" w:rsidRDefault="00B858CB" w:rsidP="00B37769">
            <w:pPr>
              <w:rPr>
                <w:rFonts w:eastAsia="Yu Mincho"/>
                <w:lang w:eastAsia="ja-JP"/>
              </w:rPr>
            </w:pPr>
            <w:r>
              <w:rPr>
                <w:rFonts w:eastAsia="Yu Mincho"/>
                <w:lang w:eastAsia="ja-JP"/>
              </w:rPr>
              <w:t xml:space="preserve">If separate initial DL BWP is configured for RedCap UEs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312F83ED" w14:textId="77777777" w:rsidTr="00E65CA7">
        <w:tc>
          <w:tcPr>
            <w:tcW w:w="1479" w:type="dxa"/>
          </w:tcPr>
          <w:p w14:paraId="524291F8" w14:textId="28545874"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5EE6BCFF" w14:textId="46D232A1"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7B125174"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4ED5DAC" w14:textId="2FEA4FEA"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27101B0F" w14:textId="77777777" w:rsidTr="00E65CA7">
        <w:tc>
          <w:tcPr>
            <w:tcW w:w="1479" w:type="dxa"/>
          </w:tcPr>
          <w:p w14:paraId="4BD0E045" w14:textId="16A21A64" w:rsidR="002234DF" w:rsidRDefault="002234DF" w:rsidP="002234DF">
            <w:pPr>
              <w:rPr>
                <w:rFonts w:eastAsiaTheme="minorEastAsia"/>
                <w:lang w:eastAsia="zh-CN"/>
              </w:rPr>
            </w:pPr>
            <w:r>
              <w:rPr>
                <w:rFonts w:eastAsiaTheme="minorEastAsia"/>
                <w:lang w:eastAsia="zh-CN"/>
              </w:rPr>
              <w:t>ZTE, Sanechips</w:t>
            </w:r>
          </w:p>
        </w:tc>
        <w:tc>
          <w:tcPr>
            <w:tcW w:w="1372" w:type="dxa"/>
          </w:tcPr>
          <w:p w14:paraId="273888AA" w14:textId="63DB3788"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3EDFB42E" w14:textId="2F4D21E9" w:rsidR="002234DF" w:rsidRDefault="002234DF" w:rsidP="002234DF">
            <w:pPr>
              <w:rPr>
                <w:rFonts w:eastAsiaTheme="minorEastAsia"/>
                <w:lang w:eastAsia="zh-CN"/>
              </w:rPr>
            </w:pPr>
          </w:p>
        </w:tc>
      </w:tr>
      <w:tr w:rsidR="008F517B" w:rsidRPr="00FE4006" w14:paraId="3D606483" w14:textId="77777777" w:rsidTr="008F517B">
        <w:tc>
          <w:tcPr>
            <w:tcW w:w="1479" w:type="dxa"/>
          </w:tcPr>
          <w:p w14:paraId="392881CA" w14:textId="77777777" w:rsidR="008F517B" w:rsidRDefault="008F517B" w:rsidP="008F517B">
            <w:pPr>
              <w:rPr>
                <w:rFonts w:eastAsia="DengXian"/>
                <w:lang w:eastAsia="zh-CN"/>
              </w:rPr>
            </w:pPr>
            <w:r>
              <w:rPr>
                <w:rFonts w:eastAsia="DengXian"/>
                <w:lang w:eastAsia="zh-CN"/>
              </w:rPr>
              <w:t>Nokia, NSB</w:t>
            </w:r>
          </w:p>
        </w:tc>
        <w:tc>
          <w:tcPr>
            <w:tcW w:w="1372" w:type="dxa"/>
          </w:tcPr>
          <w:p w14:paraId="6207EBE3" w14:textId="77777777" w:rsidR="008F517B" w:rsidRDefault="008F517B" w:rsidP="008F517B">
            <w:pPr>
              <w:tabs>
                <w:tab w:val="left" w:pos="551"/>
              </w:tabs>
              <w:rPr>
                <w:rFonts w:eastAsia="DengXian"/>
                <w:lang w:eastAsia="zh-CN"/>
              </w:rPr>
            </w:pPr>
          </w:p>
        </w:tc>
        <w:tc>
          <w:tcPr>
            <w:tcW w:w="6780" w:type="dxa"/>
          </w:tcPr>
          <w:p w14:paraId="77739249" w14:textId="77777777" w:rsidR="008F517B" w:rsidRDefault="008F517B" w:rsidP="008F517B">
            <w:r>
              <w:t>We still have same concern as before.</w:t>
            </w:r>
          </w:p>
          <w:p w14:paraId="64F14492" w14:textId="57E7064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16E07E77" w14:textId="257F84CD" w:rsidR="008F517B" w:rsidRPr="00FE4006" w:rsidRDefault="008F517B" w:rsidP="008F517B">
            <w:r>
              <w:t xml:space="preserve">We can understand the desire in TDD to have the same </w:t>
            </w:r>
            <w:proofErr w:type="spellStart"/>
            <w:r>
              <w:t>center</w:t>
            </w:r>
            <w:proofErr w:type="spellEnd"/>
            <w:r>
              <w:t xml:space="preserve"> frequency for UL and DL but we don’t feel that is a strong motivation. We also don’t really see offloading as </w:t>
            </w:r>
            <w:r w:rsidR="00CE1656">
              <w:t>a strong motivation as we don’t expect massive number of RedCap devices in the cell.</w:t>
            </w:r>
          </w:p>
        </w:tc>
      </w:tr>
      <w:tr w:rsidR="00B377EE" w14:paraId="783FB0B5" w14:textId="77777777" w:rsidTr="00B377EE">
        <w:tc>
          <w:tcPr>
            <w:tcW w:w="1479" w:type="dxa"/>
          </w:tcPr>
          <w:p w14:paraId="05F61042" w14:textId="77777777" w:rsidR="00B377EE" w:rsidRDefault="00B377EE" w:rsidP="00970C74">
            <w:pPr>
              <w:rPr>
                <w:lang w:eastAsia="ko-KR"/>
              </w:rPr>
            </w:pPr>
            <w:r>
              <w:rPr>
                <w:lang w:eastAsia="ko-KR"/>
              </w:rPr>
              <w:t>Ericsson</w:t>
            </w:r>
          </w:p>
        </w:tc>
        <w:tc>
          <w:tcPr>
            <w:tcW w:w="1372" w:type="dxa"/>
          </w:tcPr>
          <w:p w14:paraId="4BDA796F" w14:textId="77777777" w:rsidR="00B377EE" w:rsidRDefault="00B377EE" w:rsidP="00970C74">
            <w:pPr>
              <w:tabs>
                <w:tab w:val="left" w:pos="551"/>
              </w:tabs>
              <w:rPr>
                <w:lang w:eastAsia="ko-KR"/>
              </w:rPr>
            </w:pPr>
            <w:r>
              <w:rPr>
                <w:lang w:eastAsia="ko-KR"/>
              </w:rPr>
              <w:t>Y</w:t>
            </w:r>
          </w:p>
        </w:tc>
        <w:tc>
          <w:tcPr>
            <w:tcW w:w="6780" w:type="dxa"/>
          </w:tcPr>
          <w:p w14:paraId="17717FC7"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15389390" w14:textId="77777777" w:rsidTr="00B377EE">
        <w:tc>
          <w:tcPr>
            <w:tcW w:w="1479" w:type="dxa"/>
          </w:tcPr>
          <w:p w14:paraId="38570E22" w14:textId="1AD08D7E" w:rsidR="009B4295" w:rsidRDefault="009B4295" w:rsidP="00970C74">
            <w:pPr>
              <w:rPr>
                <w:lang w:eastAsia="ko-KR"/>
              </w:rPr>
            </w:pPr>
            <w:r>
              <w:rPr>
                <w:lang w:eastAsia="ko-KR"/>
              </w:rPr>
              <w:t>FUTUREWEI2</w:t>
            </w:r>
          </w:p>
        </w:tc>
        <w:tc>
          <w:tcPr>
            <w:tcW w:w="1372" w:type="dxa"/>
          </w:tcPr>
          <w:p w14:paraId="7EC60617" w14:textId="77777777" w:rsidR="009B4295" w:rsidRDefault="009B4295" w:rsidP="00970C74">
            <w:pPr>
              <w:tabs>
                <w:tab w:val="left" w:pos="551"/>
              </w:tabs>
              <w:rPr>
                <w:lang w:eastAsia="ko-KR"/>
              </w:rPr>
            </w:pPr>
          </w:p>
        </w:tc>
        <w:tc>
          <w:tcPr>
            <w:tcW w:w="6780" w:type="dxa"/>
          </w:tcPr>
          <w:p w14:paraId="0DE49519" w14:textId="6B1A048B" w:rsidR="009B4295" w:rsidRDefault="009B4295" w:rsidP="00970C74">
            <w:r w:rsidRPr="009B4295">
              <w:t>The issues/concerns raised by companies were not addressed with this revised proposal, and in fact, more comments are raised with the FFS</w:t>
            </w:r>
          </w:p>
        </w:tc>
      </w:tr>
      <w:tr w:rsidR="00E14055" w14:paraId="117DA3FB" w14:textId="77777777" w:rsidTr="00970C74">
        <w:tc>
          <w:tcPr>
            <w:tcW w:w="1479" w:type="dxa"/>
          </w:tcPr>
          <w:p w14:paraId="51AE9782" w14:textId="7F4B5AF4" w:rsidR="00E14055" w:rsidRDefault="00E14055" w:rsidP="00E14055">
            <w:pPr>
              <w:rPr>
                <w:lang w:eastAsia="ko-KR"/>
              </w:rPr>
            </w:pPr>
            <w:r>
              <w:rPr>
                <w:lang w:eastAsia="ko-KR"/>
              </w:rPr>
              <w:lastRenderedPageBreak/>
              <w:t>FL3</w:t>
            </w:r>
          </w:p>
        </w:tc>
        <w:tc>
          <w:tcPr>
            <w:tcW w:w="8152" w:type="dxa"/>
            <w:gridSpan w:val="2"/>
          </w:tcPr>
          <w:p w14:paraId="513B2674" w14:textId="181CCD44" w:rsidR="00E14055" w:rsidRDefault="00E14055" w:rsidP="00E14055">
            <w:r>
              <w:t>Based on the received responses, the following updated proposal can be considered, where the changes are in the sub-bullet</w:t>
            </w:r>
            <w:r w:rsidR="00C566A8">
              <w:t>s</w:t>
            </w:r>
            <w:r>
              <w:t>.</w:t>
            </w:r>
          </w:p>
          <w:p w14:paraId="653F03E9" w14:textId="45973B3B" w:rsidR="00E14055" w:rsidRDefault="00E14055" w:rsidP="00E14055">
            <w:r>
              <w:t xml:space="preserve">Note that additional CORESET is a separate issue </w:t>
            </w:r>
            <w:r w:rsidR="00AF1CC7">
              <w:t>which</w:t>
            </w:r>
            <w:r>
              <w:t xml:space="preserve"> is discussed in Section 2.3.</w:t>
            </w:r>
          </w:p>
          <w:p w14:paraId="3D85DE55" w14:textId="6634675A"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599510D2"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UEs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UEs.</w:t>
            </w:r>
          </w:p>
          <w:p w14:paraId="4AAB395E"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UE</w:t>
            </w:r>
            <w:r w:rsidR="004D746F">
              <w:rPr>
                <w:b/>
                <w:bCs/>
                <w:sz w:val="20"/>
                <w:szCs w:val="20"/>
              </w:rPr>
              <w:t>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4F5B715" w14:textId="1B82B483"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UE</w:t>
            </w:r>
            <w:r>
              <w:rPr>
                <w:b/>
                <w:bCs/>
                <w:sz w:val="20"/>
                <w:szCs w:val="20"/>
              </w:rPr>
              <w:t>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10738CD" w14:textId="77777777" w:rsidTr="00B377EE">
        <w:tc>
          <w:tcPr>
            <w:tcW w:w="1479" w:type="dxa"/>
          </w:tcPr>
          <w:p w14:paraId="0A69F54C" w14:textId="442EB33F" w:rsidR="0010242C" w:rsidRDefault="006D026F" w:rsidP="00970C74">
            <w:pPr>
              <w:rPr>
                <w:lang w:eastAsia="ko-KR"/>
              </w:rPr>
            </w:pPr>
            <w:r>
              <w:rPr>
                <w:lang w:eastAsia="ko-KR"/>
              </w:rPr>
              <w:t>Intel</w:t>
            </w:r>
          </w:p>
        </w:tc>
        <w:tc>
          <w:tcPr>
            <w:tcW w:w="1372" w:type="dxa"/>
          </w:tcPr>
          <w:p w14:paraId="1DF417A3" w14:textId="5562C4DB" w:rsidR="0010242C" w:rsidRDefault="0010242C" w:rsidP="00970C74">
            <w:pPr>
              <w:tabs>
                <w:tab w:val="left" w:pos="551"/>
              </w:tabs>
              <w:rPr>
                <w:lang w:eastAsia="ko-KR"/>
              </w:rPr>
            </w:pPr>
          </w:p>
        </w:tc>
        <w:tc>
          <w:tcPr>
            <w:tcW w:w="6780" w:type="dxa"/>
          </w:tcPr>
          <w:p w14:paraId="383B9671" w14:textId="40C09E7C"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the separate initial DL BWP for RedCap UEs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6F7F41E1" w14:textId="77777777" w:rsidTr="00B377EE">
        <w:tc>
          <w:tcPr>
            <w:tcW w:w="1479" w:type="dxa"/>
          </w:tcPr>
          <w:p w14:paraId="3B613351" w14:textId="00561A90" w:rsidR="0000604F" w:rsidRDefault="0000604F" w:rsidP="00970C74">
            <w:pPr>
              <w:rPr>
                <w:lang w:eastAsia="ko-KR"/>
              </w:rPr>
            </w:pPr>
            <w:r>
              <w:rPr>
                <w:lang w:eastAsia="ko-KR"/>
              </w:rPr>
              <w:t>Qualcomm</w:t>
            </w:r>
          </w:p>
        </w:tc>
        <w:tc>
          <w:tcPr>
            <w:tcW w:w="1372" w:type="dxa"/>
          </w:tcPr>
          <w:p w14:paraId="1AFA7415" w14:textId="0245B1A0" w:rsidR="0000604F" w:rsidRDefault="0000604F" w:rsidP="00970C74">
            <w:pPr>
              <w:tabs>
                <w:tab w:val="left" w:pos="551"/>
              </w:tabs>
              <w:rPr>
                <w:lang w:eastAsia="ko-KR"/>
              </w:rPr>
            </w:pPr>
            <w:r>
              <w:rPr>
                <w:lang w:eastAsia="ko-KR"/>
              </w:rPr>
              <w:t>Y</w:t>
            </w:r>
          </w:p>
        </w:tc>
        <w:tc>
          <w:tcPr>
            <w:tcW w:w="6780" w:type="dxa"/>
          </w:tcPr>
          <w:p w14:paraId="15441250" w14:textId="369E89CB" w:rsidR="0000604F" w:rsidRDefault="0000604F" w:rsidP="00970C74">
            <w:r>
              <w:t>We can live with FL3 proposal. However, a clarification is preferred regarding when the initial DL BWP for RedCap UEs should be configured.</w:t>
            </w:r>
          </w:p>
        </w:tc>
      </w:tr>
      <w:tr w:rsidR="009C254F" w14:paraId="7B51CF68" w14:textId="77777777" w:rsidTr="009C254F">
        <w:tc>
          <w:tcPr>
            <w:tcW w:w="1479" w:type="dxa"/>
          </w:tcPr>
          <w:p w14:paraId="4B79B846" w14:textId="77777777" w:rsidR="009C254F" w:rsidRDefault="009C254F" w:rsidP="00A74664">
            <w:pPr>
              <w:rPr>
                <w:lang w:eastAsia="ko-KR"/>
              </w:rPr>
            </w:pPr>
            <w:r>
              <w:rPr>
                <w:lang w:eastAsia="ko-KR"/>
              </w:rPr>
              <w:t>Ericsson</w:t>
            </w:r>
          </w:p>
        </w:tc>
        <w:tc>
          <w:tcPr>
            <w:tcW w:w="1372" w:type="dxa"/>
          </w:tcPr>
          <w:p w14:paraId="179F3065" w14:textId="77777777" w:rsidR="009C254F" w:rsidRDefault="009C254F" w:rsidP="00A74664">
            <w:pPr>
              <w:tabs>
                <w:tab w:val="left" w:pos="551"/>
              </w:tabs>
              <w:rPr>
                <w:lang w:eastAsia="ko-KR"/>
              </w:rPr>
            </w:pPr>
            <w:r>
              <w:rPr>
                <w:lang w:eastAsia="ko-KR"/>
              </w:rPr>
              <w:t>Y</w:t>
            </w:r>
          </w:p>
        </w:tc>
        <w:tc>
          <w:tcPr>
            <w:tcW w:w="6780" w:type="dxa"/>
          </w:tcPr>
          <w:p w14:paraId="511059CC" w14:textId="77777777" w:rsidR="009C254F" w:rsidRDefault="009C254F" w:rsidP="00A74664">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bl>
    <w:p w14:paraId="08581118" w14:textId="08F1C5F6" w:rsidR="004A12DC" w:rsidRPr="00E7038E" w:rsidRDefault="004A12DC" w:rsidP="0088574F">
      <w:pPr>
        <w:spacing w:after="100" w:afterAutospacing="1"/>
        <w:jc w:val="both"/>
      </w:pPr>
    </w:p>
    <w:p w14:paraId="035F9898" w14:textId="1DD6CA14"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422F3D44" w14:textId="77ADC2C4"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1BB9EBF4" w14:textId="6915758F"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of the initial DL BWP for RedCap 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Do the legacy procedures apply to RedCap UEs,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1744807F" w14:textId="77777777" w:rsidTr="00D920DE">
        <w:tc>
          <w:tcPr>
            <w:tcW w:w="1479" w:type="dxa"/>
            <w:shd w:val="clear" w:color="auto" w:fill="D9D9D9" w:themeFill="background1" w:themeFillShade="D9"/>
          </w:tcPr>
          <w:p w14:paraId="469DB0E7"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3504E150" w14:textId="77777777" w:rsidR="00D920DE" w:rsidRPr="00107018" w:rsidRDefault="00D920DE" w:rsidP="00970C74">
            <w:pPr>
              <w:rPr>
                <w:b/>
                <w:bCs/>
              </w:rPr>
            </w:pPr>
            <w:r w:rsidRPr="00107018">
              <w:rPr>
                <w:b/>
                <w:bCs/>
              </w:rPr>
              <w:t>Comments</w:t>
            </w:r>
          </w:p>
        </w:tc>
      </w:tr>
      <w:tr w:rsidR="00D920DE" w:rsidRPr="00107018" w14:paraId="1A791AB8" w14:textId="77777777" w:rsidTr="00D920DE">
        <w:tc>
          <w:tcPr>
            <w:tcW w:w="1479" w:type="dxa"/>
          </w:tcPr>
          <w:p w14:paraId="3A025816" w14:textId="4AD4511A" w:rsidR="00D920DE" w:rsidRPr="00107018" w:rsidRDefault="006A382B" w:rsidP="00970C74">
            <w:pPr>
              <w:rPr>
                <w:lang w:eastAsia="ko-KR"/>
              </w:rPr>
            </w:pPr>
            <w:r>
              <w:rPr>
                <w:lang w:eastAsia="ko-KR"/>
              </w:rPr>
              <w:t>Intel</w:t>
            </w:r>
          </w:p>
        </w:tc>
        <w:tc>
          <w:tcPr>
            <w:tcW w:w="8155" w:type="dxa"/>
          </w:tcPr>
          <w:p w14:paraId="59C2594A"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RedCap UE should apply the separate initial DL BWP configuration after RRC connection establishment. </w:t>
            </w:r>
          </w:p>
          <w:p w14:paraId="43407298" w14:textId="0F90545A"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UEs </w:t>
            </w:r>
            <w:r w:rsidR="005F29DB">
              <w:t>c</w:t>
            </w:r>
            <w:r w:rsidR="00E66400">
              <w:t>ould be further studied.</w:t>
            </w:r>
          </w:p>
        </w:tc>
      </w:tr>
      <w:tr w:rsidR="00D920DE" w:rsidRPr="00107018" w14:paraId="2B493311" w14:textId="77777777" w:rsidTr="00D920DE">
        <w:tc>
          <w:tcPr>
            <w:tcW w:w="1479" w:type="dxa"/>
          </w:tcPr>
          <w:p w14:paraId="3302D518" w14:textId="1BF64879" w:rsidR="00D920DE" w:rsidRPr="00107018" w:rsidRDefault="00462746" w:rsidP="00970C74">
            <w:pPr>
              <w:rPr>
                <w:lang w:eastAsia="ko-KR"/>
              </w:rPr>
            </w:pPr>
            <w:r>
              <w:rPr>
                <w:lang w:eastAsia="ko-KR"/>
              </w:rPr>
              <w:t>Qualcomm</w:t>
            </w:r>
          </w:p>
        </w:tc>
        <w:tc>
          <w:tcPr>
            <w:tcW w:w="8155" w:type="dxa"/>
          </w:tcPr>
          <w:p w14:paraId="6DD8A545" w14:textId="12FA0C34" w:rsidR="00D920DE" w:rsidRPr="00107018" w:rsidRDefault="00462746" w:rsidP="00970C74">
            <w:r>
              <w:t xml:space="preserve">If the initial DL BWP for </w:t>
            </w:r>
            <w:proofErr w:type="spellStart"/>
            <w:r>
              <w:t>RedCap</w:t>
            </w:r>
            <w:proofErr w:type="spellEnd"/>
            <w:r>
              <w:t xml:space="preserve">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9C254F" w:rsidRPr="00107018" w14:paraId="428DFC9B" w14:textId="77777777" w:rsidTr="00D920DE">
        <w:tc>
          <w:tcPr>
            <w:tcW w:w="1479" w:type="dxa"/>
          </w:tcPr>
          <w:p w14:paraId="3238D557" w14:textId="5A86496F" w:rsidR="009C254F" w:rsidRPr="00107018" w:rsidRDefault="009C254F" w:rsidP="009C254F">
            <w:pPr>
              <w:rPr>
                <w:lang w:eastAsia="ko-KR"/>
              </w:rPr>
            </w:pPr>
            <w:r>
              <w:rPr>
                <w:lang w:eastAsia="ko-KR"/>
              </w:rPr>
              <w:t>Ericsson</w:t>
            </w:r>
          </w:p>
        </w:tc>
        <w:tc>
          <w:tcPr>
            <w:tcW w:w="8155" w:type="dxa"/>
          </w:tcPr>
          <w:p w14:paraId="6CBC055B" w14:textId="77777777" w:rsidR="009C254F" w:rsidRDefault="009C254F" w:rsidP="009C254F">
            <w:r>
              <w:t xml:space="preserve">If no separate initial DL BWP is configured for </w:t>
            </w:r>
            <w:proofErr w:type="spellStart"/>
            <w:r>
              <w:t>RedCap</w:t>
            </w:r>
            <w:proofErr w:type="spellEnd"/>
            <w:r>
              <w:t xml:space="preserve"> UEs, the </w:t>
            </w:r>
            <w:proofErr w:type="spellStart"/>
            <w:r>
              <w:t>RedCap</w:t>
            </w:r>
            <w:proofErr w:type="spellEnd"/>
            <w:r>
              <w:t xml:space="preserve"> UE follows the legacy procedure.</w:t>
            </w:r>
          </w:p>
          <w:p w14:paraId="1693E391" w14:textId="042672B1" w:rsidR="009C254F" w:rsidRPr="00107018" w:rsidRDefault="009C254F" w:rsidP="009C254F">
            <w:r>
              <w:t xml:space="preserve">If a separate initial DL BWP is configured for </w:t>
            </w:r>
            <w:proofErr w:type="spellStart"/>
            <w:r>
              <w:t>RedCap</w:t>
            </w:r>
            <w:proofErr w:type="spellEnd"/>
            <w:r>
              <w:t xml:space="preserve"> UEs, the </w:t>
            </w:r>
            <w:proofErr w:type="spellStart"/>
            <w:r>
              <w:t>RedCap</w:t>
            </w:r>
            <w:proofErr w:type="spellEnd"/>
            <w:r>
              <w:t xml:space="preserve"> UE acquires such configuration in SIB1. In our view, the </w:t>
            </w:r>
            <w:proofErr w:type="spellStart"/>
            <w:r>
              <w:t>RedCap</w:t>
            </w:r>
            <w:proofErr w:type="spellEnd"/>
            <w:r>
              <w:t xml:space="preserve"> UE can already switch to the separate initial DL BWP during initial access, after it has acquired the configuration information of the separate initial DL BWP.</w:t>
            </w:r>
          </w:p>
        </w:tc>
      </w:tr>
    </w:tbl>
    <w:p w14:paraId="50FAD7A2" w14:textId="77777777" w:rsidR="001E2F0C" w:rsidRPr="007571F4" w:rsidRDefault="001E2F0C" w:rsidP="0088574F">
      <w:pPr>
        <w:spacing w:after="100" w:afterAutospacing="1"/>
        <w:jc w:val="both"/>
        <w:rPr>
          <w:rFonts w:ascii="Times" w:hAnsi="Times"/>
          <w:szCs w:val="24"/>
        </w:rPr>
      </w:pPr>
    </w:p>
    <w:p w14:paraId="08581119" w14:textId="77777777" w:rsidR="00FD0B21" w:rsidRDefault="00FD0B21" w:rsidP="00F95613">
      <w:pPr>
        <w:pStyle w:val="Heading2"/>
        <w:ind w:left="1134" w:hanging="1134"/>
      </w:pPr>
      <w:r>
        <w:lastRenderedPageBreak/>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08581135"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139"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DengXian"/>
                <w:lang w:eastAsia="zh-CN"/>
              </w:rPr>
            </w:pPr>
            <w:proofErr w:type="spellStart"/>
            <w:r>
              <w:rPr>
                <w:lang w:eastAsia="ko-KR"/>
              </w:rPr>
              <w:t>NordicSemi</w:t>
            </w:r>
            <w:proofErr w:type="spellEnd"/>
          </w:p>
        </w:tc>
        <w:tc>
          <w:tcPr>
            <w:tcW w:w="1372" w:type="dxa"/>
          </w:tcPr>
          <w:p w14:paraId="0858113D" w14:textId="77777777" w:rsidR="00DB673E" w:rsidRDefault="00DB673E" w:rsidP="00DB673E">
            <w:pPr>
              <w:tabs>
                <w:tab w:val="left" w:pos="551"/>
              </w:tabs>
              <w:rPr>
                <w:rFonts w:eastAsia="SimSun"/>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08581143"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8581144" w14:textId="77777777" w:rsidR="00FE4006" w:rsidRPr="00FE4006" w:rsidRDefault="00FE4006" w:rsidP="00FE4006">
            <w:r w:rsidRPr="00FE4006">
              <w:t>In the time interval b/w Msg.4 (</w:t>
            </w:r>
            <w:proofErr w:type="spellStart"/>
            <w:r w:rsidRPr="00FE4006">
              <w:rPr>
                <w:i/>
                <w:lang w:eastAsia="sv-SE"/>
              </w:rPr>
              <w:t>RRCSetup</w:t>
            </w:r>
            <w:proofErr w:type="spellEnd"/>
            <w:r w:rsidRPr="00FE4006">
              <w:rPr>
                <w:lang w:eastAsia="sv-SE"/>
              </w:rPr>
              <w:t>/</w:t>
            </w:r>
            <w:proofErr w:type="spellStart"/>
            <w:r w:rsidRPr="00FE4006">
              <w:rPr>
                <w:i/>
                <w:lang w:eastAsia="sv-SE"/>
              </w:rPr>
              <w:t>RRCResume</w:t>
            </w:r>
            <w:proofErr w:type="spellEnd"/>
            <w:r w:rsidRPr="00FE4006">
              <w:rPr>
                <w:i/>
                <w:lang w:eastAsia="sv-SE"/>
              </w:rPr>
              <w:t>/</w:t>
            </w:r>
            <w:proofErr w:type="spellStart"/>
            <w:r w:rsidRPr="00FE4006">
              <w:rPr>
                <w:i/>
                <w:lang w:eastAsia="sv-SE"/>
              </w:rPr>
              <w:t>RRCReestablishment</w:t>
            </w:r>
            <w:proofErr w:type="spellEnd"/>
            <w:r w:rsidRPr="00FE4006">
              <w:t xml:space="preserve">) and effective time of RRC reconfiguration, as the legacy rule, the legacy UE should apply the frequency location and bandwidth reconfigured by </w:t>
            </w:r>
            <w:proofErr w:type="spellStart"/>
            <w:r w:rsidRPr="00FE4006">
              <w:rPr>
                <w:i/>
              </w:rPr>
              <w:t>LocationAndBandwidth</w:t>
            </w:r>
            <w:proofErr w:type="spellEnd"/>
            <w:r w:rsidRPr="00FE4006">
              <w:t xml:space="preserve">, The reconfigured bandwidth is usually wider than CORESET#0. Therefore, </w:t>
            </w:r>
          </w:p>
          <w:p w14:paraId="08581145"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should not be applied to the RedCap UE.</w:t>
            </w:r>
          </w:p>
          <w:p w14:paraId="08581146"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lastRenderedPageBreak/>
              <w:t xml:space="preserve">If the RedCap UE is in the separate initial DL BWP,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8581147"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0858114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Yu Mincho"/>
                <w:lang w:eastAsia="ja-JP"/>
              </w:rPr>
            </w:pPr>
            <w:r>
              <w:rPr>
                <w:rFonts w:eastAsia="Yu Mincho"/>
                <w:lang w:eastAsia="ja-JP"/>
              </w:rPr>
              <w:t>NEC</w:t>
            </w:r>
          </w:p>
        </w:tc>
        <w:tc>
          <w:tcPr>
            <w:tcW w:w="1372" w:type="dxa"/>
          </w:tcPr>
          <w:p w14:paraId="0858114E"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DengXian"/>
                <w:lang w:eastAsia="zh-CN"/>
              </w:rPr>
            </w:pPr>
            <w:r>
              <w:rPr>
                <w:rFonts w:eastAsia="DengXian" w:hint="eastAsia"/>
                <w:lang w:eastAsia="zh-CN"/>
              </w:rPr>
              <w:t>CATT</w:t>
            </w:r>
          </w:p>
        </w:tc>
        <w:tc>
          <w:tcPr>
            <w:tcW w:w="1372" w:type="dxa"/>
          </w:tcPr>
          <w:p w14:paraId="08581156" w14:textId="77777777"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DengXian"/>
                <w:lang w:eastAsia="zh-CN"/>
              </w:rPr>
            </w:pPr>
            <w:r w:rsidRPr="00BD2C94">
              <w:rPr>
                <w:rFonts w:eastAsia="DengXian" w:hint="eastAsia"/>
                <w:lang w:eastAsia="zh-CN"/>
              </w:rPr>
              <w:t>F</w:t>
            </w:r>
            <w:r w:rsidRPr="00BD2C94">
              <w:rPr>
                <w:rFonts w:ascii="Times" w:eastAsia="SimSun" w:hAnsi="Times" w:cs="Times"/>
                <w:szCs w:val="22"/>
                <w:lang w:eastAsia="ja-JP"/>
              </w:rPr>
              <w:t>ujitsu</w:t>
            </w:r>
          </w:p>
        </w:tc>
        <w:tc>
          <w:tcPr>
            <w:tcW w:w="1372" w:type="dxa"/>
          </w:tcPr>
          <w:p w14:paraId="0858115A"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0858115E" w14:textId="77777777" w:rsidR="005F1AD6" w:rsidRPr="00CD7BED" w:rsidRDefault="005F1AD6" w:rsidP="005F1AD6">
            <w:pPr>
              <w:tabs>
                <w:tab w:val="left" w:pos="551"/>
              </w:tabs>
              <w:rPr>
                <w:rFonts w:eastAsia="DengXian"/>
                <w:lang w:eastAsia="zh-CN"/>
              </w:rPr>
            </w:pPr>
          </w:p>
        </w:tc>
        <w:tc>
          <w:tcPr>
            <w:tcW w:w="6780" w:type="dxa"/>
          </w:tcPr>
          <w:p w14:paraId="0858115F" w14:textId="77777777"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DengXian"/>
                <w:lang w:eastAsia="zh-CN"/>
              </w:rPr>
            </w:pPr>
            <w:r>
              <w:rPr>
                <w:rFonts w:eastAsia="DengXian"/>
                <w:lang w:eastAsia="zh-CN"/>
              </w:rPr>
              <w:t>IDCC</w:t>
            </w:r>
          </w:p>
        </w:tc>
        <w:tc>
          <w:tcPr>
            <w:tcW w:w="1372" w:type="dxa"/>
          </w:tcPr>
          <w:p w14:paraId="08581162" w14:textId="77777777"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08581163" w14:textId="77777777" w:rsidR="00C862F6" w:rsidRDefault="00C862F6" w:rsidP="005F1AD6">
            <w:pPr>
              <w:rPr>
                <w:rFonts w:eastAsia="DengXian"/>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08581166"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6A"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DengXian"/>
                <w:lang w:eastAsia="zh-CN"/>
              </w:rPr>
            </w:pPr>
            <w:r>
              <w:rPr>
                <w:rFonts w:hint="eastAsia"/>
                <w:lang w:eastAsia="ko-KR"/>
              </w:rPr>
              <w:t>LG</w:t>
            </w:r>
          </w:p>
        </w:tc>
        <w:tc>
          <w:tcPr>
            <w:tcW w:w="1372" w:type="dxa"/>
          </w:tcPr>
          <w:p w14:paraId="0858116E"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t>FL2</w:t>
            </w:r>
          </w:p>
        </w:tc>
        <w:tc>
          <w:tcPr>
            <w:tcW w:w="8152" w:type="dxa"/>
            <w:gridSpan w:val="2"/>
          </w:tcPr>
          <w:p w14:paraId="0858117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8581180" w14:textId="77777777" w:rsidR="009427D5" w:rsidRPr="009427D5" w:rsidRDefault="00485300" w:rsidP="00362EC8">
            <w:pPr>
              <w:pStyle w:val="ListParagraph"/>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187"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18B" w14:textId="77777777" w:rsidR="00E500DD" w:rsidRDefault="00E500DD" w:rsidP="00B858CB">
            <w:pPr>
              <w:tabs>
                <w:tab w:val="left" w:pos="551"/>
              </w:tabs>
              <w:rPr>
                <w:lang w:eastAsia="ko-KR"/>
              </w:rPr>
            </w:pPr>
          </w:p>
        </w:tc>
        <w:tc>
          <w:tcPr>
            <w:tcW w:w="6780" w:type="dxa"/>
          </w:tcPr>
          <w:p w14:paraId="0858118C" w14:textId="77777777" w:rsidR="00E500DD" w:rsidRPr="00116A1A" w:rsidRDefault="00E500DD" w:rsidP="00B858CB">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B858CB">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B858CB">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19B" w14:textId="77777777" w:rsidR="007571F4" w:rsidRPr="003D71A7" w:rsidRDefault="007571F4" w:rsidP="00B858CB">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B858CB">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0858119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B858CB">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E9428BA" w14:textId="7DD2E946"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4EB4229" w14:textId="77777777" w:rsidR="00945A5C" w:rsidRDefault="00945A5C" w:rsidP="00B858CB">
            <w:pPr>
              <w:rPr>
                <w:rFonts w:eastAsiaTheme="minorEastAsia"/>
                <w:lang w:eastAsia="zh-CN"/>
              </w:rPr>
            </w:pPr>
          </w:p>
        </w:tc>
      </w:tr>
      <w:tr w:rsidR="00DC18CA" w14:paraId="574FAF05" w14:textId="77777777" w:rsidTr="007571F4">
        <w:tc>
          <w:tcPr>
            <w:tcW w:w="1479" w:type="dxa"/>
          </w:tcPr>
          <w:p w14:paraId="282CA066" w14:textId="564422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122286" w14:textId="0EEB105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9C3603B" w14:textId="77777777" w:rsidR="00DC18CA" w:rsidRDefault="00DC18CA" w:rsidP="00B858CB">
            <w:pPr>
              <w:rPr>
                <w:rFonts w:eastAsiaTheme="minorEastAsia"/>
                <w:lang w:eastAsia="zh-CN"/>
              </w:rPr>
            </w:pPr>
          </w:p>
        </w:tc>
      </w:tr>
      <w:tr w:rsidR="007104A9" w14:paraId="602DF856" w14:textId="77777777" w:rsidTr="007571F4">
        <w:tc>
          <w:tcPr>
            <w:tcW w:w="1479" w:type="dxa"/>
          </w:tcPr>
          <w:p w14:paraId="5D93D90B" w14:textId="5E53B458" w:rsidR="007104A9" w:rsidRDefault="007104A9" w:rsidP="007104A9">
            <w:pPr>
              <w:rPr>
                <w:rFonts w:eastAsiaTheme="minorEastAsia"/>
                <w:lang w:eastAsia="zh-CN"/>
              </w:rPr>
            </w:pPr>
            <w:proofErr w:type="spellStart"/>
            <w:r>
              <w:rPr>
                <w:rFonts w:eastAsia="Malgun Gothic"/>
                <w:lang w:eastAsia="ko-KR"/>
              </w:rPr>
              <w:t>NordicSemi</w:t>
            </w:r>
            <w:proofErr w:type="spellEnd"/>
          </w:p>
        </w:tc>
        <w:tc>
          <w:tcPr>
            <w:tcW w:w="1372" w:type="dxa"/>
          </w:tcPr>
          <w:p w14:paraId="0BFA5956" w14:textId="4C3A8AE1"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1E41DFA8" w14:textId="77777777" w:rsidR="007104A9" w:rsidRDefault="007104A9" w:rsidP="007104A9">
            <w:pPr>
              <w:rPr>
                <w:rFonts w:eastAsiaTheme="minorEastAsia"/>
                <w:lang w:eastAsia="zh-CN"/>
              </w:rPr>
            </w:pPr>
          </w:p>
        </w:tc>
      </w:tr>
      <w:tr w:rsidR="000B3CED" w14:paraId="5CC5DB9D" w14:textId="77777777" w:rsidTr="007571F4">
        <w:tc>
          <w:tcPr>
            <w:tcW w:w="1479" w:type="dxa"/>
          </w:tcPr>
          <w:p w14:paraId="60F45693" w14:textId="6EB37EE2"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8AA3E0A" w14:textId="7717A952"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61ACA0B" w14:textId="77777777" w:rsidR="000B3CED" w:rsidRDefault="000B3CED" w:rsidP="000B3CED">
            <w:pPr>
              <w:rPr>
                <w:rFonts w:eastAsiaTheme="minorEastAsia"/>
                <w:lang w:eastAsia="zh-CN"/>
              </w:rPr>
            </w:pPr>
          </w:p>
        </w:tc>
      </w:tr>
      <w:tr w:rsidR="00E65CA7" w:rsidRPr="00107018" w14:paraId="616B5119" w14:textId="77777777" w:rsidTr="00E65CA7">
        <w:tc>
          <w:tcPr>
            <w:tcW w:w="1479" w:type="dxa"/>
          </w:tcPr>
          <w:p w14:paraId="0CD64825" w14:textId="77777777" w:rsidR="00E65CA7" w:rsidRDefault="00E65CA7" w:rsidP="00B858CB">
            <w:pPr>
              <w:rPr>
                <w:lang w:eastAsia="ko-KR"/>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139A5F94" w14:textId="77777777" w:rsidR="00E65CA7" w:rsidRPr="00226710" w:rsidRDefault="00E65CA7" w:rsidP="00B858CB">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245163B8" w14:textId="77777777" w:rsidR="00E65CA7" w:rsidRPr="00107018" w:rsidRDefault="00E65CA7" w:rsidP="00B858CB">
            <w:r>
              <w:rPr>
                <w:rFonts w:eastAsia="DengXian" w:hint="eastAsia"/>
                <w:lang w:eastAsia="zh-CN"/>
              </w:rPr>
              <w:t>W</w:t>
            </w:r>
            <w:r>
              <w:rPr>
                <w:rFonts w:eastAsia="DengXian"/>
                <w:lang w:eastAsia="zh-CN"/>
              </w:rPr>
              <w:t xml:space="preserve">e are OK to update the proposal as working assumption instead of a proposal. </w:t>
            </w:r>
          </w:p>
        </w:tc>
      </w:tr>
      <w:tr w:rsidR="006242FE" w:rsidRPr="00107018" w14:paraId="1D2F983B" w14:textId="77777777" w:rsidTr="00E65CA7">
        <w:tc>
          <w:tcPr>
            <w:tcW w:w="1479" w:type="dxa"/>
          </w:tcPr>
          <w:p w14:paraId="285FB686" w14:textId="03A667BF" w:rsidR="006242FE" w:rsidRPr="006242FE" w:rsidRDefault="006242FE" w:rsidP="006242FE">
            <w:pPr>
              <w:rPr>
                <w:rFonts w:eastAsia="DengXian"/>
                <w:lang w:eastAsia="zh-CN"/>
              </w:rPr>
            </w:pPr>
            <w:r w:rsidRPr="006242FE">
              <w:rPr>
                <w:rFonts w:eastAsiaTheme="minorEastAsia"/>
                <w:lang w:eastAsia="zh-CN"/>
              </w:rPr>
              <w:t>Spreadtrum</w:t>
            </w:r>
          </w:p>
        </w:tc>
        <w:tc>
          <w:tcPr>
            <w:tcW w:w="1372" w:type="dxa"/>
          </w:tcPr>
          <w:p w14:paraId="7AEA01A7" w14:textId="21E6B67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4E4EBD" w14:textId="77777777" w:rsidR="006242FE" w:rsidRPr="006242FE" w:rsidRDefault="006242FE" w:rsidP="006242FE">
            <w:pPr>
              <w:rPr>
                <w:rFonts w:eastAsia="DengXian"/>
                <w:lang w:eastAsia="zh-CN"/>
              </w:rPr>
            </w:pPr>
          </w:p>
        </w:tc>
      </w:tr>
      <w:tr w:rsidR="000C55E5" w:rsidRPr="00107018" w14:paraId="19D483A5" w14:textId="77777777" w:rsidTr="00E65CA7">
        <w:tc>
          <w:tcPr>
            <w:tcW w:w="1479" w:type="dxa"/>
          </w:tcPr>
          <w:p w14:paraId="03118065" w14:textId="6B61DB3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51775AF6" w14:textId="242469B6"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6AE97904" w14:textId="77777777" w:rsidR="000C55E5" w:rsidRPr="006242FE" w:rsidRDefault="000C55E5" w:rsidP="000C55E5">
            <w:pPr>
              <w:rPr>
                <w:rFonts w:eastAsia="DengXian"/>
                <w:lang w:eastAsia="zh-CN"/>
              </w:rPr>
            </w:pPr>
          </w:p>
        </w:tc>
      </w:tr>
      <w:tr w:rsidR="00B37769" w:rsidRPr="00107018" w14:paraId="585A758A" w14:textId="77777777" w:rsidTr="00E65CA7">
        <w:tc>
          <w:tcPr>
            <w:tcW w:w="1479" w:type="dxa"/>
          </w:tcPr>
          <w:p w14:paraId="14C6D1E1" w14:textId="4733B113" w:rsidR="00B37769" w:rsidRDefault="00B37769" w:rsidP="00B37769">
            <w:pPr>
              <w:rPr>
                <w:rFonts w:eastAsia="Yu Mincho"/>
                <w:lang w:eastAsia="ja-JP"/>
              </w:rPr>
            </w:pPr>
            <w:r>
              <w:rPr>
                <w:rFonts w:eastAsiaTheme="minorEastAsia"/>
                <w:lang w:eastAsia="zh-CN"/>
              </w:rPr>
              <w:t>NEC</w:t>
            </w:r>
          </w:p>
        </w:tc>
        <w:tc>
          <w:tcPr>
            <w:tcW w:w="1372" w:type="dxa"/>
          </w:tcPr>
          <w:p w14:paraId="2A6E5525" w14:textId="251CF04F" w:rsidR="00B37769" w:rsidRDefault="00B37769" w:rsidP="00B37769">
            <w:pPr>
              <w:tabs>
                <w:tab w:val="left" w:pos="551"/>
              </w:tabs>
              <w:rPr>
                <w:rFonts w:eastAsia="Yu Mincho"/>
                <w:lang w:eastAsia="ja-JP"/>
              </w:rPr>
            </w:pPr>
            <w:r>
              <w:rPr>
                <w:rFonts w:eastAsia="DengXian"/>
                <w:lang w:eastAsia="zh-CN"/>
              </w:rPr>
              <w:t>Y</w:t>
            </w:r>
          </w:p>
        </w:tc>
        <w:tc>
          <w:tcPr>
            <w:tcW w:w="6780" w:type="dxa"/>
          </w:tcPr>
          <w:p w14:paraId="65C52CF4" w14:textId="77777777" w:rsidR="00B37769" w:rsidRPr="006242FE" w:rsidRDefault="00B37769" w:rsidP="00B37769">
            <w:pPr>
              <w:rPr>
                <w:rFonts w:eastAsia="DengXian"/>
                <w:lang w:eastAsia="zh-CN"/>
              </w:rPr>
            </w:pPr>
          </w:p>
        </w:tc>
      </w:tr>
      <w:tr w:rsidR="002D2B1C" w:rsidRPr="00107018" w14:paraId="01A715D9" w14:textId="77777777" w:rsidTr="00E65CA7">
        <w:tc>
          <w:tcPr>
            <w:tcW w:w="1479" w:type="dxa"/>
          </w:tcPr>
          <w:p w14:paraId="07CB5429" w14:textId="2096206B" w:rsidR="002D2B1C" w:rsidRDefault="002D2B1C" w:rsidP="002D2B1C">
            <w:pPr>
              <w:rPr>
                <w:rFonts w:eastAsiaTheme="minorEastAsia"/>
                <w:lang w:eastAsia="zh-CN"/>
              </w:rPr>
            </w:pPr>
            <w:r>
              <w:rPr>
                <w:lang w:eastAsia="ko-KR"/>
              </w:rPr>
              <w:t>Lenovo, Motorola Mobility</w:t>
            </w:r>
          </w:p>
        </w:tc>
        <w:tc>
          <w:tcPr>
            <w:tcW w:w="1372" w:type="dxa"/>
          </w:tcPr>
          <w:p w14:paraId="1E6867C3" w14:textId="3A665D66" w:rsidR="002D2B1C" w:rsidRDefault="002D2B1C" w:rsidP="002D2B1C">
            <w:pPr>
              <w:tabs>
                <w:tab w:val="left" w:pos="551"/>
              </w:tabs>
              <w:rPr>
                <w:rFonts w:eastAsia="DengXian"/>
                <w:lang w:eastAsia="zh-CN"/>
              </w:rPr>
            </w:pPr>
            <w:r>
              <w:rPr>
                <w:lang w:eastAsia="ko-KR"/>
              </w:rPr>
              <w:t>Y</w:t>
            </w:r>
          </w:p>
        </w:tc>
        <w:tc>
          <w:tcPr>
            <w:tcW w:w="6780" w:type="dxa"/>
          </w:tcPr>
          <w:p w14:paraId="26616687" w14:textId="77777777" w:rsidR="002D2B1C" w:rsidRPr="006242FE" w:rsidRDefault="002D2B1C" w:rsidP="002D2B1C">
            <w:pPr>
              <w:rPr>
                <w:rFonts w:eastAsia="DengXian"/>
                <w:lang w:eastAsia="zh-CN"/>
              </w:rPr>
            </w:pPr>
          </w:p>
        </w:tc>
      </w:tr>
      <w:tr w:rsidR="0059061D" w:rsidRPr="00107018" w14:paraId="76F4AE0C" w14:textId="77777777" w:rsidTr="00E65CA7">
        <w:tc>
          <w:tcPr>
            <w:tcW w:w="1479" w:type="dxa"/>
          </w:tcPr>
          <w:p w14:paraId="1B2B7E13" w14:textId="725F1F07" w:rsidR="0059061D" w:rsidRPr="0059061D" w:rsidRDefault="0059061D" w:rsidP="002D2B1C">
            <w:pPr>
              <w:rPr>
                <w:rFonts w:eastAsiaTheme="minorEastAsia"/>
                <w:lang w:eastAsia="zh-CN"/>
              </w:rPr>
            </w:pPr>
            <w:r>
              <w:rPr>
                <w:rFonts w:eastAsiaTheme="minorEastAsia" w:hint="eastAsia"/>
                <w:lang w:eastAsia="zh-CN"/>
              </w:rPr>
              <w:t>CATT</w:t>
            </w:r>
          </w:p>
        </w:tc>
        <w:tc>
          <w:tcPr>
            <w:tcW w:w="1372" w:type="dxa"/>
          </w:tcPr>
          <w:p w14:paraId="6E906F26" w14:textId="463640E9" w:rsidR="0059061D" w:rsidRPr="0059061D" w:rsidRDefault="0059061D" w:rsidP="002D2B1C">
            <w:pPr>
              <w:tabs>
                <w:tab w:val="left" w:pos="551"/>
              </w:tabs>
              <w:rPr>
                <w:rFonts w:eastAsiaTheme="minorEastAsia"/>
                <w:lang w:eastAsia="zh-CN"/>
              </w:rPr>
            </w:pPr>
            <w:r>
              <w:rPr>
                <w:rFonts w:eastAsiaTheme="minorEastAsia" w:hint="eastAsia"/>
                <w:lang w:eastAsia="zh-CN"/>
              </w:rPr>
              <w:t>Y</w:t>
            </w:r>
          </w:p>
        </w:tc>
        <w:tc>
          <w:tcPr>
            <w:tcW w:w="6780" w:type="dxa"/>
          </w:tcPr>
          <w:p w14:paraId="3604F340" w14:textId="77777777" w:rsidR="0059061D" w:rsidRPr="006242FE" w:rsidRDefault="0059061D" w:rsidP="002D2B1C">
            <w:pPr>
              <w:rPr>
                <w:rFonts w:eastAsia="DengXian"/>
                <w:lang w:eastAsia="zh-CN"/>
              </w:rPr>
            </w:pPr>
          </w:p>
        </w:tc>
      </w:tr>
      <w:tr w:rsidR="002234DF" w:rsidRPr="00107018" w14:paraId="529C8849" w14:textId="77777777" w:rsidTr="00E65CA7">
        <w:tc>
          <w:tcPr>
            <w:tcW w:w="1479" w:type="dxa"/>
          </w:tcPr>
          <w:p w14:paraId="2084B25C" w14:textId="51D24A4F" w:rsidR="002234DF" w:rsidRDefault="002234DF" w:rsidP="002234DF">
            <w:pPr>
              <w:rPr>
                <w:rFonts w:eastAsiaTheme="minorEastAsia"/>
                <w:lang w:eastAsia="zh-CN"/>
              </w:rPr>
            </w:pPr>
            <w:r>
              <w:rPr>
                <w:rFonts w:eastAsiaTheme="minorEastAsia"/>
                <w:lang w:eastAsia="zh-CN"/>
              </w:rPr>
              <w:t>ZTE, Sanechips</w:t>
            </w:r>
          </w:p>
        </w:tc>
        <w:tc>
          <w:tcPr>
            <w:tcW w:w="1372" w:type="dxa"/>
          </w:tcPr>
          <w:p w14:paraId="1DBB4060" w14:textId="0B799C0F" w:rsidR="002234DF" w:rsidRDefault="002234DF" w:rsidP="002234DF">
            <w:pPr>
              <w:tabs>
                <w:tab w:val="left" w:pos="551"/>
              </w:tabs>
              <w:rPr>
                <w:rFonts w:eastAsiaTheme="minorEastAsia"/>
                <w:lang w:eastAsia="zh-CN"/>
              </w:rPr>
            </w:pPr>
            <w:r>
              <w:rPr>
                <w:rFonts w:eastAsiaTheme="minorEastAsia"/>
                <w:lang w:eastAsia="zh-CN"/>
              </w:rPr>
              <w:t>Y</w:t>
            </w:r>
          </w:p>
        </w:tc>
        <w:tc>
          <w:tcPr>
            <w:tcW w:w="6780" w:type="dxa"/>
          </w:tcPr>
          <w:p w14:paraId="33A16B42" w14:textId="555D0557" w:rsidR="002234DF" w:rsidRPr="006242FE" w:rsidRDefault="002234DF" w:rsidP="002234DF">
            <w:pPr>
              <w:rPr>
                <w:rFonts w:eastAsia="DengXian"/>
                <w:lang w:eastAsia="zh-CN"/>
              </w:rPr>
            </w:pPr>
          </w:p>
        </w:tc>
      </w:tr>
      <w:tr w:rsidR="00CE1656" w:rsidRPr="00107018" w14:paraId="014A7463" w14:textId="77777777" w:rsidTr="00CE1656">
        <w:tc>
          <w:tcPr>
            <w:tcW w:w="1479" w:type="dxa"/>
          </w:tcPr>
          <w:p w14:paraId="52C501F6"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6AE90E36"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09D31147" w14:textId="77777777" w:rsidR="00CE1656" w:rsidRPr="00107018" w:rsidRDefault="00CE1656" w:rsidP="00970C74"/>
        </w:tc>
      </w:tr>
      <w:tr w:rsidR="00B377EE" w:rsidRPr="00107018" w14:paraId="3BA25F43" w14:textId="77777777" w:rsidTr="00CE1656">
        <w:tc>
          <w:tcPr>
            <w:tcW w:w="1479" w:type="dxa"/>
          </w:tcPr>
          <w:p w14:paraId="441B23DB" w14:textId="6C716C12" w:rsidR="00B377EE" w:rsidRDefault="00B377EE" w:rsidP="00970C74">
            <w:pPr>
              <w:rPr>
                <w:rFonts w:eastAsia="DengXian"/>
                <w:lang w:eastAsia="zh-CN"/>
              </w:rPr>
            </w:pPr>
            <w:r>
              <w:rPr>
                <w:rFonts w:eastAsia="DengXian"/>
                <w:lang w:eastAsia="zh-CN"/>
              </w:rPr>
              <w:t>Ericsson</w:t>
            </w:r>
          </w:p>
        </w:tc>
        <w:tc>
          <w:tcPr>
            <w:tcW w:w="1372" w:type="dxa"/>
          </w:tcPr>
          <w:p w14:paraId="603B6A6A" w14:textId="564BCED2" w:rsidR="00B377EE" w:rsidRDefault="00B377EE" w:rsidP="00970C74">
            <w:pPr>
              <w:tabs>
                <w:tab w:val="left" w:pos="551"/>
              </w:tabs>
              <w:rPr>
                <w:rFonts w:eastAsia="DengXian"/>
                <w:lang w:eastAsia="zh-CN"/>
              </w:rPr>
            </w:pPr>
            <w:r>
              <w:rPr>
                <w:rFonts w:eastAsia="DengXian"/>
                <w:lang w:eastAsia="zh-CN"/>
              </w:rPr>
              <w:t>Y</w:t>
            </w:r>
          </w:p>
        </w:tc>
        <w:tc>
          <w:tcPr>
            <w:tcW w:w="6780" w:type="dxa"/>
          </w:tcPr>
          <w:p w14:paraId="626E46E3" w14:textId="77777777" w:rsidR="00B377EE" w:rsidRPr="00107018" w:rsidRDefault="00B377EE" w:rsidP="00970C74"/>
        </w:tc>
      </w:tr>
      <w:tr w:rsidR="009B4295" w:rsidRPr="00107018" w14:paraId="683E5FBF" w14:textId="77777777" w:rsidTr="00CE1656">
        <w:tc>
          <w:tcPr>
            <w:tcW w:w="1479" w:type="dxa"/>
          </w:tcPr>
          <w:p w14:paraId="6C89B6E1" w14:textId="503D9DFA" w:rsidR="009B4295" w:rsidRDefault="009B4295" w:rsidP="009B4295">
            <w:pPr>
              <w:rPr>
                <w:rFonts w:eastAsia="DengXian"/>
                <w:lang w:eastAsia="zh-CN"/>
              </w:rPr>
            </w:pPr>
            <w:r>
              <w:rPr>
                <w:rFonts w:eastAsia="DengXian"/>
                <w:lang w:eastAsia="zh-CN"/>
              </w:rPr>
              <w:t>FUTUREWEI2</w:t>
            </w:r>
          </w:p>
        </w:tc>
        <w:tc>
          <w:tcPr>
            <w:tcW w:w="1372" w:type="dxa"/>
          </w:tcPr>
          <w:p w14:paraId="7A39C035" w14:textId="6415F816" w:rsidR="009B4295" w:rsidRDefault="009B4295" w:rsidP="009B4295">
            <w:pPr>
              <w:tabs>
                <w:tab w:val="left" w:pos="551"/>
              </w:tabs>
              <w:rPr>
                <w:rFonts w:eastAsia="DengXian"/>
                <w:lang w:eastAsia="zh-CN"/>
              </w:rPr>
            </w:pPr>
            <w:r w:rsidRPr="009B4295">
              <w:rPr>
                <w:rFonts w:eastAsia="DengXian"/>
                <w:lang w:eastAsia="zh-CN"/>
              </w:rPr>
              <w:t>Y</w:t>
            </w:r>
          </w:p>
        </w:tc>
        <w:tc>
          <w:tcPr>
            <w:tcW w:w="6780" w:type="dxa"/>
          </w:tcPr>
          <w:p w14:paraId="148FB5CE" w14:textId="39DB5D60" w:rsidR="009B4295" w:rsidRPr="00107018" w:rsidRDefault="009B4295" w:rsidP="009B4295">
            <w:r w:rsidRPr="009B4295">
              <w:rPr>
                <w:rFonts w:eastAsia="DengXian"/>
                <w:lang w:eastAsia="zh-CN"/>
              </w:rPr>
              <w:t>Similar observation about option 1 (it was a working assumption in last meeting</w:t>
            </w:r>
            <w:r>
              <w:rPr>
                <w:rFonts w:eastAsia="DengXian"/>
                <w:lang w:eastAsia="zh-CN"/>
              </w:rPr>
              <w:t>)</w:t>
            </w:r>
          </w:p>
        </w:tc>
      </w:tr>
      <w:tr w:rsidR="00DA6A2E" w:rsidRPr="00107018" w14:paraId="39454221" w14:textId="77777777" w:rsidTr="00970C74">
        <w:tc>
          <w:tcPr>
            <w:tcW w:w="1479" w:type="dxa"/>
          </w:tcPr>
          <w:p w14:paraId="5B624E73" w14:textId="3427A99B" w:rsidR="00DA6A2E" w:rsidRDefault="00DA6A2E" w:rsidP="00DA6A2E">
            <w:pPr>
              <w:rPr>
                <w:rFonts w:eastAsia="DengXian"/>
                <w:lang w:eastAsia="zh-CN"/>
              </w:rPr>
            </w:pPr>
            <w:r>
              <w:rPr>
                <w:lang w:eastAsia="ko-KR"/>
              </w:rPr>
              <w:t>FL3</w:t>
            </w:r>
          </w:p>
        </w:tc>
        <w:tc>
          <w:tcPr>
            <w:tcW w:w="8152" w:type="dxa"/>
            <w:gridSpan w:val="2"/>
          </w:tcPr>
          <w:p w14:paraId="3B93C42A" w14:textId="4B3F4D84" w:rsidR="00DA6A2E" w:rsidRDefault="00DA6A2E" w:rsidP="00DA6A2E">
            <w:pPr>
              <w:rPr>
                <w:lang w:eastAsia="ko-KR"/>
              </w:rPr>
            </w:pPr>
            <w:r>
              <w:rPr>
                <w:lang w:eastAsia="ko-KR"/>
              </w:rPr>
              <w:t>Based on the received responses, the following updated proposal can be considered.</w:t>
            </w:r>
          </w:p>
          <w:p w14:paraId="2ED95C3F" w14:textId="08867A7C" w:rsidR="00DA6A2E" w:rsidRPr="00107018" w:rsidRDefault="00DA6A2E" w:rsidP="00DA6A2E">
            <w:pPr>
              <w:jc w:val="both"/>
              <w:rPr>
                <w:b/>
              </w:rPr>
            </w:pPr>
            <w:r w:rsidRPr="00107018">
              <w:rPr>
                <w:b/>
                <w:highlight w:val="yellow"/>
              </w:rPr>
              <w:t xml:space="preserve">High Priority Proposal </w:t>
            </w:r>
            <w:r>
              <w:rPr>
                <w:b/>
                <w:highlight w:val="yellow"/>
              </w:rPr>
              <w:t>2.2-1b</w:t>
            </w:r>
            <w:r w:rsidRPr="00107018">
              <w:rPr>
                <w:b/>
              </w:rPr>
              <w:t>:</w:t>
            </w:r>
            <w:r w:rsidRPr="006F2D72">
              <w:rPr>
                <w:b/>
                <w:szCs w:val="22"/>
              </w:rPr>
              <w:t xml:space="preserve"> </w:t>
            </w:r>
            <w:r>
              <w:rPr>
                <w:b/>
                <w:szCs w:val="22"/>
              </w:rPr>
              <w:t>Replace the RAN1#104bis-e working assumption with the following agreement (for option 1) and working assumption (for option 2):</w:t>
            </w:r>
          </w:p>
          <w:p w14:paraId="39257C42" w14:textId="1590323E" w:rsidR="00DA6A2E" w:rsidRPr="00DA6A2E" w:rsidRDefault="00DA6A2E" w:rsidP="00DA6A2E">
            <w:pPr>
              <w:pStyle w:val="ListParagraph"/>
              <w:numPr>
                <w:ilvl w:val="0"/>
                <w:numId w:val="7"/>
              </w:numPr>
              <w:rPr>
                <w:rFonts w:eastAsia="DengXian"/>
                <w:lang w:eastAsia="zh-CN"/>
              </w:rPr>
            </w:pP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1</w:t>
            </w:r>
            <w:r w:rsidRPr="00DA6A2E">
              <w:rPr>
                <w:b/>
                <w:sz w:val="20"/>
                <w:szCs w:val="20"/>
              </w:rPr>
              <w:t xml:space="preserve"> (as in 38.331, Appendix B2), a RedCap UE is not expected to operate with an initial DL BWP wider than the maximum RedCap UE bandwidth.</w:t>
            </w:r>
          </w:p>
          <w:p w14:paraId="760BAEFE" w14:textId="63025F4D" w:rsidR="00DA6A2E" w:rsidRPr="00DA6A2E" w:rsidRDefault="00DA6A2E" w:rsidP="00DA6A2E">
            <w:pPr>
              <w:pStyle w:val="ListParagraph"/>
              <w:numPr>
                <w:ilvl w:val="0"/>
                <w:numId w:val="7"/>
              </w:numPr>
              <w:rPr>
                <w:rFonts w:eastAsia="DengXian"/>
                <w:lang w:eastAsia="zh-CN"/>
              </w:rPr>
            </w:pPr>
            <w:r w:rsidRPr="00DA6A2E">
              <w:rPr>
                <w:b/>
                <w:sz w:val="20"/>
                <w:szCs w:val="20"/>
              </w:rPr>
              <w:t xml:space="preserve">Working assumption: </w:t>
            </w: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2</w:t>
            </w:r>
            <w:r w:rsidRPr="00DA6A2E">
              <w:rPr>
                <w:b/>
                <w:sz w:val="20"/>
                <w:szCs w:val="20"/>
              </w:rPr>
              <w:t xml:space="preserve"> (as in 38.331, Appendix B2), a RedCap UE is not expected to operate with an initial DL BWP wider than the maximum RedCap UE bandwidth.</w:t>
            </w:r>
          </w:p>
        </w:tc>
      </w:tr>
      <w:tr w:rsidR="00DA6A2E" w:rsidRPr="00107018" w14:paraId="31327E3B" w14:textId="77777777" w:rsidTr="00CE1656">
        <w:tc>
          <w:tcPr>
            <w:tcW w:w="1479" w:type="dxa"/>
          </w:tcPr>
          <w:p w14:paraId="4059732D" w14:textId="4F06C4E2" w:rsidR="00DA6A2E" w:rsidRDefault="00DE5DE2" w:rsidP="009B4295">
            <w:pPr>
              <w:rPr>
                <w:rFonts w:eastAsia="DengXian"/>
                <w:lang w:eastAsia="zh-CN"/>
              </w:rPr>
            </w:pPr>
            <w:r>
              <w:rPr>
                <w:rFonts w:eastAsia="DengXian"/>
                <w:lang w:eastAsia="zh-CN"/>
              </w:rPr>
              <w:t>Intel</w:t>
            </w:r>
          </w:p>
        </w:tc>
        <w:tc>
          <w:tcPr>
            <w:tcW w:w="1372" w:type="dxa"/>
          </w:tcPr>
          <w:p w14:paraId="42A45A9E" w14:textId="3E2F2436" w:rsidR="00DA6A2E" w:rsidRPr="009B4295" w:rsidRDefault="00BA5525" w:rsidP="009B4295">
            <w:pPr>
              <w:tabs>
                <w:tab w:val="left" w:pos="551"/>
              </w:tabs>
              <w:rPr>
                <w:rFonts w:eastAsia="DengXian"/>
                <w:lang w:eastAsia="zh-CN"/>
              </w:rPr>
            </w:pPr>
            <w:r>
              <w:rPr>
                <w:rFonts w:eastAsia="DengXian"/>
                <w:lang w:eastAsia="zh-CN"/>
              </w:rPr>
              <w:t>Y</w:t>
            </w:r>
          </w:p>
        </w:tc>
        <w:tc>
          <w:tcPr>
            <w:tcW w:w="6780" w:type="dxa"/>
          </w:tcPr>
          <w:p w14:paraId="36352E00" w14:textId="77777777" w:rsidR="00DA6A2E" w:rsidRPr="009B4295" w:rsidRDefault="00DA6A2E" w:rsidP="009B4295">
            <w:pPr>
              <w:rPr>
                <w:rFonts w:eastAsia="DengXian"/>
                <w:lang w:eastAsia="zh-CN"/>
              </w:rPr>
            </w:pPr>
          </w:p>
        </w:tc>
      </w:tr>
      <w:tr w:rsidR="007945C1" w:rsidRPr="00107018" w14:paraId="6D35136A" w14:textId="77777777" w:rsidTr="00CE1656">
        <w:tc>
          <w:tcPr>
            <w:tcW w:w="1479" w:type="dxa"/>
          </w:tcPr>
          <w:p w14:paraId="39CAEDAF" w14:textId="6E6E937B" w:rsidR="007945C1" w:rsidRDefault="007945C1" w:rsidP="009B4295">
            <w:pPr>
              <w:rPr>
                <w:rFonts w:eastAsia="DengXian"/>
                <w:lang w:eastAsia="zh-CN"/>
              </w:rPr>
            </w:pPr>
            <w:r>
              <w:rPr>
                <w:rFonts w:eastAsia="DengXian"/>
                <w:lang w:eastAsia="zh-CN"/>
              </w:rPr>
              <w:t>Qualcomm</w:t>
            </w:r>
          </w:p>
        </w:tc>
        <w:tc>
          <w:tcPr>
            <w:tcW w:w="1372" w:type="dxa"/>
          </w:tcPr>
          <w:p w14:paraId="390D1436" w14:textId="231CD01E" w:rsidR="007945C1" w:rsidRDefault="007945C1" w:rsidP="009B4295">
            <w:pPr>
              <w:tabs>
                <w:tab w:val="left" w:pos="551"/>
              </w:tabs>
              <w:rPr>
                <w:rFonts w:eastAsia="DengXian"/>
                <w:lang w:eastAsia="zh-CN"/>
              </w:rPr>
            </w:pPr>
            <w:r>
              <w:rPr>
                <w:rFonts w:eastAsia="DengXian"/>
                <w:lang w:eastAsia="zh-CN"/>
              </w:rPr>
              <w:t>Y</w:t>
            </w:r>
          </w:p>
        </w:tc>
        <w:tc>
          <w:tcPr>
            <w:tcW w:w="6780" w:type="dxa"/>
          </w:tcPr>
          <w:p w14:paraId="45CD39F4" w14:textId="77777777" w:rsidR="007945C1" w:rsidRPr="009B4295" w:rsidRDefault="007945C1" w:rsidP="009B4295">
            <w:pPr>
              <w:rPr>
                <w:rFonts w:eastAsia="DengXian"/>
                <w:lang w:eastAsia="zh-CN"/>
              </w:rPr>
            </w:pPr>
          </w:p>
        </w:tc>
      </w:tr>
      <w:tr w:rsidR="009C254F" w:rsidRPr="009B4295" w14:paraId="2E2640EA" w14:textId="77777777" w:rsidTr="009C254F">
        <w:tc>
          <w:tcPr>
            <w:tcW w:w="1479" w:type="dxa"/>
          </w:tcPr>
          <w:p w14:paraId="0338FF41" w14:textId="77777777" w:rsidR="009C254F" w:rsidRDefault="009C254F" w:rsidP="00A74664">
            <w:pPr>
              <w:rPr>
                <w:rFonts w:eastAsia="DengXian"/>
                <w:lang w:eastAsia="zh-CN"/>
              </w:rPr>
            </w:pPr>
            <w:r>
              <w:rPr>
                <w:rFonts w:eastAsia="DengXian"/>
                <w:lang w:eastAsia="zh-CN"/>
              </w:rPr>
              <w:t>Ericsson</w:t>
            </w:r>
          </w:p>
        </w:tc>
        <w:tc>
          <w:tcPr>
            <w:tcW w:w="1372" w:type="dxa"/>
          </w:tcPr>
          <w:p w14:paraId="3CA50507" w14:textId="77777777" w:rsidR="009C254F" w:rsidRDefault="009C254F" w:rsidP="00A74664">
            <w:pPr>
              <w:tabs>
                <w:tab w:val="left" w:pos="551"/>
              </w:tabs>
              <w:rPr>
                <w:rFonts w:eastAsia="DengXian"/>
                <w:lang w:eastAsia="zh-CN"/>
              </w:rPr>
            </w:pPr>
            <w:r>
              <w:rPr>
                <w:rFonts w:eastAsia="DengXian"/>
                <w:lang w:eastAsia="zh-CN"/>
              </w:rPr>
              <w:t>Y</w:t>
            </w:r>
          </w:p>
        </w:tc>
        <w:tc>
          <w:tcPr>
            <w:tcW w:w="6780" w:type="dxa"/>
          </w:tcPr>
          <w:p w14:paraId="21BEC207" w14:textId="77777777" w:rsidR="009C254F" w:rsidRPr="009B4295" w:rsidRDefault="009C254F" w:rsidP="00A74664">
            <w:pPr>
              <w:rPr>
                <w:rFonts w:eastAsia="DengXian"/>
                <w:lang w:eastAsia="zh-CN"/>
              </w:rPr>
            </w:pPr>
          </w:p>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579B3A9B"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lastRenderedPageBreak/>
              <w:t xml:space="preserve">Huawei, </w:t>
            </w:r>
            <w:proofErr w:type="spellStart"/>
            <w:r>
              <w:rPr>
                <w:lang w:eastAsia="ko-KR"/>
              </w:rPr>
              <w:t>HiSi</w:t>
            </w:r>
            <w:proofErr w:type="spellEnd"/>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085811B7"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1B8" w14:textId="77777777" w:rsidR="00753BB6" w:rsidRDefault="00753BB6" w:rsidP="00753BB6">
            <w:pPr>
              <w:rPr>
                <w:rFonts w:eastAsia="DengXian"/>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085811BB"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085811BC" w14:textId="7EF74203"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7291D">
              <w:rPr>
                <w:rFonts w:eastAsia="DengXian"/>
                <w:lang w:eastAsia="zh-CN"/>
              </w:rPr>
              <w:t>UEs</w:t>
            </w:r>
            <w:r>
              <w:rPr>
                <w:rFonts w:eastAsia="DengXian"/>
                <w:lang w:eastAsia="zh-CN"/>
              </w:rPr>
              <w:t xml:space="preserve">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085811B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1C0"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085811C5" w14:textId="77777777" w:rsidTr="00F95ED0">
        <w:tc>
          <w:tcPr>
            <w:tcW w:w="1479" w:type="dxa"/>
          </w:tcPr>
          <w:p w14:paraId="085811C2"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085811C3" w14:textId="77777777" w:rsidR="006D4649" w:rsidRDefault="006D4649" w:rsidP="006D4649">
            <w:pPr>
              <w:tabs>
                <w:tab w:val="left" w:pos="551"/>
              </w:tabs>
              <w:rPr>
                <w:rFonts w:eastAsia="SimSun"/>
                <w:lang w:eastAsia="zh-CN"/>
              </w:rPr>
            </w:pPr>
            <w:r>
              <w:rPr>
                <w:lang w:eastAsia="ko-KR"/>
              </w:rPr>
              <w:t>N</w:t>
            </w:r>
          </w:p>
        </w:tc>
        <w:tc>
          <w:tcPr>
            <w:tcW w:w="6780" w:type="dxa"/>
          </w:tcPr>
          <w:p w14:paraId="085811C4" w14:textId="5FDAB2D0" w:rsidR="006D4649" w:rsidRDefault="006D4649" w:rsidP="0026648F">
            <w:pPr>
              <w:rPr>
                <w:rFonts w:eastAsia="DengXian"/>
                <w:lang w:eastAsia="zh-CN"/>
              </w:rPr>
            </w:pPr>
            <w:r>
              <w:t xml:space="preserve">Initial DL BWP/CORESET#0 for RedCap </w:t>
            </w:r>
            <w:r w:rsidR="00B7291D">
              <w:t>UEs</w:t>
            </w:r>
            <w:r>
              <w:t xml:space="preserve"> is used during initial access (e.g. 24RB). In Option 2, a gNB may configure Initial DL BWP by SIB1 (e.g. 51 RB) for RedCap </w:t>
            </w:r>
            <w:r w:rsidR="00B7291D">
              <w:t>UEs</w:t>
            </w:r>
            <w:r>
              <w:t>.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C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Yu Mincho"/>
                <w:lang w:eastAsia="ja-JP"/>
              </w:rPr>
            </w:pPr>
            <w:r>
              <w:rPr>
                <w:rFonts w:eastAsia="Yu Mincho"/>
                <w:lang w:eastAsia="ja-JP"/>
              </w:rPr>
              <w:t>NEC</w:t>
            </w:r>
          </w:p>
        </w:tc>
        <w:tc>
          <w:tcPr>
            <w:tcW w:w="1372" w:type="dxa"/>
          </w:tcPr>
          <w:p w14:paraId="085811CF"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1D3" w14:textId="77777777" w:rsidR="00A4034D" w:rsidRDefault="00A4034D" w:rsidP="00FE4006">
            <w:pPr>
              <w:tabs>
                <w:tab w:val="left" w:pos="551"/>
              </w:tabs>
              <w:rPr>
                <w:rFonts w:eastAsia="Yu Mincho"/>
                <w:lang w:eastAsia="ja-JP"/>
              </w:rPr>
            </w:pPr>
          </w:p>
        </w:tc>
        <w:tc>
          <w:tcPr>
            <w:tcW w:w="6780" w:type="dxa"/>
          </w:tcPr>
          <w:p w14:paraId="085811D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1D7"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085811D8" w14:textId="77777777" w:rsidR="00550779" w:rsidRDefault="00550779" w:rsidP="00550779">
            <w:pPr>
              <w:rPr>
                <w:rFonts w:eastAsia="DengXian"/>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1DB"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DengXian"/>
                <w:lang w:eastAsia="zh-CN"/>
              </w:rPr>
            </w:pPr>
            <w:r>
              <w:rPr>
                <w:lang w:eastAsia="ko-KR"/>
              </w:rPr>
              <w:t>IDCC</w:t>
            </w:r>
          </w:p>
        </w:tc>
        <w:tc>
          <w:tcPr>
            <w:tcW w:w="1372" w:type="dxa"/>
          </w:tcPr>
          <w:p w14:paraId="085811DF"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085811E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E4" w14:textId="77777777" w:rsidR="005F647F" w:rsidRPr="00107018" w:rsidRDefault="005F647F" w:rsidP="003A09AD"/>
        </w:tc>
      </w:tr>
      <w:bookmarkEnd w:id="5"/>
      <w:tr w:rsidR="000E699D" w:rsidRPr="00107018" w14:paraId="085811E9" w14:textId="77777777" w:rsidTr="005F647F">
        <w:tc>
          <w:tcPr>
            <w:tcW w:w="1479" w:type="dxa"/>
          </w:tcPr>
          <w:p w14:paraId="085811E6"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E7"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DengXian"/>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t>Intel</w:t>
            </w:r>
          </w:p>
        </w:tc>
        <w:tc>
          <w:tcPr>
            <w:tcW w:w="1372" w:type="dxa"/>
          </w:tcPr>
          <w:p w14:paraId="085811F7" w14:textId="77777777" w:rsidR="00583AFC" w:rsidRDefault="00583AFC" w:rsidP="00583AFC">
            <w:pPr>
              <w:tabs>
                <w:tab w:val="left" w:pos="551"/>
              </w:tabs>
              <w:rPr>
                <w:lang w:eastAsia="ko-KR"/>
              </w:rPr>
            </w:pPr>
            <w:r>
              <w:rPr>
                <w:lang w:eastAsia="ko-KR"/>
              </w:rPr>
              <w:t>Y (conditional)</w:t>
            </w:r>
          </w:p>
        </w:tc>
        <w:tc>
          <w:tcPr>
            <w:tcW w:w="6780" w:type="dxa"/>
          </w:tcPr>
          <w:p w14:paraId="085811F8" w14:textId="77777777" w:rsidR="00583AFC" w:rsidRDefault="00583AFC" w:rsidP="00583AFC">
            <w:r>
              <w:t xml:space="preserve">As mentioned by others, it may be better to wait until resolution of </w:t>
            </w:r>
            <w:r w:rsidRPr="00A75F70">
              <w:t>Proposal 2.1-2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r>
              <w:rPr>
                <w:lang w:eastAsia="ko-KR"/>
              </w:rPr>
              <w:t>FL2</w:t>
            </w:r>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417E7B8D"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04"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20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B858CB"/>
        </w:tc>
      </w:tr>
      <w:tr w:rsidR="00A63F5B" w14:paraId="0858120E" w14:textId="77777777" w:rsidTr="00E500DD">
        <w:tc>
          <w:tcPr>
            <w:tcW w:w="1479" w:type="dxa"/>
          </w:tcPr>
          <w:p w14:paraId="0858120B" w14:textId="77777777" w:rsidR="00A63F5B" w:rsidRDefault="00A63F5B" w:rsidP="00B858CB">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0858120C"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B858CB"/>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21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B858CB"/>
        </w:tc>
      </w:tr>
      <w:tr w:rsidR="003A0F70" w14:paraId="0858121E" w14:textId="77777777" w:rsidTr="007571F4">
        <w:tc>
          <w:tcPr>
            <w:tcW w:w="1479" w:type="dxa"/>
          </w:tcPr>
          <w:p w14:paraId="0858121B"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B858CB"/>
        </w:tc>
      </w:tr>
      <w:tr w:rsidR="00945A5C" w14:paraId="33F84744" w14:textId="77777777" w:rsidTr="007571F4">
        <w:tc>
          <w:tcPr>
            <w:tcW w:w="1479" w:type="dxa"/>
          </w:tcPr>
          <w:p w14:paraId="2D81A21D" w14:textId="13CDCE60"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134EC27" w14:textId="5972F5A4"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46548828" w14:textId="77777777" w:rsidR="00945A5C" w:rsidRDefault="00945A5C" w:rsidP="00B858CB"/>
        </w:tc>
      </w:tr>
      <w:tr w:rsidR="00DC18CA" w14:paraId="0782FE5E" w14:textId="77777777" w:rsidTr="007571F4">
        <w:tc>
          <w:tcPr>
            <w:tcW w:w="1479" w:type="dxa"/>
          </w:tcPr>
          <w:p w14:paraId="3D144F01" w14:textId="40FEECD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F27A03F" w14:textId="0ECFE140"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E3B6448" w14:textId="77777777" w:rsidR="00DC18CA" w:rsidRDefault="00DC18CA" w:rsidP="00B858CB"/>
        </w:tc>
      </w:tr>
      <w:tr w:rsidR="00DA265F" w14:paraId="24DFEBDE" w14:textId="77777777" w:rsidTr="007571F4">
        <w:tc>
          <w:tcPr>
            <w:tcW w:w="1479" w:type="dxa"/>
          </w:tcPr>
          <w:p w14:paraId="78E3FBC1" w14:textId="5F3F598F"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5D3E2295" w14:textId="02825CC2"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5E2D3D57" w14:textId="4201D46B"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08971BA9"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33C1978E" w14:textId="40668742"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A62C387" w14:textId="77777777" w:rsidTr="007571F4">
        <w:tc>
          <w:tcPr>
            <w:tcW w:w="1479" w:type="dxa"/>
          </w:tcPr>
          <w:p w14:paraId="4C797823" w14:textId="1A3C0B0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B02B280" w14:textId="0C80F47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6186C5E5" w14:textId="77777777" w:rsidR="000B3CED" w:rsidRDefault="000B3CED" w:rsidP="000B3CED">
            <w:pPr>
              <w:rPr>
                <w:rFonts w:eastAsiaTheme="minorEastAsia"/>
                <w:lang w:eastAsia="zh-CN"/>
              </w:rPr>
            </w:pPr>
          </w:p>
        </w:tc>
      </w:tr>
      <w:tr w:rsidR="006242FE" w14:paraId="2626C2D4" w14:textId="77777777" w:rsidTr="007571F4">
        <w:tc>
          <w:tcPr>
            <w:tcW w:w="1479" w:type="dxa"/>
          </w:tcPr>
          <w:p w14:paraId="6E2CF228" w14:textId="4C337C2D"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D52D7E0" w14:textId="6E2FA9CE"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308337" w14:textId="77777777" w:rsidR="006242FE" w:rsidRDefault="006242FE" w:rsidP="006242FE">
            <w:pPr>
              <w:rPr>
                <w:rFonts w:eastAsiaTheme="minorEastAsia"/>
                <w:lang w:eastAsia="zh-CN"/>
              </w:rPr>
            </w:pPr>
          </w:p>
        </w:tc>
      </w:tr>
      <w:tr w:rsidR="000C55E5" w14:paraId="3D0C940F" w14:textId="77777777" w:rsidTr="007571F4">
        <w:tc>
          <w:tcPr>
            <w:tcW w:w="1479" w:type="dxa"/>
          </w:tcPr>
          <w:p w14:paraId="44FA2CE7" w14:textId="7C0B84C8"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C997C13" w14:textId="60F1E510"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3739BCCB" w14:textId="77777777" w:rsidR="000C55E5" w:rsidRDefault="000C55E5" w:rsidP="000C55E5">
            <w:pPr>
              <w:rPr>
                <w:rFonts w:eastAsiaTheme="minorEastAsia"/>
                <w:lang w:eastAsia="zh-CN"/>
              </w:rPr>
            </w:pPr>
          </w:p>
        </w:tc>
      </w:tr>
      <w:tr w:rsidR="00B37769" w14:paraId="3E9FA3D5" w14:textId="77777777" w:rsidTr="007571F4">
        <w:tc>
          <w:tcPr>
            <w:tcW w:w="1479" w:type="dxa"/>
          </w:tcPr>
          <w:p w14:paraId="69393CCD" w14:textId="56298BD1" w:rsidR="00B37769" w:rsidRDefault="00B37769" w:rsidP="00B37769">
            <w:pPr>
              <w:rPr>
                <w:rFonts w:eastAsia="Yu Mincho"/>
                <w:lang w:eastAsia="ja-JP"/>
              </w:rPr>
            </w:pPr>
            <w:r>
              <w:rPr>
                <w:rFonts w:eastAsiaTheme="minorEastAsia"/>
                <w:lang w:eastAsia="zh-CN"/>
              </w:rPr>
              <w:t>NEC</w:t>
            </w:r>
          </w:p>
        </w:tc>
        <w:tc>
          <w:tcPr>
            <w:tcW w:w="1372" w:type="dxa"/>
          </w:tcPr>
          <w:p w14:paraId="53DE692D" w14:textId="12E5BD80" w:rsidR="00B37769" w:rsidRDefault="00B37769" w:rsidP="00B37769">
            <w:pPr>
              <w:tabs>
                <w:tab w:val="left" w:pos="551"/>
              </w:tabs>
              <w:rPr>
                <w:rFonts w:eastAsia="Yu Mincho"/>
                <w:lang w:eastAsia="ja-JP"/>
              </w:rPr>
            </w:pPr>
            <w:r>
              <w:rPr>
                <w:rFonts w:eastAsia="DengXian"/>
                <w:lang w:eastAsia="zh-CN"/>
              </w:rPr>
              <w:t>Y</w:t>
            </w:r>
          </w:p>
        </w:tc>
        <w:tc>
          <w:tcPr>
            <w:tcW w:w="6780" w:type="dxa"/>
          </w:tcPr>
          <w:p w14:paraId="1675C1FC" w14:textId="77777777" w:rsidR="00B37769" w:rsidRDefault="00B37769" w:rsidP="00B37769">
            <w:pPr>
              <w:rPr>
                <w:rFonts w:eastAsiaTheme="minorEastAsia"/>
                <w:lang w:eastAsia="zh-CN"/>
              </w:rPr>
            </w:pPr>
          </w:p>
        </w:tc>
      </w:tr>
      <w:tr w:rsidR="002D2B1C" w14:paraId="7999627D" w14:textId="77777777" w:rsidTr="002D2B1C">
        <w:tc>
          <w:tcPr>
            <w:tcW w:w="1479" w:type="dxa"/>
          </w:tcPr>
          <w:p w14:paraId="08C6B2E2" w14:textId="77777777" w:rsidR="002D2B1C" w:rsidRDefault="002D2B1C" w:rsidP="0059061D">
            <w:pPr>
              <w:rPr>
                <w:lang w:eastAsia="ko-KR"/>
              </w:rPr>
            </w:pPr>
            <w:r>
              <w:rPr>
                <w:lang w:eastAsia="ko-KR"/>
              </w:rPr>
              <w:t>Lenovo, Motorola Mobility</w:t>
            </w:r>
          </w:p>
        </w:tc>
        <w:tc>
          <w:tcPr>
            <w:tcW w:w="1372" w:type="dxa"/>
          </w:tcPr>
          <w:p w14:paraId="49C94D1C" w14:textId="77777777" w:rsidR="002D2B1C" w:rsidRDefault="002D2B1C" w:rsidP="0059061D">
            <w:pPr>
              <w:tabs>
                <w:tab w:val="left" w:pos="551"/>
              </w:tabs>
              <w:rPr>
                <w:lang w:eastAsia="ko-KR"/>
              </w:rPr>
            </w:pPr>
            <w:r>
              <w:rPr>
                <w:lang w:eastAsia="ko-KR"/>
              </w:rPr>
              <w:t>Y</w:t>
            </w:r>
          </w:p>
        </w:tc>
        <w:tc>
          <w:tcPr>
            <w:tcW w:w="6780" w:type="dxa"/>
          </w:tcPr>
          <w:p w14:paraId="4AA0102D" w14:textId="77777777" w:rsidR="002D2B1C" w:rsidRDefault="002D2B1C" w:rsidP="0059061D"/>
        </w:tc>
      </w:tr>
      <w:tr w:rsidR="00647F66" w14:paraId="0C7B1968" w14:textId="77777777" w:rsidTr="002D2B1C">
        <w:tc>
          <w:tcPr>
            <w:tcW w:w="1479" w:type="dxa"/>
          </w:tcPr>
          <w:p w14:paraId="4EC7101D" w14:textId="4F4EB3DE"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5C1FABB" w14:textId="77777777" w:rsidR="00647F66" w:rsidRDefault="00647F66" w:rsidP="0059061D">
            <w:pPr>
              <w:tabs>
                <w:tab w:val="left" w:pos="551"/>
              </w:tabs>
              <w:rPr>
                <w:lang w:eastAsia="ko-KR"/>
              </w:rPr>
            </w:pPr>
          </w:p>
        </w:tc>
        <w:tc>
          <w:tcPr>
            <w:tcW w:w="6780" w:type="dxa"/>
          </w:tcPr>
          <w:p w14:paraId="3DBCBBBD" w14:textId="0688CD70"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C36F12D" w14:textId="77777777" w:rsidTr="002D2B1C">
        <w:tc>
          <w:tcPr>
            <w:tcW w:w="1479" w:type="dxa"/>
          </w:tcPr>
          <w:p w14:paraId="3AC58B15" w14:textId="30572E39" w:rsidR="002234DF" w:rsidRDefault="002234DF" w:rsidP="002234DF">
            <w:pPr>
              <w:rPr>
                <w:rFonts w:eastAsiaTheme="minorEastAsia"/>
                <w:lang w:eastAsia="zh-CN"/>
              </w:rPr>
            </w:pPr>
            <w:r>
              <w:rPr>
                <w:rFonts w:eastAsiaTheme="minorEastAsia"/>
                <w:lang w:eastAsia="zh-CN"/>
              </w:rPr>
              <w:t>ZTE, Sanechips</w:t>
            </w:r>
          </w:p>
        </w:tc>
        <w:tc>
          <w:tcPr>
            <w:tcW w:w="1372" w:type="dxa"/>
          </w:tcPr>
          <w:p w14:paraId="477565BE" w14:textId="1B94FB4E" w:rsidR="002234DF" w:rsidRDefault="002234DF" w:rsidP="002234DF">
            <w:pPr>
              <w:tabs>
                <w:tab w:val="left" w:pos="551"/>
              </w:tabs>
              <w:rPr>
                <w:lang w:eastAsia="ko-KR"/>
              </w:rPr>
            </w:pPr>
            <w:r>
              <w:rPr>
                <w:rFonts w:eastAsiaTheme="minorEastAsia"/>
                <w:lang w:eastAsia="zh-CN"/>
              </w:rPr>
              <w:t>Y</w:t>
            </w:r>
          </w:p>
        </w:tc>
        <w:tc>
          <w:tcPr>
            <w:tcW w:w="6780" w:type="dxa"/>
          </w:tcPr>
          <w:p w14:paraId="7DCCFDF1" w14:textId="77777777" w:rsidR="002234DF" w:rsidRDefault="002234DF" w:rsidP="002234DF">
            <w:pPr>
              <w:rPr>
                <w:rFonts w:eastAsiaTheme="minorEastAsia"/>
                <w:lang w:eastAsia="zh-CN"/>
              </w:rPr>
            </w:pPr>
          </w:p>
        </w:tc>
      </w:tr>
      <w:tr w:rsidR="00CE1656" w:rsidRPr="00107018" w14:paraId="5ED7AA51" w14:textId="77777777" w:rsidTr="00CE1656">
        <w:tc>
          <w:tcPr>
            <w:tcW w:w="1479" w:type="dxa"/>
          </w:tcPr>
          <w:p w14:paraId="10D24171"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6D2558A0"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4CC5E464" w14:textId="4F941B59" w:rsidR="00CE1656" w:rsidRPr="00107018" w:rsidRDefault="00CE1656" w:rsidP="00970C74">
            <w:r>
              <w:t>We are fine but this depends on Proposal 2.1-2</w:t>
            </w:r>
          </w:p>
        </w:tc>
      </w:tr>
      <w:tr w:rsidR="00C76356" w14:paraId="309C1A50" w14:textId="77777777" w:rsidTr="00C76356">
        <w:tc>
          <w:tcPr>
            <w:tcW w:w="1479" w:type="dxa"/>
          </w:tcPr>
          <w:p w14:paraId="393A3348" w14:textId="77777777" w:rsidR="00C76356" w:rsidRDefault="00C76356" w:rsidP="00970C74">
            <w:pPr>
              <w:rPr>
                <w:lang w:eastAsia="ko-KR"/>
              </w:rPr>
            </w:pPr>
            <w:r>
              <w:rPr>
                <w:lang w:eastAsia="ko-KR"/>
              </w:rPr>
              <w:t>Ericsson</w:t>
            </w:r>
          </w:p>
        </w:tc>
        <w:tc>
          <w:tcPr>
            <w:tcW w:w="1372" w:type="dxa"/>
          </w:tcPr>
          <w:p w14:paraId="08CE138C" w14:textId="77777777" w:rsidR="00C76356" w:rsidRDefault="00C76356" w:rsidP="00970C74">
            <w:pPr>
              <w:tabs>
                <w:tab w:val="left" w:pos="551"/>
              </w:tabs>
              <w:rPr>
                <w:lang w:eastAsia="ko-KR"/>
              </w:rPr>
            </w:pPr>
            <w:r>
              <w:rPr>
                <w:lang w:eastAsia="ko-KR"/>
              </w:rPr>
              <w:t>Y</w:t>
            </w:r>
          </w:p>
        </w:tc>
        <w:tc>
          <w:tcPr>
            <w:tcW w:w="6780" w:type="dxa"/>
          </w:tcPr>
          <w:p w14:paraId="64D092C9" w14:textId="77777777" w:rsidR="00C76356" w:rsidRDefault="00C76356" w:rsidP="00970C74">
            <w:r>
              <w:t>Can also wait until the discussion on Proposal 2.1-2a is stable.</w:t>
            </w:r>
          </w:p>
        </w:tc>
      </w:tr>
      <w:tr w:rsidR="009B4295" w14:paraId="39485B81" w14:textId="77777777" w:rsidTr="00C76356">
        <w:tc>
          <w:tcPr>
            <w:tcW w:w="1479" w:type="dxa"/>
          </w:tcPr>
          <w:p w14:paraId="15D4AAF1" w14:textId="4B3A8850" w:rsidR="009B4295" w:rsidRDefault="009B4295" w:rsidP="00970C74">
            <w:pPr>
              <w:rPr>
                <w:lang w:eastAsia="ko-KR"/>
              </w:rPr>
            </w:pPr>
            <w:r>
              <w:rPr>
                <w:lang w:eastAsia="ko-KR"/>
              </w:rPr>
              <w:t>FUTUREWEI2</w:t>
            </w:r>
          </w:p>
        </w:tc>
        <w:tc>
          <w:tcPr>
            <w:tcW w:w="1372" w:type="dxa"/>
          </w:tcPr>
          <w:p w14:paraId="1AAEA6CF" w14:textId="77777777" w:rsidR="009B4295" w:rsidRDefault="009B4295" w:rsidP="00970C74">
            <w:pPr>
              <w:tabs>
                <w:tab w:val="left" w:pos="551"/>
              </w:tabs>
              <w:rPr>
                <w:lang w:eastAsia="ko-KR"/>
              </w:rPr>
            </w:pPr>
          </w:p>
        </w:tc>
        <w:tc>
          <w:tcPr>
            <w:tcW w:w="6780" w:type="dxa"/>
          </w:tcPr>
          <w:p w14:paraId="39422313" w14:textId="6E3C008D" w:rsidR="009B4295" w:rsidRDefault="009B4295" w:rsidP="00970C74">
            <w:r w:rsidRPr="009B4295">
              <w:t>We should wait until the FFS is resolved in 2.1-1</w:t>
            </w:r>
          </w:p>
        </w:tc>
      </w:tr>
      <w:tr w:rsidR="00B97342" w14:paraId="2E9D2307" w14:textId="77777777" w:rsidTr="00970C74">
        <w:tc>
          <w:tcPr>
            <w:tcW w:w="1479" w:type="dxa"/>
          </w:tcPr>
          <w:p w14:paraId="130E7F8A" w14:textId="471E9560" w:rsidR="00B97342" w:rsidRDefault="00B97342" w:rsidP="00B97342">
            <w:pPr>
              <w:rPr>
                <w:lang w:eastAsia="ko-KR"/>
              </w:rPr>
            </w:pPr>
            <w:r>
              <w:rPr>
                <w:lang w:eastAsia="ko-KR"/>
              </w:rPr>
              <w:t>FL3</w:t>
            </w:r>
          </w:p>
        </w:tc>
        <w:tc>
          <w:tcPr>
            <w:tcW w:w="8152" w:type="dxa"/>
            <w:gridSpan w:val="2"/>
          </w:tcPr>
          <w:p w14:paraId="6D5BAC68" w14:textId="463AF1E1"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70F20C10" w14:textId="49AC0E45"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5467D682" w14:textId="47D4E198"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If an initial DL BWP for RedCap 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UEs, this separately configured initial DL BWP for RedCap UEs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5B3FDD6C" w14:textId="77777777" w:rsidTr="00C76356">
        <w:tc>
          <w:tcPr>
            <w:tcW w:w="1479" w:type="dxa"/>
          </w:tcPr>
          <w:p w14:paraId="67AFE82C" w14:textId="2EFDEC79" w:rsidR="00B97342" w:rsidRDefault="00BA5525" w:rsidP="00970C74">
            <w:pPr>
              <w:rPr>
                <w:lang w:eastAsia="ko-KR"/>
              </w:rPr>
            </w:pPr>
            <w:r>
              <w:rPr>
                <w:lang w:eastAsia="ko-KR"/>
              </w:rPr>
              <w:lastRenderedPageBreak/>
              <w:t>Intel</w:t>
            </w:r>
          </w:p>
        </w:tc>
        <w:tc>
          <w:tcPr>
            <w:tcW w:w="1372" w:type="dxa"/>
          </w:tcPr>
          <w:p w14:paraId="626AC2D0" w14:textId="413FA458" w:rsidR="00B97342" w:rsidRDefault="00613F79" w:rsidP="00970C74">
            <w:pPr>
              <w:tabs>
                <w:tab w:val="left" w:pos="551"/>
              </w:tabs>
              <w:rPr>
                <w:lang w:eastAsia="ko-KR"/>
              </w:rPr>
            </w:pPr>
            <w:r>
              <w:rPr>
                <w:lang w:eastAsia="ko-KR"/>
              </w:rPr>
              <w:t>Y</w:t>
            </w:r>
          </w:p>
        </w:tc>
        <w:tc>
          <w:tcPr>
            <w:tcW w:w="6780" w:type="dxa"/>
          </w:tcPr>
          <w:p w14:paraId="34C095CE" w14:textId="77777777" w:rsidR="00B97342" w:rsidRPr="009B4295" w:rsidRDefault="00B97342" w:rsidP="00970C74"/>
        </w:tc>
      </w:tr>
      <w:tr w:rsidR="00012271" w14:paraId="68BA9C0B" w14:textId="77777777" w:rsidTr="00C76356">
        <w:tc>
          <w:tcPr>
            <w:tcW w:w="1479" w:type="dxa"/>
          </w:tcPr>
          <w:p w14:paraId="2340A4AE" w14:textId="41E7C3A4" w:rsidR="00012271" w:rsidRDefault="00012271" w:rsidP="00970C74">
            <w:pPr>
              <w:rPr>
                <w:lang w:eastAsia="ko-KR"/>
              </w:rPr>
            </w:pPr>
            <w:r>
              <w:rPr>
                <w:lang w:eastAsia="ko-KR"/>
              </w:rPr>
              <w:t>Qualcomm</w:t>
            </w:r>
          </w:p>
        </w:tc>
        <w:tc>
          <w:tcPr>
            <w:tcW w:w="1372" w:type="dxa"/>
          </w:tcPr>
          <w:p w14:paraId="01FA7152" w14:textId="73494371" w:rsidR="00012271" w:rsidRDefault="00012271" w:rsidP="00970C74">
            <w:pPr>
              <w:tabs>
                <w:tab w:val="left" w:pos="551"/>
              </w:tabs>
              <w:rPr>
                <w:lang w:eastAsia="ko-KR"/>
              </w:rPr>
            </w:pPr>
            <w:r>
              <w:rPr>
                <w:lang w:eastAsia="ko-KR"/>
              </w:rPr>
              <w:t>Y</w:t>
            </w:r>
          </w:p>
        </w:tc>
        <w:tc>
          <w:tcPr>
            <w:tcW w:w="6780" w:type="dxa"/>
          </w:tcPr>
          <w:p w14:paraId="7FD9FC8D" w14:textId="77777777" w:rsidR="00012271" w:rsidRPr="009B4295" w:rsidRDefault="00012271" w:rsidP="00970C74"/>
        </w:tc>
      </w:tr>
      <w:tr w:rsidR="009C254F" w:rsidRPr="009B4295" w14:paraId="52C97E56" w14:textId="77777777" w:rsidTr="009C254F">
        <w:tc>
          <w:tcPr>
            <w:tcW w:w="1479" w:type="dxa"/>
          </w:tcPr>
          <w:p w14:paraId="3D290EF8" w14:textId="77777777" w:rsidR="009C254F" w:rsidRDefault="009C254F" w:rsidP="00A74664">
            <w:pPr>
              <w:rPr>
                <w:lang w:eastAsia="ko-KR"/>
              </w:rPr>
            </w:pPr>
            <w:r>
              <w:rPr>
                <w:lang w:eastAsia="ko-KR"/>
              </w:rPr>
              <w:t>Ericsson</w:t>
            </w:r>
          </w:p>
        </w:tc>
        <w:tc>
          <w:tcPr>
            <w:tcW w:w="1372" w:type="dxa"/>
          </w:tcPr>
          <w:p w14:paraId="6B301CDA" w14:textId="77777777" w:rsidR="009C254F" w:rsidRDefault="009C254F" w:rsidP="00A74664">
            <w:pPr>
              <w:tabs>
                <w:tab w:val="left" w:pos="551"/>
              </w:tabs>
              <w:rPr>
                <w:lang w:eastAsia="ko-KR"/>
              </w:rPr>
            </w:pPr>
            <w:r>
              <w:rPr>
                <w:lang w:eastAsia="ko-KR"/>
              </w:rPr>
              <w:t>Y</w:t>
            </w:r>
          </w:p>
        </w:tc>
        <w:tc>
          <w:tcPr>
            <w:tcW w:w="6780" w:type="dxa"/>
          </w:tcPr>
          <w:p w14:paraId="2FCFD274" w14:textId="77777777" w:rsidR="009C254F" w:rsidRPr="009B4295" w:rsidRDefault="009C254F" w:rsidP="00A74664"/>
        </w:tc>
      </w:tr>
    </w:tbl>
    <w:p w14:paraId="65D5EECF" w14:textId="77777777" w:rsidR="00B97342" w:rsidRDefault="00B97342" w:rsidP="00FD0B21">
      <w:pPr>
        <w:spacing w:after="100" w:afterAutospacing="1"/>
        <w:jc w:val="both"/>
        <w:rPr>
          <w:rFonts w:ascii="Times" w:hAnsi="Times"/>
          <w:szCs w:val="24"/>
        </w:rPr>
      </w:pPr>
    </w:p>
    <w:p w14:paraId="08581220" w14:textId="77777777" w:rsidR="0088574F" w:rsidRDefault="0088574F" w:rsidP="00F95613">
      <w:pPr>
        <w:pStyle w:val="Heading2"/>
        <w:ind w:left="1134" w:hanging="1134"/>
      </w:pPr>
      <w:r>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8581223" w14:textId="4F3199E1"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7291D">
              <w:rPr>
                <w:rFonts w:ascii="Times" w:hAnsi="Times"/>
                <w:szCs w:val="24"/>
              </w:rPr>
              <w:t>UEs</w:t>
            </w:r>
            <w:r w:rsidRPr="00F64215">
              <w:rPr>
                <w:rFonts w:ascii="Times" w:hAnsi="Times"/>
                <w:szCs w:val="24"/>
              </w:rPr>
              <w:t>, for different BWP#0 configuration options, etc.)</w:t>
            </w:r>
          </w:p>
          <w:p w14:paraId="08581224" w14:textId="59095B76"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B7291D">
              <w:rPr>
                <w:rFonts w:ascii="Times" w:hAnsi="Times"/>
                <w:szCs w:val="24"/>
              </w:rPr>
              <w:t>UEs</w:t>
            </w:r>
          </w:p>
          <w:p w14:paraId="08581225" w14:textId="15A7B005"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B7291D">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B7291D">
              <w:rPr>
                <w:rFonts w:ascii="Times" w:hAnsi="Times"/>
                <w:color w:val="BFBFBF" w:themeColor="background1" w:themeShade="BF"/>
                <w:szCs w:val="24"/>
              </w:rPr>
              <w:t>UEs</w:t>
            </w:r>
            <w:r w:rsidRPr="00AD262E">
              <w:rPr>
                <w:rFonts w:ascii="Times" w:hAnsi="Times"/>
                <w:color w:val="BFBFBF" w:themeColor="background1" w:themeShade="BF"/>
                <w:szCs w:val="24"/>
              </w:rPr>
              <w:t>.</w:t>
            </w:r>
          </w:p>
          <w:p w14:paraId="08581226" w14:textId="5E921106"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B7291D">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B7291D">
              <w:rPr>
                <w:rFonts w:ascii="Times" w:hAnsi="Times"/>
                <w:color w:val="BFBFBF" w:themeColor="background1" w:themeShade="BF"/>
                <w:szCs w:val="24"/>
              </w:rPr>
              <w:t>UEs</w:t>
            </w:r>
            <w:r w:rsidRPr="00AD262E">
              <w:rPr>
                <w:rFonts w:ascii="Times" w:hAnsi="Times"/>
                <w:color w:val="BFBFBF" w:themeColor="background1" w:themeShade="BF"/>
                <w:szCs w:val="24"/>
              </w:rPr>
              <w:t>.</w:t>
            </w:r>
          </w:p>
          <w:p w14:paraId="08581227" w14:textId="77777777" w:rsidR="003017E8" w:rsidRPr="00F64215" w:rsidRDefault="003017E8" w:rsidP="003017E8">
            <w:pPr>
              <w:spacing w:after="0" w:line="252" w:lineRule="auto"/>
              <w:rPr>
                <w:rFonts w:ascii="Times" w:eastAsia="SimSun" w:hAnsi="Times"/>
                <w:szCs w:val="24"/>
                <w:lang w:val="en-US" w:eastAsia="zh-CN"/>
              </w:rPr>
            </w:pPr>
          </w:p>
        </w:tc>
      </w:tr>
    </w:tbl>
    <w:p w14:paraId="08581229" w14:textId="3FD709D8"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B7291D">
        <w:rPr>
          <w:szCs w:val="22"/>
        </w:rPr>
        <w:t>UEs</w:t>
      </w:r>
      <w:r w:rsidR="0085442B" w:rsidRPr="0085442B">
        <w:rPr>
          <w:szCs w:val="22"/>
        </w:rPr>
        <w:t>.</w:t>
      </w:r>
    </w:p>
    <w:p w14:paraId="0858122A"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462955B6"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7291D">
        <w:rPr>
          <w:b/>
          <w:sz w:val="20"/>
          <w:szCs w:val="22"/>
        </w:rPr>
        <w:t>UEs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73935D2A" w:rsidR="00741FF9" w:rsidRPr="00741FF9" w:rsidRDefault="00741FF9" w:rsidP="00741FF9">
            <w:pPr>
              <w:rPr>
                <w:szCs w:val="22"/>
              </w:rPr>
            </w:pPr>
            <w:r>
              <w:rPr>
                <w:szCs w:val="22"/>
              </w:rPr>
              <w:t xml:space="preserve">We support an additional CORESET for RedCap </w:t>
            </w:r>
            <w:r w:rsidR="00B7291D">
              <w:rPr>
                <w:szCs w:val="22"/>
              </w:rPr>
              <w:t>UEs</w:t>
            </w:r>
            <w:r>
              <w:rPr>
                <w:szCs w:val="22"/>
              </w:rPr>
              <w:t xml:space="preserve"> because:</w:t>
            </w:r>
          </w:p>
          <w:p w14:paraId="08581237"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38"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8581239" w14:textId="58931DD5" w:rsidR="006A3C89" w:rsidRPr="003F4E41" w:rsidRDefault="006A3C89" w:rsidP="00FF4941">
            <w:pPr>
              <w:pStyle w:val="ListParagraph"/>
              <w:numPr>
                <w:ilvl w:val="0"/>
                <w:numId w:val="22"/>
              </w:numPr>
              <w:rPr>
                <w:sz w:val="20"/>
                <w:szCs w:val="22"/>
              </w:rPr>
            </w:pPr>
            <w:r w:rsidRPr="00D164D6">
              <w:rPr>
                <w:sz w:val="20"/>
                <w:szCs w:val="22"/>
              </w:rPr>
              <w:t xml:space="preserve">An non-cell-defining SSB (for non-RedCap </w:t>
            </w:r>
            <w:r w:rsidR="00B7291D">
              <w:rPr>
                <w:sz w:val="20"/>
                <w:szCs w:val="22"/>
              </w:rPr>
              <w:t>UEs</w:t>
            </w:r>
            <w:r w:rsidRPr="00D164D6">
              <w:rPr>
                <w:sz w:val="20"/>
                <w:szCs w:val="22"/>
              </w:rPr>
              <w:t xml:space="preserve">) can be jointly configured with this CORESET to simplify the RRM/RLM measurements of RedCap </w:t>
            </w:r>
            <w:r w:rsidR="00B7291D">
              <w:rPr>
                <w:sz w:val="20"/>
                <w:szCs w:val="22"/>
              </w:rPr>
              <w:t>UEs</w:t>
            </w:r>
            <w:r w:rsidRPr="00D164D6">
              <w:rPr>
                <w:sz w:val="20"/>
                <w:szCs w:val="22"/>
              </w:rPr>
              <w:t xml:space="preserve"> and non-RedCap </w:t>
            </w:r>
            <w:r w:rsidR="00B7291D">
              <w:rPr>
                <w:sz w:val="20"/>
                <w:szCs w:val="22"/>
              </w:rPr>
              <w:t>UEs</w:t>
            </w:r>
            <w:r w:rsidRPr="00D164D6">
              <w:rPr>
                <w:sz w:val="20"/>
                <w:szCs w:val="22"/>
              </w:rPr>
              <w:t xml:space="preserve"> (when the intial DL BWP of RedCap </w:t>
            </w:r>
            <w:r w:rsidR="00B7291D">
              <w:rPr>
                <w:sz w:val="20"/>
                <w:szCs w:val="22"/>
              </w:rPr>
              <w:t>UEs</w:t>
            </w:r>
            <w:r w:rsidRPr="00D164D6">
              <w:rPr>
                <w:sz w:val="20"/>
                <w:szCs w:val="22"/>
              </w:rPr>
              <w:t xml:space="preserve"> are partially overlapping with RedCap UE’s active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69DAD384"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B7291D">
              <w:rPr>
                <w:rFonts w:eastAsia="DengXian"/>
                <w:lang w:eastAsia="zh-CN"/>
              </w:rPr>
              <w:t>UEs</w:t>
            </w:r>
          </w:p>
          <w:p w14:paraId="0858123E"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0858123F"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242"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243" w14:textId="02765647"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B7291D">
              <w:rPr>
                <w:rFonts w:eastAsia="SimSun"/>
                <w:lang w:eastAsia="zh-CN"/>
              </w:rPr>
              <w:t>UEs</w:t>
            </w:r>
            <w:r>
              <w:rPr>
                <w:rFonts w:eastAsia="SimSun"/>
                <w:lang w:eastAsia="zh-CN"/>
              </w:rPr>
              <w:t xml:space="preserve"> caused by 1 Rx RedCap </w:t>
            </w:r>
            <w:r w:rsidR="00B7291D">
              <w:rPr>
                <w:rFonts w:eastAsia="SimSun"/>
                <w:lang w:eastAsia="zh-CN"/>
              </w:rPr>
              <w:t>UEs</w:t>
            </w:r>
            <w:r>
              <w:rPr>
                <w:rFonts w:eastAsia="SimSun"/>
                <w:lang w:eastAsia="zh-CN"/>
              </w:rPr>
              <w:t>.</w:t>
            </w:r>
            <w:r>
              <w:rPr>
                <w:rFonts w:eastAsia="SimSun"/>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08581246" w14:textId="77777777" w:rsidR="009B0AD4" w:rsidRDefault="009B0AD4" w:rsidP="009B0AD4">
            <w:pPr>
              <w:tabs>
                <w:tab w:val="left" w:pos="551"/>
              </w:tabs>
              <w:rPr>
                <w:rFonts w:eastAsia="SimSun"/>
                <w:lang w:eastAsia="zh-CN"/>
              </w:rPr>
            </w:pPr>
          </w:p>
        </w:tc>
        <w:tc>
          <w:tcPr>
            <w:tcW w:w="6780" w:type="dxa"/>
          </w:tcPr>
          <w:p w14:paraId="08581247" w14:textId="61E8B276"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B7291D">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08581248" w14:textId="59CE0B71"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B7291D">
              <w:rPr>
                <w:szCs w:val="22"/>
              </w:rPr>
              <w:t>UEs</w:t>
            </w:r>
            <w:r>
              <w:rPr>
                <w:szCs w:val="22"/>
              </w:rPr>
              <w:t xml:space="preserve">, there is no need </w:t>
            </w:r>
            <w:r w:rsidRPr="0085442B">
              <w:rPr>
                <w:szCs w:val="22"/>
              </w:rPr>
              <w:t>to support the additional CORESET</w:t>
            </w:r>
            <w:r>
              <w:rPr>
                <w:szCs w:val="22"/>
              </w:rPr>
              <w:t xml:space="preserve"> for RedCap </w:t>
            </w:r>
            <w:r w:rsidR="00B7291D">
              <w:rPr>
                <w:szCs w:val="22"/>
              </w:rPr>
              <w:t>UEs</w:t>
            </w:r>
            <w:r>
              <w:rPr>
                <w:szCs w:val="22"/>
              </w:rPr>
              <w:t xml:space="preserve">. </w:t>
            </w:r>
          </w:p>
          <w:p w14:paraId="08581249" w14:textId="02D10313"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B7291D">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B7291D">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24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24D"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08581250" w14:textId="77777777" w:rsidR="004A75E4" w:rsidRDefault="004A75E4" w:rsidP="004A75E4">
            <w:pPr>
              <w:tabs>
                <w:tab w:val="left" w:pos="551"/>
              </w:tabs>
              <w:rPr>
                <w:rFonts w:eastAsia="SimSun"/>
                <w:lang w:eastAsia="zh-CN"/>
              </w:rPr>
            </w:pPr>
            <w:r>
              <w:rPr>
                <w:lang w:eastAsia="ko-KR"/>
              </w:rPr>
              <w:t>Y</w:t>
            </w:r>
          </w:p>
        </w:tc>
        <w:tc>
          <w:tcPr>
            <w:tcW w:w="6780" w:type="dxa"/>
          </w:tcPr>
          <w:p w14:paraId="08581251" w14:textId="030C18B3"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B7291D">
              <w:t>UEs</w:t>
            </w:r>
            <w:r>
              <w:t xml:space="preserve">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r w:rsidRPr="00FE4006">
              <w:rPr>
                <w:rFonts w:hint="eastAsia"/>
                <w:lang w:eastAsia="ko-KR"/>
              </w:rPr>
              <w:t>Spreadtrum</w:t>
            </w:r>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8581259"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25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25D" w14:textId="0E85C456"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w:t>
            </w:r>
            <w:r w:rsidR="00B7291D">
              <w:rPr>
                <w:rFonts w:eastAsia="Yu Mincho"/>
                <w:lang w:eastAsia="ja-JP"/>
              </w:rPr>
              <w:t>UEs</w:t>
            </w:r>
            <w:r>
              <w:rPr>
                <w:rFonts w:eastAsia="Yu Mincho"/>
                <w:lang w:eastAsia="ja-JP"/>
              </w:rPr>
              <w:t xml:space="preserve">. If not (i.e. </w:t>
            </w:r>
            <w:r>
              <w:rPr>
                <w:rFonts w:eastAsia="Yu Mincho"/>
                <w:lang w:eastAsia="ja-JP"/>
              </w:rPr>
              <w:lastRenderedPageBreak/>
              <w:t>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Yu Mincho"/>
                <w:lang w:eastAsia="ja-JP"/>
              </w:rPr>
            </w:pPr>
            <w:r>
              <w:rPr>
                <w:rFonts w:eastAsia="DengXian" w:hint="eastAsia"/>
                <w:lang w:eastAsia="zh-CN"/>
              </w:rPr>
              <w:lastRenderedPageBreak/>
              <w:t>CATT</w:t>
            </w:r>
          </w:p>
        </w:tc>
        <w:tc>
          <w:tcPr>
            <w:tcW w:w="1372" w:type="dxa"/>
          </w:tcPr>
          <w:p w14:paraId="08581260"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08581261"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26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08581265"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858126A" w14:textId="77777777" w:rsidR="005F1AD6" w:rsidRDefault="005F1AD6" w:rsidP="005F1AD6">
            <w:r>
              <w:t xml:space="preserve">In our opinion, if the dedicated initial DL BWP for RedCap  is configured, additional CORESET will be configured accordingly. </w:t>
            </w:r>
          </w:p>
          <w:p w14:paraId="0858126B" w14:textId="7777777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UE(if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DengXian"/>
                <w:lang w:eastAsia="zh-CN"/>
              </w:rPr>
            </w:pPr>
            <w:r>
              <w:rPr>
                <w:rFonts w:eastAsia="DengXian"/>
                <w:lang w:eastAsia="zh-CN"/>
              </w:rPr>
              <w:t>IDCC</w:t>
            </w:r>
          </w:p>
        </w:tc>
        <w:tc>
          <w:tcPr>
            <w:tcW w:w="1372" w:type="dxa"/>
          </w:tcPr>
          <w:p w14:paraId="0858126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DengXian"/>
                <w:lang w:eastAsia="zh-CN"/>
              </w:rPr>
            </w:pPr>
            <w:r>
              <w:rPr>
                <w:rFonts w:eastAsia="DengXian"/>
                <w:lang w:eastAsia="zh-CN"/>
              </w:rPr>
              <w:t>Nokia, NSB</w:t>
            </w:r>
          </w:p>
        </w:tc>
        <w:tc>
          <w:tcPr>
            <w:tcW w:w="1372" w:type="dxa"/>
          </w:tcPr>
          <w:p w14:paraId="08581272" w14:textId="77777777" w:rsidR="004711F1" w:rsidRDefault="004711F1" w:rsidP="003A09AD">
            <w:pPr>
              <w:tabs>
                <w:tab w:val="left" w:pos="551"/>
              </w:tabs>
              <w:rPr>
                <w:rFonts w:eastAsia="DengXian"/>
                <w:lang w:eastAsia="zh-CN"/>
              </w:rPr>
            </w:pPr>
          </w:p>
        </w:tc>
        <w:tc>
          <w:tcPr>
            <w:tcW w:w="6780" w:type="dxa"/>
          </w:tcPr>
          <w:p w14:paraId="08581273"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8581278" w14:textId="77777777" w:rsidTr="004711F1">
        <w:tc>
          <w:tcPr>
            <w:tcW w:w="1479" w:type="dxa"/>
          </w:tcPr>
          <w:p w14:paraId="08581275"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08581276" w14:textId="77777777" w:rsidR="000E699D" w:rsidRDefault="000E699D" w:rsidP="003A09AD">
            <w:pPr>
              <w:tabs>
                <w:tab w:val="left" w:pos="551"/>
              </w:tabs>
              <w:rPr>
                <w:rFonts w:eastAsia="SimSun"/>
                <w:lang w:eastAsia="zh-CN"/>
              </w:rPr>
            </w:pPr>
          </w:p>
        </w:tc>
        <w:tc>
          <w:tcPr>
            <w:tcW w:w="6780" w:type="dxa"/>
          </w:tcPr>
          <w:p w14:paraId="08581277"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DengXian"/>
                <w:lang w:eastAsia="zh-CN"/>
              </w:rPr>
            </w:pPr>
            <w:r>
              <w:rPr>
                <w:rFonts w:hint="eastAsia"/>
                <w:lang w:eastAsia="ko-KR"/>
              </w:rPr>
              <w:t>LG</w:t>
            </w:r>
          </w:p>
        </w:tc>
        <w:tc>
          <w:tcPr>
            <w:tcW w:w="1372" w:type="dxa"/>
          </w:tcPr>
          <w:p w14:paraId="0858127A"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27B"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267AE11F"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B7291D">
              <w:t>UEs</w:t>
            </w:r>
            <w:r>
              <w:t>.</w:t>
            </w:r>
          </w:p>
          <w:p w14:paraId="08581280"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858128D" w14:textId="55C98F88" w:rsidR="00F71ADA" w:rsidRPr="00F71ADA" w:rsidRDefault="00F71ADA" w:rsidP="00362EC8">
            <w:pPr>
              <w:pStyle w:val="ListParagraph"/>
              <w:numPr>
                <w:ilvl w:val="0"/>
                <w:numId w:val="8"/>
              </w:numPr>
              <w:jc w:val="both"/>
              <w:rPr>
                <w:b/>
                <w:sz w:val="20"/>
                <w:szCs w:val="22"/>
              </w:rPr>
            </w:pPr>
            <w:r w:rsidRPr="00FC3141">
              <w:rPr>
                <w:b/>
                <w:sz w:val="20"/>
                <w:szCs w:val="22"/>
              </w:rPr>
              <w:lastRenderedPageBreak/>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7291D">
              <w:rPr>
                <w:b/>
                <w:sz w:val="20"/>
                <w:szCs w:val="22"/>
              </w:rPr>
              <w:t>UEs</w:t>
            </w:r>
            <w:r w:rsidRPr="00FC3141">
              <w:rPr>
                <w:b/>
                <w:sz w:val="20"/>
                <w:szCs w:val="22"/>
              </w:rPr>
              <w:t xml:space="preserve"> be supported? Please provide a motivation for your answer.</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lastRenderedPageBreak/>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4179A4A5" w:rsidR="003E0ECF" w:rsidRPr="00741FF9" w:rsidRDefault="003E0ECF" w:rsidP="003E0ECF">
            <w:pPr>
              <w:rPr>
                <w:szCs w:val="22"/>
              </w:rPr>
            </w:pPr>
            <w:r>
              <w:rPr>
                <w:szCs w:val="22"/>
              </w:rPr>
              <w:t xml:space="preserve">We support an additional CORESET for RedCap </w:t>
            </w:r>
            <w:r w:rsidR="00B7291D">
              <w:rPr>
                <w:szCs w:val="22"/>
              </w:rPr>
              <w:t>UEs</w:t>
            </w:r>
            <w:r>
              <w:rPr>
                <w:szCs w:val="22"/>
              </w:rPr>
              <w:t xml:space="preserve"> because:</w:t>
            </w:r>
          </w:p>
          <w:p w14:paraId="08581293" w14:textId="77777777" w:rsidR="003E0ECF" w:rsidRPr="00741FF9" w:rsidRDefault="003E0ECF" w:rsidP="003E0ECF">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94"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581295" w14:textId="37E8D88A" w:rsidR="003E0ECF" w:rsidRDefault="003E0ECF" w:rsidP="003E0ECF">
            <w:pPr>
              <w:pStyle w:val="ListParagraph"/>
              <w:numPr>
                <w:ilvl w:val="0"/>
                <w:numId w:val="22"/>
              </w:numPr>
            </w:pPr>
            <w:r w:rsidRPr="003E0ECF">
              <w:rPr>
                <w:sz w:val="20"/>
                <w:szCs w:val="20"/>
              </w:rPr>
              <w:t xml:space="preserve">An non-cell-defining SSB (for non-RedCap </w:t>
            </w:r>
            <w:r w:rsidR="00B7291D">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7291D">
              <w:rPr>
                <w:sz w:val="20"/>
                <w:szCs w:val="20"/>
              </w:rPr>
              <w:t>UEs</w:t>
            </w:r>
            <w:r w:rsidRPr="00CE2CA1">
              <w:rPr>
                <w:sz w:val="20"/>
                <w:szCs w:val="20"/>
              </w:rPr>
              <w:t xml:space="preserve"> and non-RedCap </w:t>
            </w:r>
            <w:r w:rsidR="00B7291D">
              <w:rPr>
                <w:sz w:val="20"/>
                <w:szCs w:val="20"/>
              </w:rPr>
              <w:t>UEs</w:t>
            </w:r>
            <w:r w:rsidRPr="00CE2CA1">
              <w:rPr>
                <w:sz w:val="20"/>
                <w:szCs w:val="20"/>
              </w:rPr>
              <w:t xml:space="preserve"> (when the intial DL BWP of RedCap </w:t>
            </w:r>
            <w:r w:rsidR="00B7291D">
              <w:rPr>
                <w:sz w:val="20"/>
                <w:szCs w:val="20"/>
              </w:rPr>
              <w:t>UEs</w:t>
            </w:r>
            <w:r w:rsidRPr="00CE2CA1">
              <w:rPr>
                <w:sz w:val="20"/>
                <w:szCs w:val="20"/>
              </w:rPr>
              <w:t xml:space="preserve"> are partially overlapping with RedCap UE’s active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9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99" w14:textId="420B356B"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B7291D">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B7291D">
              <w:rPr>
                <w:rFonts w:eastAsia="Yu Mincho"/>
                <w:lang w:eastAsia="ja-JP"/>
              </w:rPr>
              <w:t>UEs</w:t>
            </w:r>
            <w:r>
              <w:rPr>
                <w:rFonts w:eastAsia="Yu Mincho"/>
                <w:lang w:eastAsia="ja-JP"/>
              </w:rPr>
              <w:t>.</w:t>
            </w:r>
          </w:p>
        </w:tc>
      </w:tr>
      <w:tr w:rsidR="00E500DD" w:rsidRPr="00984421" w14:paraId="085812A0" w14:textId="77777777" w:rsidTr="00E500DD">
        <w:tc>
          <w:tcPr>
            <w:tcW w:w="1479" w:type="dxa"/>
          </w:tcPr>
          <w:p w14:paraId="0858129B"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29C"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858129D" w14:textId="68316508"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7291D" w:rsidRPr="00B94F61">
              <w:rPr>
                <w:rFonts w:eastAsiaTheme="minorEastAsia"/>
                <w:lang w:eastAsia="zh-CN"/>
              </w:rPr>
              <w:t>UEs</w:t>
            </w:r>
            <w:r w:rsidRPr="00B94F61">
              <w:rPr>
                <w:rFonts w:eastAsiaTheme="minorEastAsia"/>
                <w:lang w:eastAsia="zh-CN"/>
              </w:rPr>
              <w:t xml:space="preserve">. </w:t>
            </w:r>
          </w:p>
          <w:p w14:paraId="0858129E" w14:textId="6DBEB896" w:rsidR="00E500DD" w:rsidRPr="00B94F61" w:rsidRDefault="00E500DD" w:rsidP="00B858CB">
            <w:pPr>
              <w:pStyle w:val="ListParagraph"/>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7291D" w:rsidRPr="00B94F61">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7291D" w:rsidRPr="00B94F61">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0858129F" w14:textId="521B5374" w:rsidR="00E500DD" w:rsidRPr="00B94F61" w:rsidRDefault="00E500DD" w:rsidP="00B858CB">
            <w:pPr>
              <w:pStyle w:val="ListParagraph"/>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7291D" w:rsidRPr="00B94F61">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B7291D" w:rsidRPr="00B94F61">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7291D" w:rsidRPr="00B94F61">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2A2"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85812A3" w14:textId="77777777" w:rsidR="005142B6" w:rsidRPr="00B94F61" w:rsidRDefault="005142B6" w:rsidP="005142B6">
            <w:pPr>
              <w:pStyle w:val="ListParagraph"/>
              <w:numPr>
                <w:ilvl w:val="0"/>
                <w:numId w:val="34"/>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085812A4"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085812A6" w14:textId="14A1CED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85812AF" w14:textId="77777777" w:rsidTr="007571F4">
        <w:tc>
          <w:tcPr>
            <w:tcW w:w="1479" w:type="dxa"/>
          </w:tcPr>
          <w:p w14:paraId="085812AC"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2AD"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085812B1"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B2"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UEs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UEs.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RedCap UEs</w:t>
            </w:r>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8353797" w14:textId="6BFE6EE6"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CA2825B" w14:textId="1AF170C2"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71167CA" w14:textId="77777777" w:rsidTr="007571F4">
        <w:tc>
          <w:tcPr>
            <w:tcW w:w="1479" w:type="dxa"/>
          </w:tcPr>
          <w:p w14:paraId="4745C8F4" w14:textId="30086C21"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B3B0956" w14:textId="4E2905BB"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2E21A23" w14:textId="3930E595"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04FF2D" w14:textId="77777777" w:rsidTr="007571F4">
        <w:tc>
          <w:tcPr>
            <w:tcW w:w="1479" w:type="dxa"/>
          </w:tcPr>
          <w:p w14:paraId="7D5D64B4" w14:textId="427FB750"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2ED505F" w14:textId="38A843D1"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2A3E74E8"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217767FD" w14:textId="4ABC3FEA" w:rsidR="005C3AFC" w:rsidRPr="005C3AFC" w:rsidRDefault="005C3AFC" w:rsidP="000B3CED">
            <w:pPr>
              <w:pStyle w:val="ListParagraph"/>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530ED1B" w14:textId="3684D8A1" w:rsidR="000B3CED" w:rsidRPr="005C3AFC" w:rsidRDefault="000B3CED" w:rsidP="000B3CED">
            <w:pPr>
              <w:pStyle w:val="ListParagraph"/>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3AC7340" w14:textId="77777777" w:rsidTr="00E65CA7">
        <w:tc>
          <w:tcPr>
            <w:tcW w:w="1479" w:type="dxa"/>
          </w:tcPr>
          <w:p w14:paraId="756B1E3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973AE34"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55EEC29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36CBFD7C" w14:textId="77777777" w:rsidTr="00E65CA7">
        <w:tc>
          <w:tcPr>
            <w:tcW w:w="1479" w:type="dxa"/>
          </w:tcPr>
          <w:p w14:paraId="0C933A22" w14:textId="600C4A2B"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729DFC7" w14:textId="77777777" w:rsidR="006242FE" w:rsidRPr="006242FE" w:rsidRDefault="006242FE" w:rsidP="006242FE">
            <w:pPr>
              <w:tabs>
                <w:tab w:val="left" w:pos="551"/>
              </w:tabs>
              <w:rPr>
                <w:rFonts w:eastAsiaTheme="minorEastAsia"/>
                <w:lang w:eastAsia="zh-CN"/>
              </w:rPr>
            </w:pPr>
          </w:p>
        </w:tc>
        <w:tc>
          <w:tcPr>
            <w:tcW w:w="6780" w:type="dxa"/>
          </w:tcPr>
          <w:p w14:paraId="528638B3"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23A0625"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70A6820"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35494D53"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282E60"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6C7A9C53" w14:textId="1888038A"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C96FF9B" w14:textId="77777777" w:rsidTr="00E65CA7">
        <w:tc>
          <w:tcPr>
            <w:tcW w:w="1479" w:type="dxa"/>
          </w:tcPr>
          <w:p w14:paraId="17980423" w14:textId="0862EE2D"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DE375C7" w14:textId="5657EAF8"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A2A1C92" w14:textId="6472DA9C"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80B5089" w14:textId="77777777" w:rsidTr="00E65CA7">
        <w:tc>
          <w:tcPr>
            <w:tcW w:w="1479" w:type="dxa"/>
          </w:tcPr>
          <w:p w14:paraId="64066EAC" w14:textId="4D2F1E9A" w:rsidR="002D2B1C" w:rsidRDefault="002D2B1C" w:rsidP="002D2B1C">
            <w:pPr>
              <w:rPr>
                <w:rFonts w:eastAsia="Yu Mincho"/>
                <w:lang w:eastAsia="ja-JP"/>
              </w:rPr>
            </w:pPr>
            <w:r>
              <w:rPr>
                <w:lang w:eastAsia="ko-KR"/>
              </w:rPr>
              <w:t>Lenovo, Motorola Mobility</w:t>
            </w:r>
          </w:p>
        </w:tc>
        <w:tc>
          <w:tcPr>
            <w:tcW w:w="1372" w:type="dxa"/>
          </w:tcPr>
          <w:p w14:paraId="65D0A1A3" w14:textId="23B5E22C" w:rsidR="002D2B1C" w:rsidRDefault="002D2B1C" w:rsidP="002D2B1C">
            <w:pPr>
              <w:tabs>
                <w:tab w:val="left" w:pos="551"/>
              </w:tabs>
              <w:rPr>
                <w:rFonts w:eastAsia="Yu Mincho"/>
                <w:lang w:eastAsia="ja-JP"/>
              </w:rPr>
            </w:pPr>
            <w:r>
              <w:rPr>
                <w:lang w:eastAsia="ko-KR"/>
              </w:rPr>
              <w:t>Y</w:t>
            </w:r>
          </w:p>
        </w:tc>
        <w:tc>
          <w:tcPr>
            <w:tcW w:w="6780" w:type="dxa"/>
          </w:tcPr>
          <w:p w14:paraId="0FD5CC4D" w14:textId="13B27EDD"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42CCA07C" w14:textId="77777777" w:rsidTr="00E65CA7">
        <w:tc>
          <w:tcPr>
            <w:tcW w:w="1479" w:type="dxa"/>
          </w:tcPr>
          <w:p w14:paraId="7D7881F8" w14:textId="76C5D105"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131F0ECB" w14:textId="77777777" w:rsidR="00647F66" w:rsidRDefault="00647F66" w:rsidP="002D2B1C">
            <w:pPr>
              <w:tabs>
                <w:tab w:val="left" w:pos="551"/>
              </w:tabs>
              <w:rPr>
                <w:lang w:eastAsia="ko-KR"/>
              </w:rPr>
            </w:pPr>
          </w:p>
        </w:tc>
        <w:tc>
          <w:tcPr>
            <w:tcW w:w="6780" w:type="dxa"/>
          </w:tcPr>
          <w:p w14:paraId="2987336D" w14:textId="42B08928"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F669C0C" w14:textId="77777777" w:rsidTr="00E65CA7">
        <w:tc>
          <w:tcPr>
            <w:tcW w:w="1479" w:type="dxa"/>
          </w:tcPr>
          <w:p w14:paraId="0E3E7E34" w14:textId="7B715591"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0E7C3C94" w14:textId="45EC8D58"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234C9428" w14:textId="4A32410A" w:rsidR="00357C83" w:rsidRPr="00357C83" w:rsidRDefault="00357C83" w:rsidP="00D5666B">
            <w:pPr>
              <w:pStyle w:val="ListParagraph"/>
              <w:numPr>
                <w:ilvl w:val="0"/>
                <w:numId w:val="40"/>
              </w:numPr>
              <w:rPr>
                <w:rFonts w:ascii="Times New Roman" w:eastAsia="DengXian" w:hAnsi="Times New Roman" w:cs="Times New Roman"/>
                <w:lang w:eastAsia="zh-CN"/>
              </w:rPr>
            </w:pPr>
            <w:r w:rsidRPr="00D5666B">
              <w:rPr>
                <w:rFonts w:ascii="Times New Roman" w:hAnsi="Times New Roman" w:cs="Times New Roman"/>
                <w:sz w:val="20"/>
                <w:lang w:eastAsia="zh-CN"/>
              </w:rPr>
              <w:t>For scheduling of Msg2/Msg4, the key motivation is for offloading and reducing the negative impact on non-RedCap UEs.</w:t>
            </w:r>
          </w:p>
          <w:p w14:paraId="4F2CA945" w14:textId="6216E498" w:rsidR="002234DF" w:rsidRPr="00D5666B" w:rsidRDefault="002234DF" w:rsidP="00D5666B">
            <w:pPr>
              <w:pStyle w:val="ListParagraph"/>
              <w:numPr>
                <w:ilvl w:val="0"/>
                <w:numId w:val="40"/>
              </w:numPr>
              <w:rPr>
                <w:rFonts w:ascii="Times New Roman" w:eastAsia="DengXian" w:hAnsi="Times New Roman" w:cs="Times New Roman"/>
                <w:lang w:eastAsia="zh-CN"/>
              </w:rPr>
            </w:pPr>
            <w:r w:rsidRPr="00D5666B">
              <w:rPr>
                <w:rFonts w:ascii="Times New Roman" w:hAnsi="Times New Roman" w:cs="Times New Roman"/>
                <w:sz w:val="20"/>
                <w:lang w:eastAsia="zh-CN"/>
              </w:rPr>
              <w:t>For scheduling of paging, the key motivation is for UE’s power saving and reducing the negative impact on scheduling of Msg2/Msg4/Paging of legacy NR UEs caused by 1 Rx RedCap U</w:t>
            </w:r>
            <w:r w:rsidR="00D5666B">
              <w:rPr>
                <w:rFonts w:ascii="Times New Roman" w:hAnsi="Times New Roman" w:cs="Times New Roman" w:hint="eastAsia"/>
                <w:sz w:val="20"/>
                <w:lang w:eastAsia="zh-CN"/>
              </w:rPr>
              <w:t>E</w:t>
            </w:r>
            <w:r w:rsidRPr="00D5666B">
              <w:rPr>
                <w:rFonts w:ascii="Times New Roman" w:hAnsi="Times New Roman" w:cs="Times New Roman"/>
                <w:sz w:val="20"/>
                <w:lang w:eastAsia="zh-CN"/>
              </w:rPr>
              <w:t>s.</w:t>
            </w:r>
            <w:r w:rsidRPr="00D5666B">
              <w:rPr>
                <w:rFonts w:ascii="Times New Roman" w:hAnsi="Times New Roman" w:cs="Times New Roman"/>
                <w:sz w:val="20"/>
                <w:lang w:val="en-US" w:eastAsia="zh-CN"/>
              </w:rPr>
              <w:t xml:space="preserve"> </w:t>
            </w:r>
          </w:p>
        </w:tc>
      </w:tr>
      <w:tr w:rsidR="00CE1656" w14:paraId="7309B077" w14:textId="77777777" w:rsidTr="00CE1656">
        <w:tc>
          <w:tcPr>
            <w:tcW w:w="1479" w:type="dxa"/>
          </w:tcPr>
          <w:p w14:paraId="40214B9B" w14:textId="77777777" w:rsidR="00CE1656" w:rsidRDefault="00CE1656" w:rsidP="00970C74">
            <w:pPr>
              <w:rPr>
                <w:rFonts w:eastAsia="DengXian"/>
                <w:lang w:eastAsia="zh-CN"/>
              </w:rPr>
            </w:pPr>
            <w:r>
              <w:rPr>
                <w:rFonts w:eastAsia="DengXian"/>
                <w:lang w:eastAsia="zh-CN"/>
              </w:rPr>
              <w:t>Nokia, NSB</w:t>
            </w:r>
          </w:p>
        </w:tc>
        <w:tc>
          <w:tcPr>
            <w:tcW w:w="1372" w:type="dxa"/>
          </w:tcPr>
          <w:p w14:paraId="585E6055" w14:textId="77777777" w:rsidR="00CE1656" w:rsidRDefault="00CE1656" w:rsidP="00970C74">
            <w:pPr>
              <w:tabs>
                <w:tab w:val="left" w:pos="551"/>
              </w:tabs>
              <w:rPr>
                <w:rFonts w:eastAsia="DengXian"/>
                <w:lang w:eastAsia="zh-CN"/>
              </w:rPr>
            </w:pPr>
          </w:p>
        </w:tc>
        <w:tc>
          <w:tcPr>
            <w:tcW w:w="6780" w:type="dxa"/>
          </w:tcPr>
          <w:p w14:paraId="37A293B7" w14:textId="7FA8009C"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73FE5FDC" w14:textId="77777777" w:rsidTr="00C76356">
        <w:tc>
          <w:tcPr>
            <w:tcW w:w="1479" w:type="dxa"/>
          </w:tcPr>
          <w:p w14:paraId="261084B0" w14:textId="77777777" w:rsidR="00C76356" w:rsidRDefault="00C76356" w:rsidP="00970C74">
            <w:pPr>
              <w:rPr>
                <w:lang w:eastAsia="ko-KR"/>
              </w:rPr>
            </w:pPr>
            <w:r>
              <w:rPr>
                <w:lang w:eastAsia="ko-KR"/>
              </w:rPr>
              <w:t>Ericsson</w:t>
            </w:r>
          </w:p>
        </w:tc>
        <w:tc>
          <w:tcPr>
            <w:tcW w:w="1372" w:type="dxa"/>
          </w:tcPr>
          <w:p w14:paraId="62BF1E31" w14:textId="77777777" w:rsidR="00C76356" w:rsidRDefault="00C76356" w:rsidP="00970C74">
            <w:pPr>
              <w:tabs>
                <w:tab w:val="left" w:pos="551"/>
              </w:tabs>
              <w:rPr>
                <w:lang w:eastAsia="ko-KR"/>
              </w:rPr>
            </w:pPr>
            <w:r>
              <w:rPr>
                <w:lang w:eastAsia="ko-KR"/>
              </w:rPr>
              <w:t>Y</w:t>
            </w:r>
          </w:p>
        </w:tc>
        <w:tc>
          <w:tcPr>
            <w:tcW w:w="6780" w:type="dxa"/>
          </w:tcPr>
          <w:p w14:paraId="58F617DD" w14:textId="77777777" w:rsidR="00C76356" w:rsidRDefault="00C76356" w:rsidP="00970C74"/>
        </w:tc>
      </w:tr>
      <w:tr w:rsidR="009B4295" w14:paraId="3A4A529C" w14:textId="77777777" w:rsidTr="00C76356">
        <w:tc>
          <w:tcPr>
            <w:tcW w:w="1479" w:type="dxa"/>
          </w:tcPr>
          <w:p w14:paraId="57C740BA" w14:textId="7FF9AD1A" w:rsidR="009B4295" w:rsidRDefault="009B4295" w:rsidP="00970C74">
            <w:pPr>
              <w:rPr>
                <w:lang w:eastAsia="ko-KR"/>
              </w:rPr>
            </w:pPr>
            <w:r>
              <w:rPr>
                <w:lang w:eastAsia="ko-KR"/>
              </w:rPr>
              <w:lastRenderedPageBreak/>
              <w:t>FUTUERWEI2</w:t>
            </w:r>
          </w:p>
        </w:tc>
        <w:tc>
          <w:tcPr>
            <w:tcW w:w="1372" w:type="dxa"/>
          </w:tcPr>
          <w:p w14:paraId="120B13F0" w14:textId="2872B55C" w:rsidR="009B4295" w:rsidRDefault="009B4295" w:rsidP="00970C74">
            <w:pPr>
              <w:tabs>
                <w:tab w:val="left" w:pos="551"/>
              </w:tabs>
              <w:rPr>
                <w:lang w:eastAsia="ko-KR"/>
              </w:rPr>
            </w:pPr>
            <w:r>
              <w:rPr>
                <w:lang w:eastAsia="ko-KR"/>
              </w:rPr>
              <w:t>N</w:t>
            </w:r>
          </w:p>
        </w:tc>
        <w:tc>
          <w:tcPr>
            <w:tcW w:w="6780" w:type="dxa"/>
          </w:tcPr>
          <w:p w14:paraId="4E089509" w14:textId="3DF1411D" w:rsidR="009B4295" w:rsidRDefault="009B4295" w:rsidP="00970C74">
            <w:r>
              <w:t>Similar comments as before</w:t>
            </w:r>
          </w:p>
        </w:tc>
      </w:tr>
      <w:tr w:rsidR="007B0E36" w14:paraId="237F35C2" w14:textId="77777777" w:rsidTr="00970C74">
        <w:tc>
          <w:tcPr>
            <w:tcW w:w="1479" w:type="dxa"/>
          </w:tcPr>
          <w:p w14:paraId="771D7463" w14:textId="57DB9094" w:rsidR="007B0E36" w:rsidRDefault="007B0E36" w:rsidP="007B0E36">
            <w:pPr>
              <w:rPr>
                <w:lang w:eastAsia="ko-KR"/>
              </w:rPr>
            </w:pPr>
            <w:r>
              <w:rPr>
                <w:lang w:eastAsia="ko-KR"/>
              </w:rPr>
              <w:t>FL3</w:t>
            </w:r>
          </w:p>
        </w:tc>
        <w:tc>
          <w:tcPr>
            <w:tcW w:w="8152" w:type="dxa"/>
            <w:gridSpan w:val="2"/>
          </w:tcPr>
          <w:p w14:paraId="66E6134C" w14:textId="0F12348B"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possibility to configure an additional CORESET for scheduling of Msg2 and/or Msg4 and/or Paging and/or SI for RedCap UEs</w:t>
            </w:r>
            <w:r w:rsidR="0017559D">
              <w:rPr>
                <w:rFonts w:ascii="Times" w:hAnsi="Times"/>
                <w:szCs w:val="24"/>
              </w:rPr>
              <w:t>)</w:t>
            </w:r>
            <w:r>
              <w:rPr>
                <w:rFonts w:ascii="Times" w:hAnsi="Times"/>
                <w:szCs w:val="24"/>
              </w:rPr>
              <w:t xml:space="preserve"> after the proposals in Section 2.1 have seen some further progress.</w:t>
            </w:r>
          </w:p>
        </w:tc>
      </w:tr>
      <w:tr w:rsidR="003C17E3" w14:paraId="7E46E385" w14:textId="77777777" w:rsidTr="00970C74">
        <w:tc>
          <w:tcPr>
            <w:tcW w:w="1479" w:type="dxa"/>
          </w:tcPr>
          <w:p w14:paraId="61ABFE41" w14:textId="6079A925" w:rsidR="003C17E3" w:rsidRDefault="003C17E3" w:rsidP="007B0E36">
            <w:pPr>
              <w:rPr>
                <w:lang w:eastAsia="ko-KR"/>
              </w:rPr>
            </w:pPr>
            <w:r>
              <w:rPr>
                <w:lang w:eastAsia="ko-KR"/>
              </w:rPr>
              <w:t>Intel</w:t>
            </w:r>
          </w:p>
        </w:tc>
        <w:tc>
          <w:tcPr>
            <w:tcW w:w="8152" w:type="dxa"/>
            <w:gridSpan w:val="2"/>
          </w:tcPr>
          <w:p w14:paraId="1E45FEA6" w14:textId="10C96D1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6447582C" w14:textId="77777777" w:rsidTr="00970C74">
        <w:tc>
          <w:tcPr>
            <w:tcW w:w="1479" w:type="dxa"/>
          </w:tcPr>
          <w:p w14:paraId="40B80628" w14:textId="3CF948B9" w:rsidR="00111435" w:rsidRDefault="00111435" w:rsidP="007B0E36">
            <w:pPr>
              <w:rPr>
                <w:lang w:eastAsia="ko-KR"/>
              </w:rPr>
            </w:pPr>
            <w:r>
              <w:rPr>
                <w:lang w:eastAsia="ko-KR"/>
              </w:rPr>
              <w:t>Qualcomm</w:t>
            </w:r>
          </w:p>
        </w:tc>
        <w:tc>
          <w:tcPr>
            <w:tcW w:w="8152" w:type="dxa"/>
            <w:gridSpan w:val="2"/>
          </w:tcPr>
          <w:p w14:paraId="0112A092" w14:textId="104B0B09" w:rsidR="00111435" w:rsidRDefault="00111435" w:rsidP="00C73FCA">
            <w:pPr>
              <w:jc w:val="both"/>
              <w:rPr>
                <w:rFonts w:ascii="Times" w:hAnsi="Times"/>
                <w:szCs w:val="24"/>
              </w:rPr>
            </w:pPr>
            <w:r>
              <w:rPr>
                <w:rFonts w:ascii="Times" w:hAnsi="Times"/>
                <w:szCs w:val="24"/>
              </w:rPr>
              <w:t>Agree with the comments of Intel above.</w:t>
            </w:r>
          </w:p>
          <w:p w14:paraId="6ED108B1" w14:textId="1909DB03"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UEs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bl>
    <w:p w14:paraId="085812B4" w14:textId="77777777" w:rsidR="007C6165" w:rsidRPr="007571F4"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85812B7"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85812B8" w14:textId="77777777"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77777777"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85812BB"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85812BC"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663BC5" w:rsidRDefault="00FE4006" w:rsidP="00FE4006">
            <w:pPr>
              <w:rPr>
                <w:lang w:eastAsia="ko-KR"/>
              </w:rPr>
            </w:pPr>
            <w:r w:rsidRPr="00663BC5">
              <w:t>Spreadtrum</w:t>
            </w:r>
          </w:p>
        </w:tc>
        <w:tc>
          <w:tcPr>
            <w:tcW w:w="8155" w:type="dxa"/>
          </w:tcPr>
          <w:p w14:paraId="085812C1"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85812C2"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085812C7" w14:textId="77777777" w:rsidTr="007F1B79">
        <w:tc>
          <w:tcPr>
            <w:tcW w:w="1479" w:type="dxa"/>
          </w:tcPr>
          <w:p w14:paraId="085812C4"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85812C5" w14:textId="77777777" w:rsidR="00C80061" w:rsidRPr="00663BC5" w:rsidRDefault="00C80061" w:rsidP="00C80061">
            <w:pPr>
              <w:pStyle w:val="ListParagraph"/>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The new CORESET is configured along with the seperate initial DL BWP for Redcap UEs, by SIB</w:t>
            </w:r>
          </w:p>
          <w:p w14:paraId="085812C6" w14:textId="77777777" w:rsidR="00C80061" w:rsidRPr="00663BC5" w:rsidRDefault="00C80061" w:rsidP="00C80061">
            <w:pPr>
              <w:pStyle w:val="ListParagraph"/>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085812CA" w14:textId="77777777" w:rsidTr="007F1B79">
        <w:tc>
          <w:tcPr>
            <w:tcW w:w="1479" w:type="dxa"/>
          </w:tcPr>
          <w:p w14:paraId="085812C8" w14:textId="4AB991BE" w:rsidR="00E65CA7" w:rsidRPr="00663BC5" w:rsidRDefault="00E65CA7" w:rsidP="00E65CA7">
            <w:pPr>
              <w:rPr>
                <w:lang w:eastAsia="ko-KR"/>
              </w:rPr>
            </w:pPr>
            <w:r w:rsidRPr="00663BC5">
              <w:rPr>
                <w:rFonts w:eastAsiaTheme="minorEastAsia"/>
                <w:lang w:eastAsia="zh-CN"/>
              </w:rPr>
              <w:t>Samsung</w:t>
            </w:r>
          </w:p>
        </w:tc>
        <w:tc>
          <w:tcPr>
            <w:tcW w:w="8155" w:type="dxa"/>
          </w:tcPr>
          <w:p w14:paraId="4C190D20" w14:textId="77777777" w:rsidR="00E65CA7" w:rsidRPr="00663BC5" w:rsidRDefault="00E65CA7" w:rsidP="00E65CA7">
            <w:pPr>
              <w:pStyle w:val="ListParagraph"/>
              <w:numPr>
                <w:ilvl w:val="0"/>
                <w:numId w:val="38"/>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78195C10" w14:textId="77777777"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Even if initial DL BWP is shared with non-Redcap UEs, we think this could also be helpful. The time location can be outside of CORESET #0 location for offloading purpose. Besides, if separated PRACH resource is configured for Redcap UE from non-RedCap UEs,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085812C9" w14:textId="02307A77" w:rsidR="00E65CA7" w:rsidRPr="00663BC5" w:rsidRDefault="00E65CA7" w:rsidP="00E65CA7">
            <w:pPr>
              <w:pStyle w:val="ListParagraph"/>
              <w:numPr>
                <w:ilvl w:val="0"/>
                <w:numId w:val="38"/>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37488B2A" w14:textId="77777777" w:rsidTr="007F1B79">
        <w:tc>
          <w:tcPr>
            <w:tcW w:w="1479" w:type="dxa"/>
          </w:tcPr>
          <w:p w14:paraId="351807D3" w14:textId="6FB8C268"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1E06F516" w14:textId="77777777" w:rsidR="00E45FAE" w:rsidRPr="00663BC5" w:rsidRDefault="00E45FAE" w:rsidP="00E45FAE">
            <w:pPr>
              <w:pStyle w:val="ListParagraph"/>
              <w:numPr>
                <w:ilvl w:val="0"/>
                <w:numId w:val="41"/>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5F0F088" w14:textId="2B82FDE4" w:rsidR="00E45FAE" w:rsidRPr="00663BC5" w:rsidRDefault="00E45FAE" w:rsidP="00E45FAE">
            <w:pPr>
              <w:pStyle w:val="ListParagraph"/>
              <w:numPr>
                <w:ilvl w:val="0"/>
                <w:numId w:val="41"/>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2D9F593C" w14:textId="77777777" w:rsidTr="007F1B79">
        <w:tc>
          <w:tcPr>
            <w:tcW w:w="1479" w:type="dxa"/>
          </w:tcPr>
          <w:p w14:paraId="7C34E397" w14:textId="4D7F477C" w:rsidR="00663BC5" w:rsidRDefault="001D2490" w:rsidP="00E45FAE">
            <w:pPr>
              <w:rPr>
                <w:rFonts w:eastAsiaTheme="minorEastAsia"/>
                <w:lang w:eastAsia="zh-CN"/>
              </w:rPr>
            </w:pPr>
            <w:r>
              <w:rPr>
                <w:rFonts w:eastAsiaTheme="minorEastAsia"/>
                <w:lang w:eastAsia="zh-CN"/>
              </w:rPr>
              <w:t>Intel</w:t>
            </w:r>
          </w:p>
        </w:tc>
        <w:tc>
          <w:tcPr>
            <w:tcW w:w="8155" w:type="dxa"/>
          </w:tcPr>
          <w:p w14:paraId="0F4DADC3" w14:textId="79361B6E" w:rsidR="005C2FB8" w:rsidRDefault="005C2FB8" w:rsidP="005C2FB8">
            <w:r>
              <w:t xml:space="preserve">Here, we assume that the proposal is about Idle/inactive modes. If this is correct, then better to clarify. </w:t>
            </w:r>
          </w:p>
          <w:p w14:paraId="617BBFBD" w14:textId="77777777" w:rsidR="00663BC5" w:rsidRDefault="000C6405" w:rsidP="00D54BB2">
            <w:pPr>
              <w:pStyle w:val="ListParagraph"/>
              <w:numPr>
                <w:ilvl w:val="1"/>
                <w:numId w:val="41"/>
              </w:numPr>
            </w:pPr>
            <w:r>
              <w:lastRenderedPageBreak/>
              <w:t>Additional CORESET, if provided, should be part of a separate initial DL BWP configuration</w:t>
            </w:r>
            <w:r w:rsidR="00A709BA">
              <w:t xml:space="preserve"> –  ”separate” from the initial DL BWP </w:t>
            </w:r>
            <w:r w:rsidR="0069644D">
              <w:t>defined by CORESET #0 indicated by MIB.</w:t>
            </w:r>
          </w:p>
          <w:p w14:paraId="2B94CB5C" w14:textId="77777777" w:rsidR="004E1C0D" w:rsidRDefault="00AB1F32" w:rsidP="00D54BB2">
            <w:pPr>
              <w:pStyle w:val="ListParagraph"/>
              <w:numPr>
                <w:ilvl w:val="1"/>
                <w:numId w:val="41"/>
              </w:numPr>
            </w:pPr>
            <w:r>
              <w:t xml:space="preserve">Can be offloaded: </w:t>
            </w:r>
          </w:p>
          <w:p w14:paraId="0838D9DC" w14:textId="77777777" w:rsidR="004B3899" w:rsidRDefault="00AB1F32" w:rsidP="004B3899">
            <w:pPr>
              <w:pStyle w:val="ListParagraph"/>
              <w:numPr>
                <w:ilvl w:val="2"/>
                <w:numId w:val="41"/>
              </w:numPr>
            </w:pPr>
            <w:r>
              <w:t>Paging, RA-related DL control and shared channels</w:t>
            </w:r>
            <w:r w:rsidR="004E1C0D">
              <w:t>.</w:t>
            </w:r>
            <w:r>
              <w:t xml:space="preserve"> </w:t>
            </w:r>
          </w:p>
          <w:p w14:paraId="140C0EC5" w14:textId="239C2223" w:rsidR="0069644D" w:rsidRPr="00663BC5" w:rsidRDefault="0004087F" w:rsidP="004B3899">
            <w:pPr>
              <w:pStyle w:val="ListParagraph"/>
              <w:numPr>
                <w:ilvl w:val="2"/>
                <w:numId w:val="41"/>
              </w:numPr>
            </w:pPr>
            <w:r>
              <w:t xml:space="preserve">FFS: </w:t>
            </w:r>
            <w:r w:rsidR="00AB1F32">
              <w:t>SIB, including SIB1</w:t>
            </w:r>
            <w:r w:rsidR="004B3899">
              <w:t>, and SSB</w:t>
            </w:r>
            <w:r w:rsidR="00AB1F32">
              <w:t xml:space="preserve"> (it is preferred to avoid duplication of SIB </w:t>
            </w:r>
            <w:r w:rsidR="004B3899">
              <w:t xml:space="preserve">and SSB). </w:t>
            </w:r>
            <w:r w:rsidR="00AB1F32">
              <w:t xml:space="preserve"> </w:t>
            </w:r>
          </w:p>
        </w:tc>
      </w:tr>
      <w:tr w:rsidR="00970C74" w:rsidRPr="00107018" w14:paraId="7487611D" w14:textId="77777777" w:rsidTr="007F1B79">
        <w:tc>
          <w:tcPr>
            <w:tcW w:w="1479" w:type="dxa"/>
          </w:tcPr>
          <w:p w14:paraId="2489B5FF" w14:textId="5D86553D" w:rsidR="00970C74" w:rsidRDefault="00970C74" w:rsidP="00E45FAE">
            <w:pPr>
              <w:rPr>
                <w:rFonts w:eastAsiaTheme="minorEastAsia"/>
                <w:lang w:eastAsia="zh-CN"/>
              </w:rPr>
            </w:pPr>
            <w:r>
              <w:rPr>
                <w:rFonts w:eastAsiaTheme="minorEastAsia"/>
                <w:lang w:eastAsia="zh-CN"/>
              </w:rPr>
              <w:lastRenderedPageBreak/>
              <w:t>Qualcomm</w:t>
            </w:r>
          </w:p>
        </w:tc>
        <w:tc>
          <w:tcPr>
            <w:tcW w:w="8155" w:type="dxa"/>
          </w:tcPr>
          <w:p w14:paraId="40AA280E" w14:textId="4C6AF4DC" w:rsidR="00970C74" w:rsidRPr="00AD001D" w:rsidRDefault="00970C74" w:rsidP="005C2FB8">
            <w:r w:rsidRPr="00AD001D">
              <w:t xml:space="preserve">If an additional CORESET is configured for RedCap UE, it should be fully confined within the initial DL BWP separately configured for RedCap UE. </w:t>
            </w:r>
          </w:p>
          <w:p w14:paraId="4EDF5ECD"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026A0D6E" w14:textId="21EE59CF" w:rsidR="00970C74" w:rsidRPr="00AD001D" w:rsidRDefault="008D4AC0" w:rsidP="00AD001D">
            <w:pPr>
              <w:pStyle w:val="ListParagraph"/>
              <w:numPr>
                <w:ilvl w:val="0"/>
                <w:numId w:val="45"/>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65489957" w14:textId="21FA03F6" w:rsidR="00AD001D" w:rsidRPr="00AD001D" w:rsidRDefault="00AD001D" w:rsidP="005C2FB8">
            <w:pPr>
              <w:pStyle w:val="ListParagraph"/>
              <w:numPr>
                <w:ilvl w:val="0"/>
                <w:numId w:val="45"/>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4D07C596" w14:textId="2A2E1A17" w:rsidR="008D4AC0" w:rsidRDefault="008D4AC0" w:rsidP="005C2FB8">
            <w:pPr>
              <w:pStyle w:val="ListParagraph"/>
              <w:numPr>
                <w:ilvl w:val="0"/>
                <w:numId w:val="45"/>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5217C257" w14:textId="3AE671BC" w:rsidR="00040B2C" w:rsidRPr="00AD001D" w:rsidRDefault="00040B2C" w:rsidP="00040B2C">
            <w:pPr>
              <w:pStyle w:val="ListParagraph"/>
              <w:numPr>
                <w:ilvl w:val="1"/>
                <w:numId w:val="45"/>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he SSB can be transmitted off the sync raster, which can be re-used by non-RedCap UEs for measurements</w:t>
            </w:r>
            <w:r w:rsidR="00DD11EA">
              <w:rPr>
                <w:sz w:val="20"/>
                <w:szCs w:val="20"/>
              </w:rPr>
              <w:t xml:space="preserve">. </w:t>
            </w:r>
          </w:p>
        </w:tc>
      </w:tr>
    </w:tbl>
    <w:p w14:paraId="085812CB" w14:textId="77777777" w:rsidR="00435B0D" w:rsidRPr="008A34BC" w:rsidRDefault="00435B0D" w:rsidP="0020310D">
      <w:pPr>
        <w:spacing w:after="100" w:afterAutospacing="1"/>
        <w:jc w:val="both"/>
      </w:pPr>
    </w:p>
    <w:p w14:paraId="085812CC" w14:textId="77777777" w:rsidR="00913FC9" w:rsidRPr="00107018" w:rsidRDefault="00913FC9" w:rsidP="000209C8">
      <w:pPr>
        <w:pStyle w:val="Heading1"/>
        <w:ind w:left="1134" w:hanging="1134"/>
      </w:pPr>
      <w:r w:rsidRPr="00107018">
        <w:t xml:space="preserve">Initial </w:t>
      </w:r>
      <w:r>
        <w:t>U</w:t>
      </w:r>
      <w:r w:rsidRPr="00107018">
        <w:t>L BWP</w:t>
      </w:r>
    </w:p>
    <w:p w14:paraId="085812CD" w14:textId="77777777" w:rsidR="00995A01" w:rsidRDefault="00995A01" w:rsidP="00F95613">
      <w:pPr>
        <w:pStyle w:val="Heading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t>Agreements:</w:t>
            </w:r>
          </w:p>
          <w:p w14:paraId="085812D0" w14:textId="77777777"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UEs is configured to be wider than the RedCap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2"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77777777"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non-RedCap UEs is configured to be wider than the RedCap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8"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9"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A" w14:textId="77777777" w:rsidR="007E5DE2" w:rsidRPr="00107018" w:rsidRDefault="007E5DE2" w:rsidP="00C521B8">
            <w:pPr>
              <w:spacing w:after="0"/>
              <w:rPr>
                <w:rFonts w:ascii="Times" w:eastAsia="SimSun"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85812DF" w14:textId="77777777" w:rsidR="00037306" w:rsidRPr="00CD0DA1" w:rsidRDefault="00037306"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lastRenderedPageBreak/>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085812E2"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85812E3"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85812E4"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085812E5"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85812E6" w14:textId="77777777" w:rsidR="00690C8D" w:rsidRPr="00CD0DA1" w:rsidRDefault="00690C8D" w:rsidP="00FF4941">
      <w:pPr>
        <w:pStyle w:val="ListParagraph"/>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085812E7" w14:textId="77777777" w:rsidR="00037306"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85812E8" w14:textId="77777777"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085812E9"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085812EA"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085812EB"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085812EE"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085812EF" w14:textId="77777777"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85812F1" w14:textId="77777777"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085812F4"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085812F5"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85812F6"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085812F7"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5812F8"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085812F9" w14:textId="7777777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77777777" w:rsidR="00845B95" w:rsidRPr="00845B95" w:rsidRDefault="003F1C66" w:rsidP="000602DB">
      <w:pPr>
        <w:pStyle w:val="ListParagraph"/>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DengXian"/>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30D"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08581312"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08581313"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DengXian"/>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8581314" w14:textId="77777777" w:rsidR="009B0AD4" w:rsidRPr="006E4765" w:rsidRDefault="009B0AD4" w:rsidP="00A4034D">
            <w:pPr>
              <w:rPr>
                <w:rFonts w:eastAsia="DengXian"/>
                <w:lang w:eastAsia="zh-CN"/>
              </w:rPr>
            </w:pPr>
            <w:r w:rsidRPr="006E4765">
              <w:rPr>
                <w:rFonts w:eastAsia="DengXian"/>
                <w:lang w:eastAsia="zh-CN"/>
              </w:rPr>
              <w:t>or</w:t>
            </w:r>
          </w:p>
          <w:p w14:paraId="08581315"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318"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319" w14:textId="77777777" w:rsidR="004F3B7D" w:rsidRDefault="004F3B7D" w:rsidP="004F3B7D">
            <w:pPr>
              <w:rPr>
                <w:rFonts w:eastAsia="DengXian"/>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SimSun"/>
                <w:lang w:eastAsia="zh-CN"/>
              </w:rPr>
            </w:pPr>
            <w:proofErr w:type="spellStart"/>
            <w:r>
              <w:rPr>
                <w:lang w:eastAsia="ko-KR"/>
              </w:rPr>
              <w:t>NordicSemi</w:t>
            </w:r>
            <w:proofErr w:type="spellEnd"/>
          </w:p>
        </w:tc>
        <w:tc>
          <w:tcPr>
            <w:tcW w:w="1372" w:type="dxa"/>
          </w:tcPr>
          <w:p w14:paraId="0858131C" w14:textId="77777777" w:rsidR="006E745E" w:rsidRDefault="006E745E" w:rsidP="006E745E">
            <w:pPr>
              <w:tabs>
                <w:tab w:val="left" w:pos="551"/>
              </w:tabs>
              <w:rPr>
                <w:rFonts w:eastAsia="SimSun"/>
                <w:lang w:eastAsia="zh-CN"/>
              </w:rPr>
            </w:pPr>
            <w:r>
              <w:rPr>
                <w:lang w:eastAsia="ko-KR"/>
              </w:rPr>
              <w:t>Y</w:t>
            </w:r>
          </w:p>
        </w:tc>
        <w:tc>
          <w:tcPr>
            <w:tcW w:w="6780" w:type="dxa"/>
          </w:tcPr>
          <w:p w14:paraId="0858131D" w14:textId="77777777" w:rsidR="006E745E" w:rsidRDefault="006E745E" w:rsidP="006E745E">
            <w:pPr>
              <w:rPr>
                <w:rFonts w:eastAsia="DengXian"/>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3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325" w14:textId="77777777" w:rsidR="00F4687A" w:rsidRPr="00FE4006" w:rsidRDefault="00F4687A" w:rsidP="00FE4006">
            <w:r>
              <w:rPr>
                <w:rFonts w:eastAsia="Yu Mincho"/>
                <w:lang w:eastAsia="ja-JP"/>
              </w:rPr>
              <w:t>No impact on the flexibility of initial DL BWP for non-RedCap UEs should be expected</w:t>
            </w:r>
          </w:p>
        </w:tc>
      </w:tr>
      <w:tr w:rsidR="00854E40" w:rsidRPr="00107018" w14:paraId="0858132A" w14:textId="77777777" w:rsidTr="009B0AD4">
        <w:tc>
          <w:tcPr>
            <w:tcW w:w="1479" w:type="dxa"/>
          </w:tcPr>
          <w:p w14:paraId="08581327" w14:textId="77777777" w:rsidR="00854E40" w:rsidRDefault="00854E40" w:rsidP="00FE4006">
            <w:pPr>
              <w:rPr>
                <w:rFonts w:eastAsia="Yu Mincho"/>
                <w:lang w:eastAsia="ja-JP"/>
              </w:rPr>
            </w:pPr>
            <w:r>
              <w:rPr>
                <w:rFonts w:eastAsia="Yu Mincho"/>
                <w:lang w:eastAsia="ja-JP"/>
              </w:rPr>
              <w:t>NEC</w:t>
            </w:r>
          </w:p>
        </w:tc>
        <w:tc>
          <w:tcPr>
            <w:tcW w:w="1372" w:type="dxa"/>
          </w:tcPr>
          <w:p w14:paraId="085813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329" w14:textId="77777777" w:rsidR="00854E40" w:rsidRDefault="00854E40" w:rsidP="00FE4006">
            <w:pPr>
              <w:rPr>
                <w:rFonts w:eastAsia="Yu Mincho"/>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32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58132D" w14:textId="77777777" w:rsidR="00A4034D" w:rsidRPr="00A4034D" w:rsidRDefault="00A4034D" w:rsidP="00FE4006">
            <w:pPr>
              <w:rPr>
                <w:rFonts w:eastAsia="DengXian"/>
                <w:lang w:eastAsia="zh-CN"/>
              </w:rPr>
            </w:pPr>
            <w:r>
              <w:rPr>
                <w:rFonts w:eastAsia="DengXian" w:hint="eastAsia"/>
                <w:lang w:eastAsia="zh-CN"/>
              </w:rPr>
              <w:t>We think this proposal does not mean the initial UL BWP for non-RedCap UE (larger than maximum RedCap UE bandwidth) is used by RedCap UEs.</w:t>
            </w:r>
          </w:p>
        </w:tc>
      </w:tr>
      <w:tr w:rsidR="00B50980" w:rsidRPr="00107018" w14:paraId="08581332" w14:textId="77777777" w:rsidTr="009B0AD4">
        <w:tc>
          <w:tcPr>
            <w:tcW w:w="1479" w:type="dxa"/>
          </w:tcPr>
          <w:p w14:paraId="0858132F" w14:textId="77777777"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330" w14:textId="77777777"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08581331" w14:textId="77777777" w:rsidR="00B50980" w:rsidRDefault="00B50980" w:rsidP="00B50980">
            <w:pPr>
              <w:rPr>
                <w:rFonts w:eastAsia="DengXian"/>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DengXian"/>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DengXian"/>
                <w:lang w:eastAsia="zh-CN"/>
              </w:rPr>
            </w:pPr>
            <w:r>
              <w:rPr>
                <w:rFonts w:eastAsia="DengXian"/>
                <w:lang w:eastAsia="zh-CN"/>
              </w:rPr>
              <w:t>Nokia, NSB</w:t>
            </w:r>
          </w:p>
        </w:tc>
        <w:tc>
          <w:tcPr>
            <w:tcW w:w="1372" w:type="dxa"/>
          </w:tcPr>
          <w:p w14:paraId="0858133C" w14:textId="77777777" w:rsidR="002517F3" w:rsidRDefault="002517F3" w:rsidP="003A09AD">
            <w:pPr>
              <w:tabs>
                <w:tab w:val="left" w:pos="551"/>
              </w:tabs>
              <w:rPr>
                <w:rFonts w:eastAsia="DengXian"/>
                <w:lang w:eastAsia="zh-CN"/>
              </w:rPr>
            </w:pPr>
          </w:p>
        </w:tc>
        <w:tc>
          <w:tcPr>
            <w:tcW w:w="6780" w:type="dxa"/>
          </w:tcPr>
          <w:p w14:paraId="0858133D" w14:textId="77777777" w:rsidR="002517F3" w:rsidRDefault="002517F3" w:rsidP="003A09AD">
            <w:pPr>
              <w:rPr>
                <w:rFonts w:eastAsia="DengXian"/>
                <w:lang w:eastAsia="zh-CN"/>
              </w:rPr>
            </w:pPr>
            <w:r>
              <w:rPr>
                <w:rFonts w:eastAsia="DengXian"/>
                <w:lang w:eastAsia="zh-CN"/>
              </w:rPr>
              <w:t xml:space="preserve">We support Option 3 but would be OK with this proposal if Option 2 is selected and is part of the proposal. Therefore we support Vivo’s suggestion.  </w:t>
            </w:r>
          </w:p>
        </w:tc>
      </w:tr>
      <w:tr w:rsidR="000E699D" w14:paraId="08581342" w14:textId="77777777" w:rsidTr="002517F3">
        <w:tc>
          <w:tcPr>
            <w:tcW w:w="1479" w:type="dxa"/>
          </w:tcPr>
          <w:p w14:paraId="0858133F" w14:textId="77777777" w:rsidR="000E699D" w:rsidRPr="00803E81" w:rsidRDefault="000E699D" w:rsidP="003A09AD">
            <w:pPr>
              <w:rPr>
                <w:rFonts w:eastAsia="DengXian"/>
                <w:lang w:val="en-US" w:eastAsia="zh-CN"/>
              </w:rPr>
            </w:pPr>
            <w:r>
              <w:rPr>
                <w:rFonts w:eastAsia="DengXian"/>
                <w:lang w:val="en-US" w:eastAsia="zh-CN"/>
              </w:rPr>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DengXian"/>
                <w:lang w:eastAsia="zh-CN"/>
              </w:rPr>
            </w:pPr>
            <w:r>
              <w:rPr>
                <w:rFonts w:hint="eastAsia"/>
                <w:lang w:eastAsia="ko-KR"/>
              </w:rPr>
              <w:t>LG</w:t>
            </w:r>
          </w:p>
        </w:tc>
        <w:tc>
          <w:tcPr>
            <w:tcW w:w="1372" w:type="dxa"/>
          </w:tcPr>
          <w:p w14:paraId="085813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345" w14:textId="77777777"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77777777" w:rsidR="00D469D7" w:rsidRPr="00107018" w:rsidRDefault="00D469D7" w:rsidP="00362EC8">
            <w:r>
              <w:t>This is essential to avoid negative impacts on non-RedCap UEs while coexisting with RedCap UEs.</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08581356" w14:textId="77777777" w:rsidR="00A67CBD" w:rsidRDefault="00A67CBD" w:rsidP="00707180">
            <w:pPr>
              <w:jc w:val="both"/>
              <w:rPr>
                <w:lang w:eastAsia="ko-KR"/>
              </w:rPr>
            </w:pPr>
            <w:r>
              <w:rPr>
                <w:lang w:eastAsia="ko-KR"/>
              </w:rPr>
              <w:lastRenderedPageBreak/>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7777777" w:rsidR="00A10A7F" w:rsidRPr="00A67CBD" w:rsidRDefault="00707180" w:rsidP="00A10A7F">
            <w:pPr>
              <w:pStyle w:val="ListParagraph"/>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lastRenderedPageBreak/>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35F"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363" w14:textId="77777777" w:rsidR="00E500DD" w:rsidRDefault="00E500DD" w:rsidP="00B858CB">
            <w:pPr>
              <w:tabs>
                <w:tab w:val="left" w:pos="551"/>
              </w:tabs>
              <w:rPr>
                <w:lang w:eastAsia="ko-KR"/>
              </w:rPr>
            </w:pPr>
          </w:p>
        </w:tc>
        <w:tc>
          <w:tcPr>
            <w:tcW w:w="6780" w:type="dxa"/>
          </w:tcPr>
          <w:p w14:paraId="08581364" w14:textId="77777777" w:rsidR="00E500DD" w:rsidRPr="00035A8E"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B858CB">
            <w:pPr>
              <w:tabs>
                <w:tab w:val="left" w:pos="551"/>
              </w:tabs>
              <w:rPr>
                <w:lang w:eastAsia="ko-KR"/>
              </w:rPr>
            </w:pPr>
          </w:p>
        </w:tc>
        <w:tc>
          <w:tcPr>
            <w:tcW w:w="6780" w:type="dxa"/>
          </w:tcPr>
          <w:p w14:paraId="08581368" w14:textId="77777777" w:rsidR="00D72374" w:rsidRDefault="00D72374" w:rsidP="00B858CB">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14:paraId="0858136D" w14:textId="77777777" w:rsidTr="00E500DD">
        <w:tc>
          <w:tcPr>
            <w:tcW w:w="1479" w:type="dxa"/>
          </w:tcPr>
          <w:p w14:paraId="0858136A"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36B" w14:textId="77777777" w:rsidR="005142B6" w:rsidRP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B858CB">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36F"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B858CB">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B858CB">
            <w:pPr>
              <w:rPr>
                <w:rFonts w:eastAsiaTheme="minorEastAsia"/>
                <w:lang w:eastAsia="zh-CN"/>
              </w:rPr>
            </w:pPr>
            <w:r>
              <w:rPr>
                <w:lang w:eastAsia="ko-KR"/>
              </w:rPr>
              <w:t xml:space="preserve">Huawei, </w:t>
            </w:r>
            <w:proofErr w:type="spellStart"/>
            <w:r>
              <w:rPr>
                <w:lang w:eastAsia="ko-KR"/>
              </w:rPr>
              <w:t>HiSi</w:t>
            </w:r>
            <w:proofErr w:type="spellEnd"/>
          </w:p>
        </w:tc>
        <w:tc>
          <w:tcPr>
            <w:tcW w:w="1372" w:type="dxa"/>
          </w:tcPr>
          <w:p w14:paraId="08581373" w14:textId="77777777" w:rsidR="007571F4" w:rsidRDefault="007571F4" w:rsidP="00B858CB">
            <w:pPr>
              <w:tabs>
                <w:tab w:val="left" w:pos="551"/>
              </w:tabs>
              <w:rPr>
                <w:lang w:eastAsia="ko-KR"/>
              </w:rPr>
            </w:pPr>
            <w:r>
              <w:rPr>
                <w:lang w:eastAsia="ko-KR"/>
              </w:rPr>
              <w:t>Y</w:t>
            </w:r>
          </w:p>
        </w:tc>
        <w:tc>
          <w:tcPr>
            <w:tcW w:w="6780" w:type="dxa"/>
          </w:tcPr>
          <w:p w14:paraId="08581374" w14:textId="77777777" w:rsidR="007571F4" w:rsidRDefault="007571F4" w:rsidP="00B858CB">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B858CB">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B858CB">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0DC0402" w14:textId="20E0DCDB"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80" w:type="dxa"/>
          </w:tcPr>
          <w:p w14:paraId="73929BFD" w14:textId="77777777" w:rsidR="007A2766" w:rsidRDefault="007A2766" w:rsidP="00B858CB">
            <w:pPr>
              <w:rPr>
                <w:rFonts w:eastAsiaTheme="minorEastAsia"/>
                <w:lang w:eastAsia="zh-CN"/>
              </w:rPr>
            </w:pPr>
          </w:p>
        </w:tc>
      </w:tr>
      <w:tr w:rsidR="00DC18CA" w14:paraId="357386D7" w14:textId="77777777" w:rsidTr="007571F4">
        <w:tc>
          <w:tcPr>
            <w:tcW w:w="1479" w:type="dxa"/>
          </w:tcPr>
          <w:p w14:paraId="7D2FE852" w14:textId="69904DA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1F08E05" w14:textId="5FFF0815"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48535F2" w14:textId="77777777" w:rsidR="00DC18CA" w:rsidRDefault="00DC18CA" w:rsidP="00B858CB">
            <w:pPr>
              <w:rPr>
                <w:rFonts w:eastAsiaTheme="minorEastAsia"/>
                <w:lang w:eastAsia="zh-CN"/>
              </w:rPr>
            </w:pPr>
          </w:p>
        </w:tc>
      </w:tr>
      <w:tr w:rsidR="0060657A" w14:paraId="624D021E" w14:textId="77777777" w:rsidTr="007571F4">
        <w:tc>
          <w:tcPr>
            <w:tcW w:w="1479" w:type="dxa"/>
          </w:tcPr>
          <w:p w14:paraId="6B660B62" w14:textId="31E7FBDF" w:rsidR="0060657A" w:rsidRDefault="0060657A" w:rsidP="00B858CB">
            <w:pPr>
              <w:rPr>
                <w:rFonts w:eastAsiaTheme="minorEastAsia"/>
                <w:lang w:eastAsia="zh-CN"/>
              </w:rPr>
            </w:pPr>
            <w:proofErr w:type="spellStart"/>
            <w:r>
              <w:rPr>
                <w:rFonts w:eastAsiaTheme="minorEastAsia"/>
                <w:lang w:eastAsia="zh-CN"/>
              </w:rPr>
              <w:t>NordicSemi</w:t>
            </w:r>
            <w:proofErr w:type="spellEnd"/>
          </w:p>
        </w:tc>
        <w:tc>
          <w:tcPr>
            <w:tcW w:w="1372" w:type="dxa"/>
          </w:tcPr>
          <w:p w14:paraId="44CF951A" w14:textId="2BB65FB2" w:rsidR="0060657A" w:rsidRDefault="0060657A" w:rsidP="00B858CB">
            <w:pPr>
              <w:tabs>
                <w:tab w:val="left" w:pos="551"/>
              </w:tabs>
              <w:rPr>
                <w:rFonts w:eastAsiaTheme="minorEastAsia"/>
                <w:lang w:eastAsia="zh-CN"/>
              </w:rPr>
            </w:pPr>
            <w:r>
              <w:rPr>
                <w:rFonts w:eastAsiaTheme="minorEastAsia"/>
                <w:lang w:eastAsia="zh-CN"/>
              </w:rPr>
              <w:t>Y</w:t>
            </w:r>
          </w:p>
        </w:tc>
        <w:tc>
          <w:tcPr>
            <w:tcW w:w="6780" w:type="dxa"/>
          </w:tcPr>
          <w:p w14:paraId="6A97F2DD" w14:textId="77777777" w:rsidR="0060657A" w:rsidRDefault="0060657A" w:rsidP="00B858CB">
            <w:pPr>
              <w:rPr>
                <w:rFonts w:eastAsiaTheme="minorEastAsia"/>
                <w:lang w:eastAsia="zh-CN"/>
              </w:rPr>
            </w:pPr>
          </w:p>
        </w:tc>
      </w:tr>
      <w:tr w:rsidR="000B3CED" w14:paraId="7839D6BC" w14:textId="77777777" w:rsidTr="007571F4">
        <w:tc>
          <w:tcPr>
            <w:tcW w:w="1479" w:type="dxa"/>
          </w:tcPr>
          <w:p w14:paraId="3846D51B" w14:textId="4B5BE859"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6A3C03" w14:textId="1FED7A45"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568CF257" w14:textId="77777777" w:rsidR="000B3CED" w:rsidRDefault="000B3CED" w:rsidP="000B3CED">
            <w:pPr>
              <w:rPr>
                <w:rFonts w:eastAsiaTheme="minorEastAsia"/>
                <w:lang w:eastAsia="zh-CN"/>
              </w:rPr>
            </w:pPr>
          </w:p>
        </w:tc>
      </w:tr>
      <w:tr w:rsidR="00E65CA7" w14:paraId="6B2EE46B" w14:textId="77777777" w:rsidTr="00E65CA7">
        <w:tc>
          <w:tcPr>
            <w:tcW w:w="1479" w:type="dxa"/>
          </w:tcPr>
          <w:p w14:paraId="08775F02" w14:textId="77777777" w:rsidR="00E65CA7"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68480A7" w14:textId="77777777" w:rsidR="00E65CA7"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44877F7" w14:textId="77777777" w:rsidR="00E65CA7" w:rsidRDefault="00E65CA7" w:rsidP="00B858CB">
            <w:pPr>
              <w:rPr>
                <w:rFonts w:eastAsiaTheme="minorEastAsia"/>
                <w:lang w:eastAsia="zh-CN"/>
              </w:rPr>
            </w:pPr>
          </w:p>
        </w:tc>
      </w:tr>
      <w:tr w:rsidR="006242FE" w14:paraId="5D194721" w14:textId="77777777" w:rsidTr="00E65CA7">
        <w:tc>
          <w:tcPr>
            <w:tcW w:w="1479" w:type="dxa"/>
          </w:tcPr>
          <w:p w14:paraId="1BBAB77C" w14:textId="6C551C8F"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651DE1A4" w14:textId="1835864C"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666495D" w14:textId="77777777" w:rsidR="006242FE" w:rsidRDefault="006242FE" w:rsidP="006242FE">
            <w:pPr>
              <w:rPr>
                <w:rFonts w:eastAsiaTheme="minorEastAsia"/>
                <w:lang w:eastAsia="zh-CN"/>
              </w:rPr>
            </w:pPr>
          </w:p>
        </w:tc>
      </w:tr>
      <w:tr w:rsidR="000C55E5" w14:paraId="14C2AD7D" w14:textId="77777777" w:rsidTr="00E65CA7">
        <w:tc>
          <w:tcPr>
            <w:tcW w:w="1479" w:type="dxa"/>
          </w:tcPr>
          <w:p w14:paraId="3EA1CC75" w14:textId="112B647A"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02D816A" w14:textId="48BA477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4CCAA256" w14:textId="77777777" w:rsidR="000C55E5" w:rsidRDefault="000C55E5" w:rsidP="000C55E5">
            <w:pPr>
              <w:rPr>
                <w:rFonts w:eastAsiaTheme="minorEastAsia"/>
                <w:lang w:eastAsia="zh-CN"/>
              </w:rPr>
            </w:pPr>
          </w:p>
        </w:tc>
      </w:tr>
      <w:tr w:rsidR="00B37769" w14:paraId="59C88A42" w14:textId="77777777" w:rsidTr="00E65CA7">
        <w:tc>
          <w:tcPr>
            <w:tcW w:w="1479" w:type="dxa"/>
          </w:tcPr>
          <w:p w14:paraId="091BE6F7" w14:textId="7CFD2C86" w:rsidR="00B37769" w:rsidRDefault="00B37769" w:rsidP="00B37769">
            <w:pPr>
              <w:rPr>
                <w:rFonts w:eastAsia="Yu Mincho"/>
                <w:lang w:eastAsia="ja-JP"/>
              </w:rPr>
            </w:pPr>
            <w:r>
              <w:rPr>
                <w:rFonts w:eastAsiaTheme="minorEastAsia"/>
                <w:lang w:eastAsia="zh-CN"/>
              </w:rPr>
              <w:t>NEC</w:t>
            </w:r>
          </w:p>
        </w:tc>
        <w:tc>
          <w:tcPr>
            <w:tcW w:w="1372" w:type="dxa"/>
          </w:tcPr>
          <w:p w14:paraId="0E785312" w14:textId="17A2136F" w:rsidR="00B37769" w:rsidRDefault="00B37769" w:rsidP="00B37769">
            <w:pPr>
              <w:tabs>
                <w:tab w:val="left" w:pos="551"/>
              </w:tabs>
              <w:rPr>
                <w:rFonts w:eastAsia="Yu Mincho"/>
                <w:lang w:eastAsia="ja-JP"/>
              </w:rPr>
            </w:pPr>
            <w:r>
              <w:rPr>
                <w:rFonts w:eastAsia="DengXian"/>
                <w:lang w:eastAsia="zh-CN"/>
              </w:rPr>
              <w:t>Y</w:t>
            </w:r>
          </w:p>
        </w:tc>
        <w:tc>
          <w:tcPr>
            <w:tcW w:w="6780" w:type="dxa"/>
          </w:tcPr>
          <w:p w14:paraId="39179C00" w14:textId="77777777" w:rsidR="00B37769" w:rsidRDefault="00B37769" w:rsidP="00B37769">
            <w:pPr>
              <w:rPr>
                <w:rFonts w:eastAsiaTheme="minorEastAsia"/>
                <w:lang w:eastAsia="zh-CN"/>
              </w:rPr>
            </w:pPr>
          </w:p>
        </w:tc>
      </w:tr>
      <w:tr w:rsidR="002D2B1C" w14:paraId="6F19B474" w14:textId="77777777" w:rsidTr="002D2B1C">
        <w:tc>
          <w:tcPr>
            <w:tcW w:w="1479" w:type="dxa"/>
          </w:tcPr>
          <w:p w14:paraId="45774521" w14:textId="77777777" w:rsidR="002D2B1C" w:rsidRDefault="002D2B1C" w:rsidP="0059061D">
            <w:pPr>
              <w:rPr>
                <w:lang w:eastAsia="ko-KR"/>
              </w:rPr>
            </w:pPr>
            <w:r>
              <w:rPr>
                <w:lang w:eastAsia="ko-KR"/>
              </w:rPr>
              <w:t>Lenovo, Motorola Mobility</w:t>
            </w:r>
          </w:p>
        </w:tc>
        <w:tc>
          <w:tcPr>
            <w:tcW w:w="1372" w:type="dxa"/>
          </w:tcPr>
          <w:p w14:paraId="0BA3E705" w14:textId="77777777" w:rsidR="002D2B1C" w:rsidRDefault="002D2B1C" w:rsidP="0059061D">
            <w:pPr>
              <w:tabs>
                <w:tab w:val="left" w:pos="551"/>
              </w:tabs>
              <w:rPr>
                <w:lang w:eastAsia="ko-KR"/>
              </w:rPr>
            </w:pPr>
            <w:r>
              <w:rPr>
                <w:lang w:eastAsia="ko-KR"/>
              </w:rPr>
              <w:t>Y</w:t>
            </w:r>
          </w:p>
        </w:tc>
        <w:tc>
          <w:tcPr>
            <w:tcW w:w="6780" w:type="dxa"/>
          </w:tcPr>
          <w:p w14:paraId="29E2711A" w14:textId="77777777" w:rsidR="002D2B1C" w:rsidRDefault="002D2B1C" w:rsidP="0059061D"/>
        </w:tc>
      </w:tr>
      <w:tr w:rsidR="00DB06F8" w14:paraId="76C8DBF5" w14:textId="77777777" w:rsidTr="002D2B1C">
        <w:tc>
          <w:tcPr>
            <w:tcW w:w="1479" w:type="dxa"/>
          </w:tcPr>
          <w:p w14:paraId="798ACE68" w14:textId="11A2E12D"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D1D5E1F" w14:textId="30A52682"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4AB0AC25" w14:textId="77777777" w:rsidR="00DB06F8" w:rsidRDefault="00DB06F8" w:rsidP="0059061D"/>
        </w:tc>
      </w:tr>
      <w:tr w:rsidR="00DE33AF" w14:paraId="217E2D89" w14:textId="77777777" w:rsidTr="002D2B1C">
        <w:tc>
          <w:tcPr>
            <w:tcW w:w="1479" w:type="dxa"/>
          </w:tcPr>
          <w:p w14:paraId="54B01F9F" w14:textId="1231BB0F" w:rsidR="00DE33AF" w:rsidRDefault="00DE33AF" w:rsidP="00DE33AF">
            <w:pPr>
              <w:rPr>
                <w:rFonts w:eastAsiaTheme="minorEastAsia"/>
                <w:lang w:eastAsia="zh-CN"/>
              </w:rPr>
            </w:pPr>
            <w:r>
              <w:rPr>
                <w:rFonts w:eastAsiaTheme="minorEastAsia"/>
                <w:lang w:eastAsia="zh-CN"/>
              </w:rPr>
              <w:t>ZTE, Sanechips</w:t>
            </w:r>
          </w:p>
        </w:tc>
        <w:tc>
          <w:tcPr>
            <w:tcW w:w="1372" w:type="dxa"/>
          </w:tcPr>
          <w:p w14:paraId="03BA06B5" w14:textId="18E1EAEB"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2A00F78" w14:textId="77777777" w:rsidR="00DE33AF" w:rsidRDefault="00DE33AF" w:rsidP="00DE33AF"/>
        </w:tc>
      </w:tr>
      <w:tr w:rsidR="00CE1656" w14:paraId="7DF7A181" w14:textId="77777777" w:rsidTr="00CE1656">
        <w:tc>
          <w:tcPr>
            <w:tcW w:w="1479" w:type="dxa"/>
          </w:tcPr>
          <w:p w14:paraId="0039AA3B" w14:textId="77777777" w:rsidR="00CE1656" w:rsidRDefault="00CE1656" w:rsidP="00970C74">
            <w:pPr>
              <w:rPr>
                <w:rFonts w:eastAsia="DengXian"/>
                <w:lang w:eastAsia="zh-CN"/>
              </w:rPr>
            </w:pPr>
            <w:r>
              <w:rPr>
                <w:rFonts w:eastAsia="DengXian"/>
                <w:lang w:eastAsia="zh-CN"/>
              </w:rPr>
              <w:t>Nokia, NSB</w:t>
            </w:r>
          </w:p>
        </w:tc>
        <w:tc>
          <w:tcPr>
            <w:tcW w:w="1372" w:type="dxa"/>
          </w:tcPr>
          <w:p w14:paraId="3F443DA0" w14:textId="77777777" w:rsidR="00CE1656" w:rsidRDefault="00CE1656" w:rsidP="00970C74">
            <w:pPr>
              <w:tabs>
                <w:tab w:val="left" w:pos="551"/>
              </w:tabs>
              <w:rPr>
                <w:rFonts w:eastAsia="DengXian"/>
                <w:lang w:eastAsia="zh-CN"/>
              </w:rPr>
            </w:pPr>
          </w:p>
        </w:tc>
        <w:tc>
          <w:tcPr>
            <w:tcW w:w="6780" w:type="dxa"/>
          </w:tcPr>
          <w:p w14:paraId="37FCF2B3" w14:textId="5AAC3DE5" w:rsidR="00CE1656" w:rsidRDefault="00CE1656" w:rsidP="00970C74">
            <w:pPr>
              <w:rPr>
                <w:rFonts w:eastAsia="DengXian"/>
                <w:lang w:eastAsia="zh-CN"/>
              </w:rPr>
            </w:pPr>
            <w:r>
              <w:rPr>
                <w:rFonts w:eastAsia="DengXian"/>
                <w:lang w:eastAsia="zh-CN"/>
              </w:rPr>
              <w:t xml:space="preserve">Same view as before that we prefer this proposal to be considered together with 3.1-2a.  </w:t>
            </w:r>
          </w:p>
        </w:tc>
      </w:tr>
      <w:tr w:rsidR="00C76356" w14:paraId="663EBE4B" w14:textId="77777777" w:rsidTr="00C76356">
        <w:tc>
          <w:tcPr>
            <w:tcW w:w="1479" w:type="dxa"/>
          </w:tcPr>
          <w:p w14:paraId="2B0C0CD7" w14:textId="77777777" w:rsidR="00C76356" w:rsidRDefault="00C76356" w:rsidP="00970C74">
            <w:pPr>
              <w:rPr>
                <w:lang w:eastAsia="ko-KR"/>
              </w:rPr>
            </w:pPr>
            <w:r>
              <w:rPr>
                <w:lang w:eastAsia="ko-KR"/>
              </w:rPr>
              <w:t>Ericsson</w:t>
            </w:r>
          </w:p>
        </w:tc>
        <w:tc>
          <w:tcPr>
            <w:tcW w:w="1372" w:type="dxa"/>
          </w:tcPr>
          <w:p w14:paraId="08555E97" w14:textId="77777777" w:rsidR="00C76356" w:rsidRDefault="00C76356" w:rsidP="00970C74">
            <w:pPr>
              <w:tabs>
                <w:tab w:val="left" w:pos="551"/>
              </w:tabs>
              <w:rPr>
                <w:lang w:eastAsia="ko-KR"/>
              </w:rPr>
            </w:pPr>
            <w:r>
              <w:rPr>
                <w:lang w:eastAsia="ko-KR"/>
              </w:rPr>
              <w:t>Y</w:t>
            </w:r>
          </w:p>
        </w:tc>
        <w:tc>
          <w:tcPr>
            <w:tcW w:w="6780" w:type="dxa"/>
          </w:tcPr>
          <w:p w14:paraId="4E1A6919" w14:textId="77777777" w:rsidR="00C76356" w:rsidRDefault="00C76356" w:rsidP="00970C74">
            <w:r w:rsidRPr="00FE7973">
              <w:t>We agree with th</w:t>
            </w:r>
            <w:r>
              <w:t xml:space="preserve">e FL </w:t>
            </w:r>
            <w:r w:rsidRPr="00FE7973">
              <w:t>proposal. This is essential to avoid negative impacts on non-RedCap UEs while coexisting with RedCap UEs. Also, as pointed out by CATT, it does not necessarily mean that the initial UL BWP for non-RedCap UE (larger than maximum RedCap UE bandwidth) is used by RedCap UEs.</w:t>
            </w:r>
          </w:p>
        </w:tc>
      </w:tr>
      <w:tr w:rsidR="009B4295" w14:paraId="5FA4C98C" w14:textId="77777777" w:rsidTr="00C76356">
        <w:tc>
          <w:tcPr>
            <w:tcW w:w="1479" w:type="dxa"/>
          </w:tcPr>
          <w:p w14:paraId="28E529B2" w14:textId="04E7A595" w:rsidR="009B4295" w:rsidRDefault="009B4295" w:rsidP="00970C74">
            <w:pPr>
              <w:rPr>
                <w:lang w:eastAsia="ko-KR"/>
              </w:rPr>
            </w:pPr>
            <w:r>
              <w:rPr>
                <w:lang w:eastAsia="ko-KR"/>
              </w:rPr>
              <w:t>FUTUREWEI2</w:t>
            </w:r>
          </w:p>
        </w:tc>
        <w:tc>
          <w:tcPr>
            <w:tcW w:w="1372" w:type="dxa"/>
          </w:tcPr>
          <w:p w14:paraId="7A7D4849" w14:textId="45C7EEDD" w:rsidR="009B4295" w:rsidRDefault="009B4295" w:rsidP="00970C74">
            <w:pPr>
              <w:tabs>
                <w:tab w:val="left" w:pos="551"/>
              </w:tabs>
              <w:rPr>
                <w:lang w:eastAsia="ko-KR"/>
              </w:rPr>
            </w:pPr>
            <w:r>
              <w:rPr>
                <w:lang w:eastAsia="ko-KR"/>
              </w:rPr>
              <w:t>N</w:t>
            </w:r>
          </w:p>
        </w:tc>
        <w:tc>
          <w:tcPr>
            <w:tcW w:w="6780" w:type="dxa"/>
          </w:tcPr>
          <w:p w14:paraId="33741EF7" w14:textId="454467C9" w:rsidR="009B4295" w:rsidRDefault="009B4295" w:rsidP="009B4295">
            <w:r>
              <w:t xml:space="preserve">Thanks for the clarification about the BW. </w:t>
            </w:r>
          </w:p>
          <w:p w14:paraId="611B3ADA" w14:textId="18CF4446" w:rsidR="009B4295" w:rsidRDefault="009B4295" w:rsidP="009B4295">
            <w:r>
              <w:t>Further clarification is needed: is this proposal discussing option 2 or can RedCap BWP be larger than the BW of the RedCap UE?</w:t>
            </w:r>
          </w:p>
          <w:p w14:paraId="334B0252" w14:textId="6CADB60D" w:rsidR="009B4295" w:rsidRPr="00FE7973" w:rsidRDefault="009B4295" w:rsidP="009B4295">
            <w:r>
              <w:lastRenderedPageBreak/>
              <w:t xml:space="preserve">Text similar to </w:t>
            </w:r>
            <w:proofErr w:type="spellStart"/>
            <w:r>
              <w:t>vivo’s</w:t>
            </w:r>
            <w:proofErr w:type="spellEnd"/>
            <w:r>
              <w:t xml:space="preserve"> suggestions should be added to the proposal.</w:t>
            </w:r>
          </w:p>
        </w:tc>
      </w:tr>
      <w:tr w:rsidR="00B00D4C" w14:paraId="6EB5C0BF" w14:textId="77777777" w:rsidTr="00970C74">
        <w:tc>
          <w:tcPr>
            <w:tcW w:w="1479" w:type="dxa"/>
          </w:tcPr>
          <w:p w14:paraId="7D5019AE" w14:textId="1669AA62" w:rsidR="00B00D4C" w:rsidRDefault="00B00D4C" w:rsidP="00B00D4C">
            <w:pPr>
              <w:rPr>
                <w:lang w:eastAsia="ko-KR"/>
              </w:rPr>
            </w:pPr>
            <w:r>
              <w:rPr>
                <w:lang w:eastAsia="ko-KR"/>
              </w:rPr>
              <w:lastRenderedPageBreak/>
              <w:t>FL3</w:t>
            </w:r>
          </w:p>
        </w:tc>
        <w:tc>
          <w:tcPr>
            <w:tcW w:w="8152" w:type="dxa"/>
            <w:gridSpan w:val="2"/>
          </w:tcPr>
          <w:p w14:paraId="74760549" w14:textId="65F46E84" w:rsidR="008F55A7" w:rsidRDefault="008F55A7" w:rsidP="008F55A7">
            <w:r>
              <w:t>Based on received responses, Proposal 3.1-1a and Proposal 3.1-2a have been combined into Proposal 3.1-2b below.</w:t>
            </w:r>
          </w:p>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0858137D"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RF retuning may occur between uplink transmission and downlink reception in TDD for RedCap UEs. [3, 5, 32]</w:t>
      </w:r>
    </w:p>
    <w:p w14:paraId="0858137E"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Disable frequency hopping for Msg4 PUCCH. [3, 32]</w:t>
      </w:r>
    </w:p>
    <w:p w14:paraId="0858137F" w14:textId="77777777" w:rsidR="00F837C0" w:rsidRPr="00CA160F" w:rsidRDefault="00F837C0" w:rsidP="00FF4941">
      <w:pPr>
        <w:pStyle w:val="ListParagraph"/>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08581380"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08581381"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8581382"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68404EF6"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w:t>
      </w:r>
      <w:r w:rsidR="00B7291D">
        <w:rPr>
          <w:b/>
          <w:sz w:val="20"/>
          <w:szCs w:val="20"/>
          <w:lang w:val="en-GB"/>
        </w:rPr>
        <w:t>UEs</w:t>
      </w:r>
      <w:r w:rsidR="00344456" w:rsidRPr="00C23E20">
        <w:rPr>
          <w:b/>
          <w:sz w:val="20"/>
          <w:szCs w:val="20"/>
          <w:lang w:val="en-GB"/>
        </w:rPr>
        <w:t xml:space="preserve"> is configured to be wider than the RedCap UE bandwidth, </w:t>
      </w:r>
      <w:r w:rsidR="00344456" w:rsidRPr="00C23E20">
        <w:rPr>
          <w:b/>
          <w:sz w:val="20"/>
          <w:szCs w:val="20"/>
        </w:rPr>
        <w:t xml:space="preserve">a separate initial UL BWP no wider than the RedCap UE maximum bandwidth is configured/defined for RedCap </w:t>
      </w:r>
      <w:r w:rsidR="00B7291D">
        <w:rPr>
          <w:b/>
          <w:sz w:val="20"/>
          <w:szCs w:val="20"/>
        </w:rPr>
        <w:t>UEs</w:t>
      </w:r>
      <w:r w:rsidR="00344456" w:rsidRPr="00C23E20">
        <w:rPr>
          <w:b/>
          <w:sz w:val="20"/>
          <w:szCs w:val="20"/>
        </w:rPr>
        <w:t>.</w:t>
      </w:r>
    </w:p>
    <w:p w14:paraId="08581384" w14:textId="44AD420F"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w:t>
      </w:r>
      <w:r w:rsidR="00B7291D">
        <w:rPr>
          <w:b/>
          <w:sz w:val="20"/>
          <w:szCs w:val="20"/>
          <w:lang w:val="en-GB"/>
        </w:rPr>
        <w:t>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w:t>
      </w:r>
      <w:r w:rsidR="00B7291D">
        <w:rPr>
          <w:b/>
          <w:sz w:val="20"/>
          <w:szCs w:val="20"/>
          <w:lang w:val="en-GB"/>
        </w:rPr>
        <w:t>UEs</w:t>
      </w:r>
      <w:r w:rsidRPr="00C23E20">
        <w:rPr>
          <w:b/>
          <w:sz w:val="20"/>
          <w:szCs w:val="20"/>
          <w:lang w:val="en-GB"/>
        </w:rPr>
        <w:t xml:space="preserve"> is configured</w:t>
      </w:r>
      <w:r>
        <w:rPr>
          <w:b/>
          <w:sz w:val="20"/>
          <w:szCs w:val="22"/>
          <w:lang w:val="en-GB"/>
        </w:rPr>
        <w:t>.</w:t>
      </w:r>
    </w:p>
    <w:tbl>
      <w:tblPr>
        <w:tblStyle w:val="TableGrid"/>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t xml:space="preserve">Huawei, </w:t>
            </w:r>
            <w:proofErr w:type="spellStart"/>
            <w:r>
              <w:rPr>
                <w:lang w:eastAsia="ko-KR"/>
              </w:rPr>
              <w:t>HiSi</w:t>
            </w:r>
            <w:proofErr w:type="spellEnd"/>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42A4FD31" w:rsidR="00344456" w:rsidRDefault="009D1B8B" w:rsidP="000B6D8F">
            <w:r>
              <w:t>“</w:t>
            </w:r>
            <w:r w:rsidRPr="00C23E20">
              <w:rPr>
                <w:b/>
              </w:rPr>
              <w:t xml:space="preserve">coexistence with non-RedCap </w:t>
            </w:r>
            <w:r w:rsidR="00B7291D">
              <w:rPr>
                <w:b/>
              </w:rPr>
              <w:t>UEs</w:t>
            </w:r>
            <w:r>
              <w:t>” is already in the WID. We think a step forward could be:</w:t>
            </w:r>
          </w:p>
          <w:p w14:paraId="0858138C" w14:textId="6879453A"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 xml:space="preserve">The specifications shall ensure coexistence with non-RedCap </w:t>
            </w:r>
            <w:r w:rsidR="00B7291D">
              <w:rPr>
                <w:b/>
                <w:strike/>
                <w:sz w:val="20"/>
                <w:szCs w:val="20"/>
                <w:lang w:val="en-GB"/>
              </w:rPr>
              <w:t>UEs</w:t>
            </w:r>
            <w:r w:rsidRPr="009D1B8B">
              <w:rPr>
                <w:b/>
                <w:strike/>
                <w:sz w:val="20"/>
                <w:szCs w:val="20"/>
                <w:lang w:val="en-GB"/>
              </w:rPr>
              <w:t xml:space="preserve"> (e.g. avoiding or minimizing PUSCH resource fragmentation), if a separate initial UL BWP for RedCap </w:t>
            </w:r>
            <w:r w:rsidR="00B7291D">
              <w:rPr>
                <w:b/>
                <w:strike/>
                <w:sz w:val="20"/>
                <w:szCs w:val="20"/>
                <w:lang w:val="en-GB"/>
              </w:rPr>
              <w:t>UEs</w:t>
            </w:r>
            <w:r w:rsidRPr="009D1B8B">
              <w:rPr>
                <w:b/>
                <w:strike/>
                <w:sz w:val="20"/>
                <w:szCs w:val="20"/>
                <w:lang w:val="en-GB"/>
              </w:rPr>
              <w:t xml:space="preserve">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2F53838F" w:rsidR="00A53217" w:rsidRDefault="009425C1" w:rsidP="000B6D8F">
            <w:r>
              <w:t xml:space="preserve">Before the introduction of RedCap </w:t>
            </w:r>
            <w:r w:rsidR="00B7291D">
              <w:t>UEs</w:t>
            </w:r>
            <w:r>
              <w:t xml:space="preserve">,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ListParagraph"/>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08581392" w14:textId="17D11B52" w:rsidR="00344456" w:rsidRDefault="00A53217" w:rsidP="00FF4941">
            <w:pPr>
              <w:pStyle w:val="ListParagraph"/>
              <w:numPr>
                <w:ilvl w:val="0"/>
                <w:numId w:val="23"/>
              </w:numPr>
              <w:rPr>
                <w:sz w:val="20"/>
                <w:szCs w:val="22"/>
              </w:rPr>
            </w:pPr>
            <w:r w:rsidRPr="00A53217">
              <w:rPr>
                <w:sz w:val="20"/>
                <w:szCs w:val="22"/>
              </w:rPr>
              <w:t xml:space="preserve">NR </w:t>
            </w:r>
            <w:r w:rsidR="00D12048" w:rsidRPr="00A53217">
              <w:rPr>
                <w:sz w:val="20"/>
                <w:szCs w:val="22"/>
              </w:rPr>
              <w:t xml:space="preserve">R16 introduces 2-step RACH for RRC idle/inactive </w:t>
            </w:r>
            <w:r w:rsidR="00B7291D">
              <w:rPr>
                <w:sz w:val="20"/>
                <w:szCs w:val="22"/>
              </w:rPr>
              <w:t>UEs</w:t>
            </w:r>
            <w:r w:rsidRPr="00A53217">
              <w:rPr>
                <w:sz w:val="20"/>
                <w:szCs w:val="22"/>
              </w:rPr>
              <w:t>.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08581393" w14:textId="77777777" w:rsidR="00A53217" w:rsidRDefault="006A3C89" w:rsidP="00FF4941">
            <w:pPr>
              <w:pStyle w:val="ListParagraph"/>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8581394" w14:textId="628E1619" w:rsidR="006A3C89" w:rsidRPr="00A53217" w:rsidRDefault="006A3C89" w:rsidP="00FF4941">
            <w:pPr>
              <w:pStyle w:val="ListParagraph"/>
              <w:numPr>
                <w:ilvl w:val="0"/>
                <w:numId w:val="23"/>
              </w:numPr>
              <w:rPr>
                <w:sz w:val="20"/>
                <w:szCs w:val="22"/>
              </w:rPr>
            </w:pPr>
            <w:r>
              <w:rPr>
                <w:sz w:val="20"/>
                <w:szCs w:val="22"/>
              </w:rPr>
              <w:t xml:space="preserve">Co-existence of non-RedCap </w:t>
            </w:r>
            <w:r w:rsidR="00B7291D">
              <w:rPr>
                <w:sz w:val="20"/>
                <w:szCs w:val="22"/>
              </w:rPr>
              <w:t>UEs</w:t>
            </w:r>
            <w:r>
              <w:rPr>
                <w:sz w:val="20"/>
                <w:szCs w:val="22"/>
              </w:rPr>
              <w:t xml:space="preserve"> with different active UL BWP configurations.</w:t>
            </w:r>
          </w:p>
          <w:p w14:paraId="08581395" w14:textId="0FA0B9F9" w:rsidR="00A53217" w:rsidRPr="00107018" w:rsidRDefault="009425C1" w:rsidP="000B6D8F">
            <w:r>
              <w:t xml:space="preserve">Having said that, we think </w:t>
            </w:r>
            <w:r w:rsidR="007E59D9">
              <w:t xml:space="preserve">the initial UL BWP configuration for RedCap </w:t>
            </w:r>
            <w:r w:rsidR="00B7291D">
              <w:t>UEs</w:t>
            </w:r>
            <w:r w:rsidR="007E59D9">
              <w:t xml:space="preserve"> should </w:t>
            </w:r>
            <w:proofErr w:type="gramStart"/>
            <w:r w:rsidR="007E59D9">
              <w:t>take into account</w:t>
            </w:r>
            <w:proofErr w:type="gramEnd"/>
            <w:r w:rsidR="007E59D9">
              <w:t xml:space="preserve"> the solutions capable by NW and the </w:t>
            </w:r>
            <w:r w:rsidR="008A34FF">
              <w:t xml:space="preserve">practical </w:t>
            </w:r>
            <w:r w:rsidR="007E59D9">
              <w:lastRenderedPageBreak/>
              <w:t xml:space="preserve">constraints of RedCap </w:t>
            </w:r>
            <w:r w:rsidR="00B7291D">
              <w:t>UEs</w:t>
            </w:r>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48" w:type="dxa"/>
          </w:tcPr>
          <w:p w14:paraId="08581399"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 xml:space="preserve">onsidering there is possibility that the newly configured initial UL BWP may have different centre frequency compared with the MIB-configured initial DL BWP, which will break the requirement of same </w:t>
            </w:r>
            <w:proofErr w:type="spellStart"/>
            <w:r>
              <w:rPr>
                <w:rFonts w:eastAsia="DengXian"/>
                <w:lang w:eastAsia="zh-CN"/>
              </w:rPr>
              <w:t>center</w:t>
            </w:r>
            <w:proofErr w:type="spellEnd"/>
            <w:r>
              <w:rPr>
                <w:rFonts w:eastAsia="DengXian"/>
                <w:lang w:eastAsia="zh-CN"/>
              </w:rPr>
              <w:t xml:space="preserve"> frequency in BWP pair in TDD system, we think another sub-bullet should be added</w:t>
            </w:r>
          </w:p>
          <w:p w14:paraId="0858139A" w14:textId="78F6904D" w:rsidR="003944E6" w:rsidRPr="00C23E20" w:rsidRDefault="003944E6" w:rsidP="003944E6">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B7291D">
              <w:rPr>
                <w:b/>
                <w:sz w:val="20"/>
                <w:szCs w:val="20"/>
                <w:lang w:val="en-GB"/>
              </w:rPr>
              <w:t>UEs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B7291D">
              <w:rPr>
                <w:b/>
                <w:sz w:val="20"/>
                <w:szCs w:val="20"/>
              </w:rPr>
              <w:t>UEs</w:t>
            </w:r>
            <w:r w:rsidRPr="00C23E20">
              <w:rPr>
                <w:b/>
                <w:sz w:val="20"/>
                <w:szCs w:val="20"/>
              </w:rPr>
              <w:t>.</w:t>
            </w:r>
          </w:p>
          <w:p w14:paraId="0858139B" w14:textId="45E0BDC1" w:rsidR="003944E6" w:rsidRDefault="003944E6" w:rsidP="003944E6">
            <w:pPr>
              <w:pStyle w:val="ListParagraph"/>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w:t>
            </w:r>
            <w:r w:rsidR="00B7291D">
              <w:rPr>
                <w:b/>
                <w:sz w:val="20"/>
                <w:szCs w:val="20"/>
                <w:lang w:val="en-GB"/>
              </w:rPr>
              <w:t>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w:t>
            </w:r>
            <w:r w:rsidR="00B7291D">
              <w:rPr>
                <w:b/>
                <w:sz w:val="20"/>
                <w:szCs w:val="20"/>
                <w:lang w:val="en-GB"/>
              </w:rPr>
              <w:t>UEs</w:t>
            </w:r>
            <w:r w:rsidRPr="00C23E20">
              <w:rPr>
                <w:b/>
                <w:sz w:val="20"/>
                <w:szCs w:val="20"/>
                <w:lang w:val="en-GB"/>
              </w:rPr>
              <w:t xml:space="preserve"> is configured</w:t>
            </w:r>
            <w:r>
              <w:rPr>
                <w:b/>
                <w:sz w:val="20"/>
                <w:szCs w:val="22"/>
                <w:lang w:val="en-GB"/>
              </w:rPr>
              <w:t>.</w:t>
            </w:r>
          </w:p>
          <w:p w14:paraId="0858139C" w14:textId="77777777" w:rsidR="003944E6" w:rsidRPr="000C22A3" w:rsidRDefault="003944E6" w:rsidP="003944E6">
            <w:pPr>
              <w:pStyle w:val="ListParagraph"/>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405" w:type="dxa"/>
          </w:tcPr>
          <w:p w14:paraId="0858139F" w14:textId="77777777" w:rsidR="000C22A3" w:rsidRDefault="000C22A3" w:rsidP="000C22A3">
            <w:pPr>
              <w:tabs>
                <w:tab w:val="left" w:pos="551"/>
              </w:tabs>
              <w:rPr>
                <w:rFonts w:eastAsia="DengXian"/>
                <w:lang w:eastAsia="zh-CN"/>
              </w:rPr>
            </w:pPr>
            <w:r>
              <w:rPr>
                <w:rFonts w:eastAsia="SimSun" w:hint="eastAsia"/>
                <w:lang w:eastAsia="zh-CN"/>
              </w:rPr>
              <w:t>Y</w:t>
            </w:r>
          </w:p>
        </w:tc>
        <w:tc>
          <w:tcPr>
            <w:tcW w:w="6748" w:type="dxa"/>
          </w:tcPr>
          <w:p w14:paraId="085813A0" w14:textId="77777777" w:rsidR="000C22A3" w:rsidRDefault="000C22A3" w:rsidP="000C22A3">
            <w:pPr>
              <w:rPr>
                <w:rFonts w:eastAsia="DengXian"/>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DengXian" w:hint="eastAsia"/>
                <w:lang w:eastAsia="zh-CN"/>
              </w:rPr>
              <w:t>Y</w:t>
            </w:r>
          </w:p>
        </w:tc>
        <w:tc>
          <w:tcPr>
            <w:tcW w:w="6748" w:type="dxa"/>
          </w:tcPr>
          <w:p w14:paraId="085813A4"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405" w:type="dxa"/>
          </w:tcPr>
          <w:p w14:paraId="085813A7" w14:textId="77777777" w:rsidR="004F3B7D" w:rsidRPr="008B05FD" w:rsidRDefault="004F3B7D" w:rsidP="004F3B7D">
            <w:pPr>
              <w:tabs>
                <w:tab w:val="left" w:pos="551"/>
              </w:tabs>
              <w:rPr>
                <w:rFonts w:eastAsia="DengXian"/>
                <w:lang w:eastAsia="zh-CN"/>
              </w:rPr>
            </w:pPr>
            <w:r w:rsidRPr="008B05FD">
              <w:rPr>
                <w:rFonts w:eastAsia="SimSun"/>
                <w:lang w:eastAsia="zh-CN"/>
              </w:rPr>
              <w:t>Y and</w:t>
            </w:r>
          </w:p>
        </w:tc>
        <w:tc>
          <w:tcPr>
            <w:tcW w:w="6748" w:type="dxa"/>
          </w:tcPr>
          <w:p w14:paraId="085813A8" w14:textId="77777777" w:rsidR="004F3B7D" w:rsidRPr="008B05FD" w:rsidRDefault="004F3B7D" w:rsidP="00FF4941">
            <w:pPr>
              <w:pStyle w:val="ListParagraph"/>
              <w:numPr>
                <w:ilvl w:val="0"/>
                <w:numId w:val="25"/>
              </w:numPr>
              <w:rPr>
                <w:rFonts w:ascii="Times New Roman" w:eastAsia="DengXian" w:hAnsi="Times New Roman" w:cs="Times New Roman"/>
                <w:sz w:val="20"/>
                <w:szCs w:val="20"/>
                <w:lang w:eastAsia="zh-CN"/>
              </w:rPr>
            </w:pPr>
            <w:r w:rsidRPr="008B05FD">
              <w:rPr>
                <w:rFonts w:ascii="Times New Roman" w:eastAsia="DengXian" w:hAnsi="Times New Roman" w:cs="Times New Roman"/>
                <w:sz w:val="20"/>
                <w:szCs w:val="20"/>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085813A9" w14:textId="77777777" w:rsidR="004F3B7D" w:rsidRPr="008B05FD" w:rsidRDefault="004F3B7D" w:rsidP="004F3B7D">
            <w:pPr>
              <w:rPr>
                <w:rFonts w:eastAsia="DengXian"/>
                <w:lang w:eastAsia="zh-CN"/>
              </w:rPr>
            </w:pPr>
            <w:r w:rsidRPr="008B05FD">
              <w:rPr>
                <w:rFonts w:eastAsia="DengXian"/>
                <w:lang w:eastAsia="zh-CN"/>
              </w:rPr>
              <w:t xml:space="preserve">We agree with Xiaomi that </w:t>
            </w:r>
            <w:r w:rsidRPr="008B05FD">
              <w:rPr>
                <w:rFonts w:eastAsia="DengXian"/>
                <w:lang w:val="sv-SE" w:eastAsia="zh-CN"/>
              </w:rPr>
              <w:t>it shall ensure the same central frequency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SimSun"/>
                <w:lang w:eastAsia="zh-CN"/>
              </w:rPr>
            </w:pPr>
            <w:proofErr w:type="spellStart"/>
            <w:r>
              <w:rPr>
                <w:lang w:eastAsia="ko-KR"/>
              </w:rPr>
              <w:t>NordicSemi</w:t>
            </w:r>
            <w:proofErr w:type="spellEnd"/>
          </w:p>
        </w:tc>
        <w:tc>
          <w:tcPr>
            <w:tcW w:w="1405" w:type="dxa"/>
          </w:tcPr>
          <w:p w14:paraId="085813AC" w14:textId="77777777" w:rsidR="005E30D1" w:rsidRDefault="005E30D1" w:rsidP="005E30D1">
            <w:pPr>
              <w:tabs>
                <w:tab w:val="left" w:pos="551"/>
              </w:tabs>
              <w:rPr>
                <w:rFonts w:eastAsia="SimSun"/>
                <w:lang w:eastAsia="zh-CN"/>
              </w:rPr>
            </w:pPr>
            <w:r>
              <w:rPr>
                <w:lang w:eastAsia="ko-KR"/>
              </w:rPr>
              <w:t>Y</w:t>
            </w:r>
          </w:p>
        </w:tc>
        <w:tc>
          <w:tcPr>
            <w:tcW w:w="6748" w:type="dxa"/>
          </w:tcPr>
          <w:p w14:paraId="085813AD" w14:textId="763513DB"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RedCap </w:t>
            </w:r>
            <w:r w:rsidR="00B7291D">
              <w:t>UEs</w:t>
            </w:r>
            <w:r>
              <w:t xml:space="preserve"> in their BWP 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r w:rsidRPr="00FE4006">
              <w:rPr>
                <w:rFonts w:hint="eastAsia"/>
                <w:lang w:eastAsia="ko-KR"/>
              </w:rPr>
              <w:t>Spreadtrum</w:t>
            </w:r>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ListParagraph"/>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085813B4" w14:textId="77777777" w:rsidR="00FE4006" w:rsidRPr="00FE4006" w:rsidRDefault="00FE4006" w:rsidP="00FF4941">
            <w:pPr>
              <w:pStyle w:val="ListParagraph"/>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085813B5" w14:textId="77777777" w:rsidR="00FE4006" w:rsidRPr="00FE4006" w:rsidRDefault="00FE4006" w:rsidP="00FF4941">
            <w:pPr>
              <w:pStyle w:val="ListParagraph"/>
              <w:numPr>
                <w:ilvl w:val="0"/>
                <w:numId w:val="26"/>
              </w:numPr>
              <w:rPr>
                <w:sz w:val="20"/>
                <w:szCs w:val="20"/>
              </w:rPr>
            </w:pPr>
            <w:r w:rsidRPr="00FE4006">
              <w:rPr>
                <w:sz w:val="20"/>
                <w:szCs w:val="20"/>
              </w:rPr>
              <w:t xml:space="preserve">For PUCCH of Msg.4, gNB can dynamically schedule PUSCH to avoid the collision with PUCCH of Msg.4. </w:t>
            </w:r>
          </w:p>
          <w:p w14:paraId="085813B6"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085813B7" w14:textId="77777777" w:rsidR="00FE4006" w:rsidRPr="00FE4006" w:rsidRDefault="00FE4006" w:rsidP="00FE4006">
            <w:r w:rsidRPr="00FE4006">
              <w:t>Therefore, it is up to gNB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405" w:type="dxa"/>
          </w:tcPr>
          <w:p w14:paraId="085813BA"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085813BB" w14:textId="77777777" w:rsidR="00F4687A" w:rsidRPr="00FE4006" w:rsidRDefault="00F4687A" w:rsidP="00F4687A">
            <w:r>
              <w:rPr>
                <w:rFonts w:eastAsia="Yu Mincho" w:hint="eastAsia"/>
                <w:lang w:eastAsia="ja-JP"/>
              </w:rPr>
              <w:t>S</w:t>
            </w:r>
            <w:r>
              <w:rPr>
                <w:rFonts w:eastAsia="Yu Mincho"/>
                <w:lang w:eastAsia="ja-JP"/>
              </w:rPr>
              <w:t xml:space="preserve">ame view with </w:t>
            </w:r>
            <w:proofErr w:type="spellStart"/>
            <w:r>
              <w:rPr>
                <w:rFonts w:eastAsia="Yu Mincho"/>
                <w:lang w:eastAsia="ja-JP"/>
              </w:rPr>
              <w:t>NordicSemi</w:t>
            </w:r>
            <w:proofErr w:type="spellEnd"/>
          </w:p>
        </w:tc>
      </w:tr>
      <w:tr w:rsidR="00854E40" w:rsidRPr="00CB3A1B" w14:paraId="085813C0" w14:textId="77777777" w:rsidTr="00E500DD">
        <w:tc>
          <w:tcPr>
            <w:tcW w:w="1478" w:type="dxa"/>
          </w:tcPr>
          <w:p w14:paraId="085813BD" w14:textId="77777777" w:rsidR="00854E40" w:rsidRDefault="00854E40" w:rsidP="00F4687A">
            <w:pPr>
              <w:rPr>
                <w:rFonts w:eastAsia="Yu Mincho"/>
                <w:lang w:eastAsia="ja-JP"/>
              </w:rPr>
            </w:pPr>
            <w:r>
              <w:rPr>
                <w:rFonts w:eastAsia="Yu Mincho"/>
                <w:lang w:eastAsia="ja-JP"/>
              </w:rPr>
              <w:lastRenderedPageBreak/>
              <w:t>NEC</w:t>
            </w:r>
          </w:p>
        </w:tc>
        <w:tc>
          <w:tcPr>
            <w:tcW w:w="1405" w:type="dxa"/>
          </w:tcPr>
          <w:p w14:paraId="085813BE"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085813BF" w14:textId="77777777" w:rsidR="00854E40" w:rsidRDefault="00854E40" w:rsidP="00F4687A">
            <w:pPr>
              <w:rPr>
                <w:rFonts w:eastAsia="Yu Mincho"/>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Yu Mincho"/>
                <w:lang w:eastAsia="ja-JP"/>
              </w:rPr>
            </w:pPr>
            <w:r>
              <w:rPr>
                <w:rFonts w:eastAsia="DengXian" w:hint="eastAsia"/>
                <w:lang w:eastAsia="zh-CN"/>
              </w:rPr>
              <w:t>CATT</w:t>
            </w:r>
          </w:p>
        </w:tc>
        <w:tc>
          <w:tcPr>
            <w:tcW w:w="1405" w:type="dxa"/>
          </w:tcPr>
          <w:p w14:paraId="085813C2" w14:textId="77777777" w:rsidR="00A4034D" w:rsidRDefault="00A4034D" w:rsidP="00F4687A">
            <w:pPr>
              <w:tabs>
                <w:tab w:val="left" w:pos="551"/>
              </w:tabs>
              <w:rPr>
                <w:rFonts w:eastAsia="Yu Mincho"/>
                <w:lang w:eastAsia="ja-JP"/>
              </w:rPr>
            </w:pPr>
            <w:r>
              <w:rPr>
                <w:rFonts w:eastAsia="DengXian" w:hint="eastAsia"/>
                <w:lang w:eastAsia="zh-CN"/>
              </w:rPr>
              <w:t>Y, mostly</w:t>
            </w:r>
          </w:p>
        </w:tc>
        <w:tc>
          <w:tcPr>
            <w:tcW w:w="6748" w:type="dxa"/>
          </w:tcPr>
          <w:p w14:paraId="085813C3" w14:textId="77777777" w:rsidR="00A4034D" w:rsidRDefault="00A4034D" w:rsidP="00F4687A">
            <w:pPr>
              <w:rPr>
                <w:rFonts w:eastAsia="Yu Mincho"/>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r>
              <w:rPr>
                <w:rFonts w:eastAsia="DengXian" w:hint="eastAsia"/>
                <w:lang w:eastAsia="zh-CN"/>
              </w:rPr>
              <w:t>e.g.</w:t>
            </w:r>
            <w:r>
              <w:rPr>
                <w:rFonts w:eastAsia="DengXian"/>
                <w:lang w:eastAsia="zh-CN"/>
              </w:rPr>
              <w:t>’</w:t>
            </w:r>
            <w:r>
              <w:rPr>
                <w:rFonts w:eastAsia="DengXian"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405" w:type="dxa"/>
          </w:tcPr>
          <w:p w14:paraId="085813C6" w14:textId="77777777" w:rsidR="00B50980" w:rsidRDefault="00391797" w:rsidP="00F4687A">
            <w:pPr>
              <w:tabs>
                <w:tab w:val="left" w:pos="551"/>
              </w:tabs>
              <w:rPr>
                <w:rFonts w:eastAsia="DengXian"/>
                <w:lang w:eastAsia="zh-CN"/>
              </w:rPr>
            </w:pPr>
            <w:r>
              <w:rPr>
                <w:rFonts w:eastAsia="DengXian" w:hint="eastAsia"/>
                <w:lang w:eastAsia="zh-CN"/>
              </w:rPr>
              <w:t>Y</w:t>
            </w:r>
          </w:p>
        </w:tc>
        <w:tc>
          <w:tcPr>
            <w:tcW w:w="6748" w:type="dxa"/>
          </w:tcPr>
          <w:p w14:paraId="085813C7" w14:textId="77777777" w:rsidR="00B50980" w:rsidRDefault="00B50980" w:rsidP="00F4687A">
            <w:pPr>
              <w:rPr>
                <w:rFonts w:eastAsia="DengXian"/>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DengXian"/>
                <w:lang w:eastAsia="zh-CN"/>
              </w:rPr>
            </w:pPr>
            <w:bookmarkStart w:id="6" w:name="_Hlk72399895"/>
            <w:r>
              <w:rPr>
                <w:rFonts w:eastAsia="DengXian"/>
                <w:lang w:eastAsia="zh-CN"/>
              </w:rPr>
              <w:t>Nokia, NSB</w:t>
            </w:r>
          </w:p>
        </w:tc>
        <w:tc>
          <w:tcPr>
            <w:tcW w:w="1405" w:type="dxa"/>
          </w:tcPr>
          <w:p w14:paraId="085813D2" w14:textId="77777777" w:rsidR="002517F3" w:rsidRDefault="002517F3" w:rsidP="003A09AD">
            <w:pPr>
              <w:tabs>
                <w:tab w:val="left" w:pos="551"/>
              </w:tabs>
              <w:rPr>
                <w:rFonts w:eastAsia="DengXian"/>
                <w:lang w:eastAsia="zh-CN"/>
              </w:rPr>
            </w:pPr>
            <w:r>
              <w:rPr>
                <w:rFonts w:eastAsia="DengXian"/>
                <w:lang w:eastAsia="zh-CN"/>
              </w:rPr>
              <w:t>Y</w:t>
            </w:r>
          </w:p>
        </w:tc>
        <w:tc>
          <w:tcPr>
            <w:tcW w:w="6748" w:type="dxa"/>
          </w:tcPr>
          <w:p w14:paraId="085813D3" w14:textId="77777777" w:rsidR="002517F3" w:rsidRDefault="002517F3" w:rsidP="003A09AD">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bookmarkEnd w:id="6"/>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10AF11C6" w:rsidR="00597C3B" w:rsidRPr="00C23E20" w:rsidRDefault="00597C3B" w:rsidP="00597C3B">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B7291D">
              <w:rPr>
                <w:b/>
                <w:sz w:val="20"/>
                <w:szCs w:val="20"/>
                <w:lang w:val="en-GB"/>
              </w:rPr>
              <w:t>UEs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B7291D">
              <w:rPr>
                <w:b/>
                <w:sz w:val="20"/>
                <w:szCs w:val="20"/>
              </w:rPr>
              <w:t>UEs</w:t>
            </w:r>
            <w:r w:rsidRPr="00C23E20">
              <w:rPr>
                <w:b/>
                <w:sz w:val="20"/>
                <w:szCs w:val="20"/>
              </w:rPr>
              <w:t>.</w:t>
            </w:r>
          </w:p>
          <w:p w14:paraId="085813F0" w14:textId="77777777" w:rsidR="0045557A" w:rsidRDefault="0045557A" w:rsidP="00362EC8">
            <w:pPr>
              <w:pStyle w:val="ListParagraph"/>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ListParagraph"/>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lastRenderedPageBreak/>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085813F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85813FD" w14:textId="77777777" w:rsidR="00E500DD" w:rsidRDefault="00E500DD" w:rsidP="00B858CB">
            <w:pPr>
              <w:tabs>
                <w:tab w:val="left" w:pos="551"/>
              </w:tabs>
              <w:rPr>
                <w:lang w:eastAsia="ko-KR"/>
              </w:rPr>
            </w:pPr>
          </w:p>
        </w:tc>
        <w:tc>
          <w:tcPr>
            <w:tcW w:w="6748" w:type="dxa"/>
          </w:tcPr>
          <w:p w14:paraId="085813FE" w14:textId="4ACA6CE5" w:rsidR="00E500DD" w:rsidRPr="006B05DD" w:rsidRDefault="00E500DD" w:rsidP="00B858CB">
            <w:pPr>
              <w:rPr>
                <w:rFonts w:eastAsiaTheme="minorEastAsia"/>
                <w:lang w:eastAsia="zh-CN"/>
              </w:rPr>
            </w:pPr>
            <w:r>
              <w:rPr>
                <w:rFonts w:eastAsiaTheme="minorEastAsia"/>
                <w:lang w:eastAsia="zh-CN"/>
              </w:rPr>
              <w:t xml:space="preserve">We are not fine with open the discussion on different centre frequencies between DL and UL BWPs for redcap </w:t>
            </w:r>
            <w:r w:rsidR="00B7291D">
              <w:rPr>
                <w:rFonts w:eastAsiaTheme="minorEastAsia"/>
                <w:lang w:eastAsia="zh-CN"/>
              </w:rPr>
              <w:t>UEs</w:t>
            </w:r>
            <w:r>
              <w:rPr>
                <w:rFonts w:eastAsiaTheme="minorEastAsia"/>
                <w:lang w:eastAsia="zh-CN"/>
              </w:rPr>
              <w:t xml:space="preserve">, we should conclude that the same principle as in Rel-15/16 is reused here, i.e.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8581401" w14:textId="77777777" w:rsidR="00D72374" w:rsidRPr="00D72374" w:rsidRDefault="001964EB"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Pr="003E6DCF" w:rsidRDefault="005142B6" w:rsidP="005142B6">
            <w:pPr>
              <w:rPr>
                <w:rFonts w:eastAsiaTheme="minorEastAsia"/>
                <w:lang w:eastAsia="zh-CN"/>
              </w:rPr>
            </w:pPr>
            <w:r w:rsidRPr="003E6DCF">
              <w:rPr>
                <w:rFonts w:eastAsiaTheme="minorEastAsia"/>
                <w:lang w:eastAsia="zh-CN"/>
              </w:rPr>
              <w:t>Xiaomi</w:t>
            </w:r>
          </w:p>
        </w:tc>
        <w:tc>
          <w:tcPr>
            <w:tcW w:w="1405" w:type="dxa"/>
          </w:tcPr>
          <w:p w14:paraId="08581405" w14:textId="77777777" w:rsidR="005142B6" w:rsidRPr="003E6DCF" w:rsidRDefault="005142B6" w:rsidP="005142B6">
            <w:pPr>
              <w:tabs>
                <w:tab w:val="left" w:pos="551"/>
              </w:tabs>
              <w:rPr>
                <w:rFonts w:eastAsiaTheme="minorEastAsia"/>
                <w:lang w:eastAsia="zh-CN"/>
              </w:rPr>
            </w:pPr>
          </w:p>
        </w:tc>
        <w:tc>
          <w:tcPr>
            <w:tcW w:w="6748" w:type="dxa"/>
          </w:tcPr>
          <w:p w14:paraId="08581406" w14:textId="77777777" w:rsidR="005142B6" w:rsidRPr="003E6DCF" w:rsidRDefault="005142B6" w:rsidP="005142B6">
            <w:pPr>
              <w:rPr>
                <w:rFonts w:eastAsiaTheme="minorEastAsia"/>
                <w:lang w:eastAsia="zh-CN"/>
              </w:rPr>
            </w:pPr>
            <w:r w:rsidRPr="003E6DCF">
              <w:rPr>
                <w:rFonts w:eastAsiaTheme="minorEastAsia"/>
                <w:lang w:eastAsia="zh-CN"/>
              </w:rPr>
              <w:t xml:space="preserve">Same view with QC and vivo. </w:t>
            </w:r>
          </w:p>
          <w:p w14:paraId="08581407" w14:textId="77777777" w:rsidR="005142B6" w:rsidRPr="003E6DCF" w:rsidRDefault="005142B6" w:rsidP="005142B6">
            <w:pPr>
              <w:rPr>
                <w:rFonts w:eastAsiaTheme="minorEastAsia"/>
                <w:lang w:eastAsia="zh-CN"/>
              </w:rPr>
            </w:pPr>
            <w:r w:rsidRPr="003E6DCF">
              <w:rPr>
                <w:rFonts w:eastAsiaTheme="minorEastAsia"/>
                <w:lang w:eastAsia="zh-CN"/>
              </w:rPr>
              <w:t xml:space="preserve">The </w:t>
            </w:r>
            <w:proofErr w:type="spellStart"/>
            <w:r w:rsidRPr="003E6DCF">
              <w:rPr>
                <w:rFonts w:eastAsiaTheme="minorEastAsia"/>
                <w:lang w:eastAsia="zh-CN"/>
              </w:rPr>
              <w:t>center</w:t>
            </w:r>
            <w:proofErr w:type="spellEnd"/>
            <w:r w:rsidRPr="003E6DCF">
              <w:rPr>
                <w:rFonts w:eastAsiaTheme="minorEastAsia"/>
                <w:lang w:eastAsia="zh-CN"/>
              </w:rPr>
              <w:t xml:space="preserve"> frequency should be kept the same between DL BWP and UL BWP in TDD system. So, we suggest to update the second bullet as follow </w:t>
            </w:r>
          </w:p>
          <w:p w14:paraId="08581408" w14:textId="77777777" w:rsidR="005142B6" w:rsidRPr="003E6DCF" w:rsidRDefault="005142B6" w:rsidP="005142B6">
            <w:pPr>
              <w:pStyle w:val="ListParagraph"/>
              <w:numPr>
                <w:ilvl w:val="0"/>
                <w:numId w:val="35"/>
              </w:numPr>
              <w:rPr>
                <w:rFonts w:ascii="Times New Roman" w:eastAsiaTheme="minorEastAsia" w:hAnsi="Times New Roman" w:cs="Times New Roman"/>
                <w:sz w:val="20"/>
                <w:szCs w:val="20"/>
                <w:lang w:eastAsia="zh-CN"/>
              </w:rPr>
            </w:pPr>
            <w:r w:rsidRPr="003E6DCF">
              <w:rPr>
                <w:rFonts w:ascii="Times New Roman" w:hAnsi="Times New Roman" w:cs="Times New Roman"/>
                <w:b/>
                <w:color w:val="FF0000"/>
                <w:sz w:val="20"/>
                <w:szCs w:val="20"/>
                <w:lang w:eastAsia="zh-CN"/>
              </w:rPr>
              <w:t>The specification shall ensure the same center frequency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405" w:type="dxa"/>
          </w:tcPr>
          <w:p w14:paraId="0858140F" w14:textId="77777777" w:rsidR="007571F4" w:rsidRPr="003D71A7" w:rsidRDefault="007571F4"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B858CB">
            <w:pPr>
              <w:rPr>
                <w:rFonts w:eastAsiaTheme="minorEastAsia"/>
                <w:lang w:eastAsia="zh-CN"/>
              </w:rPr>
            </w:pPr>
            <w:r>
              <w:rPr>
                <w:rFonts w:eastAsiaTheme="minorEastAsia"/>
                <w:lang w:eastAsia="zh-CN"/>
              </w:rPr>
              <w:t>And also fine without FFS.</w:t>
            </w:r>
          </w:p>
        </w:tc>
      </w:tr>
      <w:tr w:rsidR="003A0F70" w14:paraId="08581415" w14:textId="77777777" w:rsidTr="007571F4">
        <w:tc>
          <w:tcPr>
            <w:tcW w:w="1478" w:type="dxa"/>
          </w:tcPr>
          <w:p w14:paraId="08581412" w14:textId="77777777" w:rsidR="003A0F70" w:rsidRDefault="003A0F70" w:rsidP="00B858CB">
            <w:pPr>
              <w:rPr>
                <w:rFonts w:eastAsiaTheme="minorEastAsia"/>
                <w:lang w:eastAsia="zh-CN"/>
              </w:rPr>
            </w:pPr>
            <w:r>
              <w:rPr>
                <w:rFonts w:eastAsiaTheme="minorEastAsia" w:hint="eastAsia"/>
                <w:lang w:eastAsia="zh-CN"/>
              </w:rPr>
              <w:t>CMCC</w:t>
            </w:r>
          </w:p>
        </w:tc>
        <w:tc>
          <w:tcPr>
            <w:tcW w:w="1405" w:type="dxa"/>
          </w:tcPr>
          <w:p w14:paraId="08581413" w14:textId="77777777" w:rsidR="003A0F70" w:rsidRDefault="003A0F70" w:rsidP="00B858CB">
            <w:pPr>
              <w:tabs>
                <w:tab w:val="left" w:pos="551"/>
              </w:tabs>
              <w:rPr>
                <w:lang w:eastAsia="ko-KR"/>
              </w:rPr>
            </w:pPr>
          </w:p>
        </w:tc>
        <w:tc>
          <w:tcPr>
            <w:tcW w:w="6748" w:type="dxa"/>
          </w:tcPr>
          <w:p w14:paraId="08581414" w14:textId="77777777" w:rsidR="003A0F70" w:rsidRDefault="003A0F70" w:rsidP="00B858CB">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3F19F96C" w14:textId="76A63CC4"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48" w:type="dxa"/>
          </w:tcPr>
          <w:p w14:paraId="62828963" w14:textId="77777777" w:rsidR="007A2766" w:rsidRPr="00C47107" w:rsidRDefault="007A2766" w:rsidP="00B858CB">
            <w:pPr>
              <w:rPr>
                <w:rFonts w:eastAsiaTheme="minorEastAsia"/>
                <w:lang w:eastAsia="zh-CN"/>
              </w:rPr>
            </w:pPr>
          </w:p>
        </w:tc>
      </w:tr>
      <w:tr w:rsidR="00DC18CA" w14:paraId="2E79E517" w14:textId="77777777" w:rsidTr="007571F4">
        <w:tc>
          <w:tcPr>
            <w:tcW w:w="1478" w:type="dxa"/>
          </w:tcPr>
          <w:p w14:paraId="33E8CB90" w14:textId="7118260D"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04D62ECE" w14:textId="4678A474"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48" w:type="dxa"/>
          </w:tcPr>
          <w:p w14:paraId="27CE3FFF" w14:textId="77777777" w:rsidR="00DC18CA" w:rsidRPr="00C47107" w:rsidRDefault="00DC18CA" w:rsidP="00B858CB">
            <w:pPr>
              <w:rPr>
                <w:rFonts w:eastAsiaTheme="minorEastAsia"/>
                <w:lang w:eastAsia="zh-CN"/>
              </w:rPr>
            </w:pPr>
          </w:p>
        </w:tc>
      </w:tr>
      <w:tr w:rsidR="00913852" w14:paraId="04BEEA80" w14:textId="77777777" w:rsidTr="007571F4">
        <w:tc>
          <w:tcPr>
            <w:tcW w:w="1478" w:type="dxa"/>
          </w:tcPr>
          <w:p w14:paraId="6D7EE3BC" w14:textId="0C7385B4" w:rsidR="00913852" w:rsidRDefault="00913852" w:rsidP="00913852">
            <w:pPr>
              <w:rPr>
                <w:rFonts w:eastAsiaTheme="minorEastAsia"/>
                <w:lang w:eastAsia="zh-CN"/>
              </w:rPr>
            </w:pPr>
            <w:proofErr w:type="spellStart"/>
            <w:r>
              <w:rPr>
                <w:rFonts w:eastAsia="Malgun Gothic"/>
                <w:lang w:eastAsia="ko-KR"/>
              </w:rPr>
              <w:t>NordicSemi</w:t>
            </w:r>
            <w:proofErr w:type="spellEnd"/>
          </w:p>
        </w:tc>
        <w:tc>
          <w:tcPr>
            <w:tcW w:w="1405" w:type="dxa"/>
          </w:tcPr>
          <w:p w14:paraId="37F3A4B3" w14:textId="46DD0B81"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1902352E" w14:textId="290F3EC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4BB27CF9" w14:textId="77777777" w:rsidTr="007571F4">
        <w:tc>
          <w:tcPr>
            <w:tcW w:w="1478" w:type="dxa"/>
          </w:tcPr>
          <w:p w14:paraId="41AC8064" w14:textId="3D74F2A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405" w:type="dxa"/>
          </w:tcPr>
          <w:p w14:paraId="11C64D07" w14:textId="77777777" w:rsidR="000B3CED" w:rsidRDefault="000B3CED" w:rsidP="000B3CED">
            <w:pPr>
              <w:tabs>
                <w:tab w:val="left" w:pos="551"/>
              </w:tabs>
              <w:rPr>
                <w:rFonts w:eastAsia="Malgun Gothic"/>
                <w:lang w:eastAsia="ko-KR"/>
              </w:rPr>
            </w:pPr>
          </w:p>
        </w:tc>
        <w:tc>
          <w:tcPr>
            <w:tcW w:w="6748" w:type="dxa"/>
          </w:tcPr>
          <w:p w14:paraId="7F85D111" w14:textId="4A8EFD1D"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w:t>
            </w:r>
            <w:proofErr w:type="spellStart"/>
            <w:r>
              <w:rPr>
                <w:rFonts w:eastAsiaTheme="minorEastAsia"/>
                <w:lang w:eastAsia="zh-CN"/>
              </w:rPr>
              <w:t>xiaomi</w:t>
            </w:r>
            <w:proofErr w:type="spellEnd"/>
            <w:r>
              <w:rPr>
                <w:rFonts w:eastAsiaTheme="minorEastAsia"/>
                <w:lang w:eastAsia="zh-CN"/>
              </w:rPr>
              <w:t xml:space="preserve"> and CMCC, the same principle as in Rel-15/16 is reused here, i.e. the same centre frequency shall be kept between DL and UL. </w:t>
            </w:r>
          </w:p>
        </w:tc>
      </w:tr>
      <w:tr w:rsidR="00E65CA7" w14:paraId="7DA6FCBF" w14:textId="77777777" w:rsidTr="00E65CA7">
        <w:tc>
          <w:tcPr>
            <w:tcW w:w="1478" w:type="dxa"/>
          </w:tcPr>
          <w:p w14:paraId="0F4E3FE5"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47F5EEC9"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48" w:type="dxa"/>
          </w:tcPr>
          <w:p w14:paraId="40D67082" w14:textId="77777777" w:rsidR="00E65CA7" w:rsidRDefault="00E65CA7" w:rsidP="00B858CB">
            <w:pPr>
              <w:rPr>
                <w:lang w:eastAsia="ko-KR"/>
              </w:rPr>
            </w:pPr>
          </w:p>
        </w:tc>
      </w:tr>
      <w:tr w:rsidR="006242FE" w14:paraId="21CC23CF" w14:textId="77777777" w:rsidTr="00E65CA7">
        <w:tc>
          <w:tcPr>
            <w:tcW w:w="1478" w:type="dxa"/>
          </w:tcPr>
          <w:p w14:paraId="3FB323CA" w14:textId="57D22362"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405" w:type="dxa"/>
          </w:tcPr>
          <w:p w14:paraId="5670C656" w14:textId="33A4492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48" w:type="dxa"/>
          </w:tcPr>
          <w:p w14:paraId="3F75B5CC" w14:textId="77777777" w:rsidR="006242FE" w:rsidRDefault="006242FE" w:rsidP="006242FE">
            <w:pPr>
              <w:rPr>
                <w:lang w:eastAsia="ko-KR"/>
              </w:rPr>
            </w:pPr>
          </w:p>
        </w:tc>
      </w:tr>
      <w:tr w:rsidR="000C55E5" w14:paraId="47310BD7" w14:textId="77777777" w:rsidTr="00E65CA7">
        <w:tc>
          <w:tcPr>
            <w:tcW w:w="1478" w:type="dxa"/>
          </w:tcPr>
          <w:p w14:paraId="07B2725C" w14:textId="5F7A493F"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405" w:type="dxa"/>
          </w:tcPr>
          <w:p w14:paraId="63D9ED7D" w14:textId="7158DD0F"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48" w:type="dxa"/>
          </w:tcPr>
          <w:p w14:paraId="3A78CBD9" w14:textId="77777777" w:rsidR="000C55E5" w:rsidRDefault="000C55E5" w:rsidP="000C55E5">
            <w:pPr>
              <w:rPr>
                <w:lang w:eastAsia="ko-KR"/>
              </w:rPr>
            </w:pPr>
          </w:p>
        </w:tc>
      </w:tr>
      <w:tr w:rsidR="00B37769" w14:paraId="163FE346" w14:textId="77777777" w:rsidTr="00E65CA7">
        <w:tc>
          <w:tcPr>
            <w:tcW w:w="1478" w:type="dxa"/>
          </w:tcPr>
          <w:p w14:paraId="030AD0FE" w14:textId="2D5CDCBF" w:rsidR="00B37769" w:rsidRDefault="00B37769" w:rsidP="00B37769">
            <w:pPr>
              <w:rPr>
                <w:rFonts w:eastAsia="Yu Mincho"/>
                <w:lang w:eastAsia="ja-JP"/>
              </w:rPr>
            </w:pPr>
            <w:r>
              <w:rPr>
                <w:rFonts w:eastAsiaTheme="minorEastAsia"/>
                <w:lang w:eastAsia="zh-CN"/>
              </w:rPr>
              <w:t>NEC</w:t>
            </w:r>
          </w:p>
        </w:tc>
        <w:tc>
          <w:tcPr>
            <w:tcW w:w="1405" w:type="dxa"/>
          </w:tcPr>
          <w:p w14:paraId="51005C37" w14:textId="5E8D4EBF" w:rsidR="00B37769" w:rsidRDefault="00B37769" w:rsidP="00B37769">
            <w:pPr>
              <w:tabs>
                <w:tab w:val="left" w:pos="551"/>
              </w:tabs>
              <w:rPr>
                <w:rFonts w:eastAsia="Yu Mincho"/>
                <w:lang w:eastAsia="ja-JP"/>
              </w:rPr>
            </w:pPr>
            <w:r>
              <w:rPr>
                <w:rFonts w:eastAsiaTheme="minorEastAsia"/>
                <w:lang w:eastAsia="zh-CN"/>
              </w:rPr>
              <w:t>Y</w:t>
            </w:r>
          </w:p>
        </w:tc>
        <w:tc>
          <w:tcPr>
            <w:tcW w:w="6748" w:type="dxa"/>
          </w:tcPr>
          <w:p w14:paraId="15DE8FD0" w14:textId="6E12DA8A" w:rsidR="00B37769" w:rsidRDefault="00B37769" w:rsidP="00B37769">
            <w:pPr>
              <w:rPr>
                <w:lang w:eastAsia="ko-KR"/>
              </w:rPr>
            </w:pPr>
            <w:r>
              <w:rPr>
                <w:lang w:eastAsia="ko-KR"/>
              </w:rPr>
              <w:t>Same view as LG.</w:t>
            </w:r>
          </w:p>
        </w:tc>
      </w:tr>
      <w:tr w:rsidR="002D2B1C" w14:paraId="480D91AB" w14:textId="77777777" w:rsidTr="002D2B1C">
        <w:tc>
          <w:tcPr>
            <w:tcW w:w="1478" w:type="dxa"/>
          </w:tcPr>
          <w:p w14:paraId="146BE526" w14:textId="77777777" w:rsidR="002D2B1C" w:rsidRDefault="002D2B1C" w:rsidP="0059061D">
            <w:pPr>
              <w:rPr>
                <w:lang w:eastAsia="ko-KR"/>
              </w:rPr>
            </w:pPr>
            <w:r>
              <w:rPr>
                <w:lang w:eastAsia="ko-KR"/>
              </w:rPr>
              <w:t>Lenovo, Motorola Mobility</w:t>
            </w:r>
          </w:p>
        </w:tc>
        <w:tc>
          <w:tcPr>
            <w:tcW w:w="1405" w:type="dxa"/>
          </w:tcPr>
          <w:p w14:paraId="0A42935D" w14:textId="77777777" w:rsidR="002D2B1C" w:rsidRDefault="002D2B1C" w:rsidP="0059061D">
            <w:pPr>
              <w:tabs>
                <w:tab w:val="left" w:pos="551"/>
              </w:tabs>
              <w:rPr>
                <w:lang w:eastAsia="ko-KR"/>
              </w:rPr>
            </w:pPr>
            <w:r>
              <w:rPr>
                <w:lang w:eastAsia="ko-KR"/>
              </w:rPr>
              <w:t>Y</w:t>
            </w:r>
          </w:p>
        </w:tc>
        <w:tc>
          <w:tcPr>
            <w:tcW w:w="6748" w:type="dxa"/>
          </w:tcPr>
          <w:p w14:paraId="371BFEDF" w14:textId="77777777" w:rsidR="002D2B1C" w:rsidRDefault="002D2B1C" w:rsidP="0059061D"/>
        </w:tc>
      </w:tr>
      <w:tr w:rsidR="00DB06F8" w14:paraId="79A7071E" w14:textId="77777777" w:rsidTr="002D2B1C">
        <w:tc>
          <w:tcPr>
            <w:tcW w:w="1478" w:type="dxa"/>
          </w:tcPr>
          <w:p w14:paraId="79290BFF" w14:textId="0A37BB6E" w:rsidR="00DB06F8" w:rsidRPr="00DB06F8" w:rsidRDefault="00DB06F8" w:rsidP="0059061D">
            <w:pPr>
              <w:rPr>
                <w:rFonts w:eastAsiaTheme="minorEastAsia"/>
                <w:lang w:eastAsia="zh-CN"/>
              </w:rPr>
            </w:pPr>
            <w:r>
              <w:rPr>
                <w:rFonts w:eastAsiaTheme="minorEastAsia" w:hint="eastAsia"/>
                <w:lang w:eastAsia="zh-CN"/>
              </w:rPr>
              <w:t>CATT</w:t>
            </w:r>
          </w:p>
        </w:tc>
        <w:tc>
          <w:tcPr>
            <w:tcW w:w="1405" w:type="dxa"/>
          </w:tcPr>
          <w:p w14:paraId="36BE3FBB" w14:textId="171E2B41"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48" w:type="dxa"/>
          </w:tcPr>
          <w:p w14:paraId="3B9FB9C8" w14:textId="77777777" w:rsidR="00DB06F8" w:rsidRDefault="00DB06F8" w:rsidP="0059061D"/>
        </w:tc>
      </w:tr>
      <w:tr w:rsidR="00DE33AF" w14:paraId="3408E7B2" w14:textId="77777777" w:rsidTr="002D2B1C">
        <w:tc>
          <w:tcPr>
            <w:tcW w:w="1478" w:type="dxa"/>
          </w:tcPr>
          <w:p w14:paraId="5A291077" w14:textId="5685B0BA" w:rsidR="00DE33AF" w:rsidRDefault="00DE33AF" w:rsidP="00DE33AF">
            <w:pPr>
              <w:rPr>
                <w:rFonts w:eastAsiaTheme="minorEastAsia"/>
                <w:lang w:eastAsia="zh-CN"/>
              </w:rPr>
            </w:pPr>
            <w:r>
              <w:rPr>
                <w:rFonts w:eastAsiaTheme="minorEastAsia"/>
                <w:lang w:eastAsia="zh-CN"/>
              </w:rPr>
              <w:t>ZTE, Sanechips</w:t>
            </w:r>
          </w:p>
        </w:tc>
        <w:tc>
          <w:tcPr>
            <w:tcW w:w="1405" w:type="dxa"/>
          </w:tcPr>
          <w:p w14:paraId="7469862F" w14:textId="61D9A849" w:rsidR="00DE33AF" w:rsidRDefault="00DE33AF" w:rsidP="00DE33AF">
            <w:pPr>
              <w:tabs>
                <w:tab w:val="left" w:pos="551"/>
              </w:tabs>
              <w:rPr>
                <w:rFonts w:eastAsiaTheme="minorEastAsia"/>
                <w:lang w:eastAsia="zh-CN"/>
              </w:rPr>
            </w:pPr>
            <w:r>
              <w:rPr>
                <w:rFonts w:eastAsiaTheme="minorEastAsia"/>
                <w:lang w:eastAsia="zh-CN"/>
              </w:rPr>
              <w:t>Y</w:t>
            </w:r>
          </w:p>
        </w:tc>
        <w:tc>
          <w:tcPr>
            <w:tcW w:w="6748" w:type="dxa"/>
          </w:tcPr>
          <w:p w14:paraId="0F4DBAEE" w14:textId="77777777" w:rsidR="00DE33AF" w:rsidRDefault="00DE33AF" w:rsidP="00DE33AF"/>
        </w:tc>
      </w:tr>
      <w:tr w:rsidR="00CE1656" w14:paraId="3216D498" w14:textId="77777777" w:rsidTr="00CE1656">
        <w:tc>
          <w:tcPr>
            <w:tcW w:w="1478" w:type="dxa"/>
          </w:tcPr>
          <w:p w14:paraId="25C79FDC" w14:textId="77777777" w:rsidR="00CE1656" w:rsidRDefault="00CE1656" w:rsidP="00970C74">
            <w:pPr>
              <w:rPr>
                <w:rFonts w:eastAsia="DengXian"/>
                <w:lang w:eastAsia="zh-CN"/>
              </w:rPr>
            </w:pPr>
            <w:r>
              <w:rPr>
                <w:rFonts w:eastAsia="DengXian"/>
                <w:lang w:eastAsia="zh-CN"/>
              </w:rPr>
              <w:t>Nokia, NSB</w:t>
            </w:r>
          </w:p>
        </w:tc>
        <w:tc>
          <w:tcPr>
            <w:tcW w:w="1405" w:type="dxa"/>
          </w:tcPr>
          <w:p w14:paraId="764C85FF" w14:textId="77777777" w:rsidR="00CE1656" w:rsidRDefault="00CE1656" w:rsidP="00970C74">
            <w:pPr>
              <w:tabs>
                <w:tab w:val="left" w:pos="551"/>
              </w:tabs>
              <w:rPr>
                <w:rFonts w:eastAsia="DengXian"/>
                <w:lang w:eastAsia="zh-CN"/>
              </w:rPr>
            </w:pPr>
            <w:r>
              <w:rPr>
                <w:rFonts w:eastAsia="DengXian"/>
                <w:lang w:eastAsia="zh-CN"/>
              </w:rPr>
              <w:t>Y</w:t>
            </w:r>
          </w:p>
        </w:tc>
        <w:tc>
          <w:tcPr>
            <w:tcW w:w="6748" w:type="dxa"/>
          </w:tcPr>
          <w:p w14:paraId="70BD87FC" w14:textId="30E6A369" w:rsidR="00CE1656" w:rsidRDefault="00CE1656" w:rsidP="00970C74">
            <w:pPr>
              <w:rPr>
                <w:rFonts w:eastAsia="DengXian"/>
                <w:lang w:eastAsia="zh-CN"/>
              </w:rPr>
            </w:pPr>
          </w:p>
        </w:tc>
      </w:tr>
      <w:tr w:rsidR="00C76356" w14:paraId="6931E10B" w14:textId="77777777" w:rsidTr="00C76356">
        <w:tc>
          <w:tcPr>
            <w:tcW w:w="1478" w:type="dxa"/>
          </w:tcPr>
          <w:p w14:paraId="409BD2D6" w14:textId="77777777" w:rsidR="00C76356" w:rsidRDefault="00C76356" w:rsidP="00970C74">
            <w:pPr>
              <w:rPr>
                <w:lang w:eastAsia="ko-KR"/>
              </w:rPr>
            </w:pPr>
            <w:r>
              <w:rPr>
                <w:lang w:eastAsia="ko-KR"/>
              </w:rPr>
              <w:t>Ericsson</w:t>
            </w:r>
          </w:p>
        </w:tc>
        <w:tc>
          <w:tcPr>
            <w:tcW w:w="1405" w:type="dxa"/>
          </w:tcPr>
          <w:p w14:paraId="34F42F4A" w14:textId="77777777" w:rsidR="00C76356" w:rsidRDefault="00C76356" w:rsidP="00970C74">
            <w:pPr>
              <w:tabs>
                <w:tab w:val="left" w:pos="551"/>
              </w:tabs>
              <w:rPr>
                <w:lang w:eastAsia="ko-KR"/>
              </w:rPr>
            </w:pPr>
            <w:r>
              <w:rPr>
                <w:lang w:eastAsia="ko-KR"/>
              </w:rPr>
              <w:t>Y</w:t>
            </w:r>
          </w:p>
        </w:tc>
        <w:tc>
          <w:tcPr>
            <w:tcW w:w="6748" w:type="dxa"/>
          </w:tcPr>
          <w:p w14:paraId="16C6F1AB" w14:textId="77777777" w:rsidR="00C76356" w:rsidRDefault="00C76356" w:rsidP="00970C74">
            <w:r>
              <w:t>A few comments made a point that r</w:t>
            </w:r>
            <w:r w:rsidRPr="00B25F9E">
              <w:t>esource fragmentation is present in NR Rel-15 and Rel-16</w:t>
            </w:r>
            <w:r>
              <w:t xml:space="preserve">. We do agree that certain network configuration choices do result in PUSCH resource fragmentation in a Rel-15/16 network. However, a key point </w:t>
            </w:r>
            <w:r>
              <w:lastRenderedPageBreak/>
              <w:t xml:space="preserve">we want to make is that it is possible for an operator to avoid PUSCH resource fragmentation in a Rel-15/16 network if the operator carefully configures the BWP parameters and carefully choose the feature set it enables. We stress that it is of great importance for the RedCap WI to ensure the operators to continue to have the possibility of </w:t>
            </w:r>
            <w:r w:rsidRPr="00C47A94">
              <w:t>avoid</w:t>
            </w:r>
            <w:r>
              <w:t>ing</w:t>
            </w:r>
            <w:r w:rsidRPr="00C47A94">
              <w:t xml:space="preserve"> PUSCH resource fragmentation</w:t>
            </w:r>
            <w:r>
              <w:t xml:space="preserve"> when the support of RedCap devices is enabled in the network. Otherwise, we see a great risk of RedCap being a feature that an operator may leave out on most carriers due to the consideration of PUSCH resource fragmentation.</w:t>
            </w:r>
          </w:p>
        </w:tc>
      </w:tr>
      <w:tr w:rsidR="009B4295" w14:paraId="5DA287A9" w14:textId="77777777" w:rsidTr="00C76356">
        <w:tc>
          <w:tcPr>
            <w:tcW w:w="1478" w:type="dxa"/>
          </w:tcPr>
          <w:p w14:paraId="61938463" w14:textId="6113A782" w:rsidR="009B4295" w:rsidRDefault="009B4295" w:rsidP="009B4295">
            <w:pPr>
              <w:rPr>
                <w:lang w:eastAsia="ko-KR"/>
              </w:rPr>
            </w:pPr>
            <w:r>
              <w:rPr>
                <w:lang w:eastAsia="ko-KR"/>
              </w:rPr>
              <w:lastRenderedPageBreak/>
              <w:t>FUTUREWEI2</w:t>
            </w:r>
          </w:p>
        </w:tc>
        <w:tc>
          <w:tcPr>
            <w:tcW w:w="1405" w:type="dxa"/>
          </w:tcPr>
          <w:p w14:paraId="734AC1EC" w14:textId="2B24D833" w:rsidR="009B4295" w:rsidRDefault="009B4295" w:rsidP="009B4295">
            <w:pPr>
              <w:tabs>
                <w:tab w:val="left" w:pos="551"/>
              </w:tabs>
              <w:rPr>
                <w:lang w:eastAsia="ko-KR"/>
              </w:rPr>
            </w:pPr>
            <w:r w:rsidRPr="00C17DA2">
              <w:t>Y</w:t>
            </w:r>
          </w:p>
        </w:tc>
        <w:tc>
          <w:tcPr>
            <w:tcW w:w="6748" w:type="dxa"/>
          </w:tcPr>
          <w:p w14:paraId="7BE92D82" w14:textId="77777777" w:rsidR="009B4295" w:rsidRDefault="009B4295" w:rsidP="009B4295">
            <w:r>
              <w:t>The first sub-bullet is a design goal, not really a requirement.</w:t>
            </w:r>
          </w:p>
          <w:p w14:paraId="15FE7386" w14:textId="3B83D34E" w:rsidR="009B4295" w:rsidRDefault="009B4295" w:rsidP="009B4295">
            <w:r>
              <w:t xml:space="preserve">For the second sub-bullet, because the specification impact to other WGs may be large, no changes to the baseline Rel. 15/16 </w:t>
            </w:r>
            <w:proofErr w:type="spellStart"/>
            <w:r>
              <w:t>behavior</w:t>
            </w:r>
            <w:proofErr w:type="spellEnd"/>
            <w:r>
              <w:t xml:space="preserve"> are necessary.</w:t>
            </w:r>
          </w:p>
        </w:tc>
      </w:tr>
      <w:tr w:rsidR="001761FA" w14:paraId="1C14EC34" w14:textId="77777777" w:rsidTr="00970C74">
        <w:tc>
          <w:tcPr>
            <w:tcW w:w="1478" w:type="dxa"/>
          </w:tcPr>
          <w:p w14:paraId="610CFCB9" w14:textId="34DA20B7" w:rsidR="001761FA" w:rsidRDefault="001761FA" w:rsidP="001761FA">
            <w:pPr>
              <w:rPr>
                <w:lang w:eastAsia="ko-KR"/>
              </w:rPr>
            </w:pPr>
            <w:r>
              <w:rPr>
                <w:lang w:eastAsia="ko-KR"/>
              </w:rPr>
              <w:t>FL3</w:t>
            </w:r>
          </w:p>
        </w:tc>
        <w:tc>
          <w:tcPr>
            <w:tcW w:w="8153" w:type="dxa"/>
            <w:gridSpan w:val="2"/>
          </w:tcPr>
          <w:p w14:paraId="355503FD" w14:textId="05BC0473" w:rsidR="001761FA" w:rsidRDefault="001761FA" w:rsidP="001761FA">
            <w:pPr>
              <w:jc w:val="both"/>
              <w:rPr>
                <w:lang w:eastAsia="ko-KR"/>
              </w:rPr>
            </w:pPr>
            <w:r>
              <w:rPr>
                <w:lang w:eastAsia="ko-KR"/>
              </w:rPr>
              <w:t xml:space="preserve">Based on received responses, </w:t>
            </w:r>
            <w:r w:rsidR="00B00D4C" w:rsidRPr="00B00D4C">
              <w:rPr>
                <w:lang w:eastAsia="ko-KR"/>
              </w:rPr>
              <w:t xml:space="preserve">Proposal 3.1-1a </w:t>
            </w:r>
            <w:r w:rsidR="00B00D4C">
              <w:rPr>
                <w:lang w:eastAsia="ko-KR"/>
              </w:rPr>
              <w:t xml:space="preserve">and </w:t>
            </w:r>
            <w:r w:rsidR="00B00D4C" w:rsidRPr="00B00D4C">
              <w:rPr>
                <w:lang w:eastAsia="ko-KR"/>
              </w:rPr>
              <w:t xml:space="preserve">Proposal 3.1-2a </w:t>
            </w:r>
            <w:r w:rsidR="00B00D4C">
              <w:rPr>
                <w:lang w:eastAsia="ko-KR"/>
              </w:rPr>
              <w:t xml:space="preserve">have been combined into the following updated proposal, where </w:t>
            </w:r>
            <w:r>
              <w:rPr>
                <w:lang w:eastAsia="ko-KR"/>
              </w:rPr>
              <w:t xml:space="preserve">the </w:t>
            </w:r>
            <w:r w:rsidR="00B00D4C">
              <w:rPr>
                <w:lang w:eastAsia="ko-KR"/>
              </w:rPr>
              <w:t xml:space="preserve">only changes are in the </w:t>
            </w:r>
            <w:r>
              <w:rPr>
                <w:lang w:eastAsia="ko-KR"/>
              </w:rPr>
              <w:t>sub-bullets.</w:t>
            </w:r>
          </w:p>
          <w:p w14:paraId="0CF53C30" w14:textId="392686B6" w:rsidR="001761FA" w:rsidRPr="00107018" w:rsidRDefault="001761FA" w:rsidP="000878AF">
            <w:pPr>
              <w:rPr>
                <w:b/>
              </w:rPr>
            </w:pPr>
            <w:r w:rsidRPr="00107018">
              <w:rPr>
                <w:b/>
                <w:highlight w:val="yellow"/>
              </w:rPr>
              <w:t xml:space="preserve">High Priority Proposal </w:t>
            </w:r>
            <w:r>
              <w:rPr>
                <w:b/>
                <w:highlight w:val="yellow"/>
              </w:rPr>
              <w:t>3.</w:t>
            </w:r>
            <w:r w:rsidRPr="00344456">
              <w:rPr>
                <w:b/>
                <w:highlight w:val="yellow"/>
              </w:rPr>
              <w:t>1-</w:t>
            </w:r>
            <w:r>
              <w:rPr>
                <w:b/>
                <w:highlight w:val="yellow"/>
              </w:rPr>
              <w:t>2b</w:t>
            </w:r>
            <w:r w:rsidRPr="00107018">
              <w:rPr>
                <w:b/>
              </w:rPr>
              <w:t>:</w:t>
            </w:r>
          </w:p>
          <w:p w14:paraId="12ED271B" w14:textId="77777777" w:rsidR="00B00D4C" w:rsidRPr="00B00D4C" w:rsidRDefault="00B00D4C" w:rsidP="000878AF">
            <w:pPr>
              <w:pStyle w:val="ListParagraph"/>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p w14:paraId="3712B52F" w14:textId="5DE0C4DC" w:rsidR="001761FA" w:rsidRPr="001761FA" w:rsidRDefault="001761FA" w:rsidP="000878AF">
            <w:pPr>
              <w:pStyle w:val="ListParagraph"/>
              <w:numPr>
                <w:ilvl w:val="0"/>
                <w:numId w:val="7"/>
              </w:numPr>
              <w:rPr>
                <w:b/>
                <w:sz w:val="20"/>
                <w:szCs w:val="20"/>
                <w:lang w:val="en-GB"/>
              </w:rPr>
            </w:pPr>
            <w:r w:rsidRPr="001761FA">
              <w:rPr>
                <w:b/>
                <w:sz w:val="20"/>
                <w:szCs w:val="20"/>
                <w:lang w:val="en-GB"/>
              </w:rPr>
              <w:t xml:space="preserve">Working assumption: Both during and after initial access, for the scenario where the initial UL BWP for non-RedCap UEs is configured to be wider than the RedCap UE bandwidth, </w:t>
            </w:r>
            <w:r w:rsidRPr="001761FA">
              <w:rPr>
                <w:b/>
                <w:sz w:val="20"/>
                <w:szCs w:val="20"/>
              </w:rPr>
              <w:t>a separate initial UL BWP no wider than the RedCap UE maximum bandwidth is configured/defined for RedCap UEs.</w:t>
            </w:r>
          </w:p>
          <w:p w14:paraId="24BE65E4" w14:textId="4A1F2A41" w:rsidR="001761FA" w:rsidRPr="001761FA" w:rsidRDefault="000878AF" w:rsidP="000878AF">
            <w:pPr>
              <w:pStyle w:val="ListParagraph"/>
              <w:numPr>
                <w:ilvl w:val="1"/>
                <w:numId w:val="7"/>
              </w:numPr>
              <w:rPr>
                <w:b/>
                <w:sz w:val="20"/>
                <w:szCs w:val="20"/>
                <w:lang w:val="en-GB"/>
              </w:rPr>
            </w:pPr>
            <w:r>
              <w:rPr>
                <w:b/>
                <w:sz w:val="20"/>
                <w:szCs w:val="20"/>
                <w:lang w:val="en-GB"/>
              </w:rPr>
              <w:t xml:space="preserve">FFS: how to </w:t>
            </w:r>
            <w:r w:rsidR="001761FA" w:rsidRPr="001761FA">
              <w:rPr>
                <w:b/>
                <w:sz w:val="20"/>
                <w:szCs w:val="20"/>
                <w:lang w:val="en-GB"/>
              </w:rPr>
              <w:t>avoid or minimize PUSCH resource fragmentation due to PUCCH transmission</w:t>
            </w:r>
            <w:r>
              <w:rPr>
                <w:b/>
                <w:sz w:val="20"/>
                <w:szCs w:val="20"/>
                <w:lang w:val="en-GB"/>
              </w:rPr>
              <w:t xml:space="preserve"> for the above case</w:t>
            </w:r>
          </w:p>
          <w:p w14:paraId="4BF89FBD" w14:textId="4E4E5339" w:rsidR="00B00D4C" w:rsidRPr="00B00D4C" w:rsidRDefault="000878AF" w:rsidP="00B00D4C">
            <w:pPr>
              <w:pStyle w:val="ListParagraph"/>
              <w:numPr>
                <w:ilvl w:val="1"/>
                <w:numId w:val="7"/>
              </w:numPr>
              <w:rPr>
                <w:b/>
                <w:sz w:val="20"/>
                <w:szCs w:val="22"/>
                <w:lang w:val="en-GB"/>
              </w:rPr>
            </w:pPr>
            <w:r>
              <w:rPr>
                <w:b/>
                <w:sz w:val="20"/>
                <w:szCs w:val="22"/>
                <w:lang w:val="en-GB"/>
              </w:rPr>
              <w:t>FFS: how to avoid or minimize centre frequency retuning between initial DL and UL BWPs in TDD</w:t>
            </w:r>
          </w:p>
        </w:tc>
      </w:tr>
      <w:tr w:rsidR="001761FA" w14:paraId="76DE9A49" w14:textId="77777777" w:rsidTr="00C76356">
        <w:tc>
          <w:tcPr>
            <w:tcW w:w="1478" w:type="dxa"/>
          </w:tcPr>
          <w:p w14:paraId="062351F7" w14:textId="70B05860" w:rsidR="001761FA" w:rsidRDefault="0071142B" w:rsidP="009B4295">
            <w:pPr>
              <w:rPr>
                <w:lang w:eastAsia="ko-KR"/>
              </w:rPr>
            </w:pPr>
            <w:r>
              <w:rPr>
                <w:lang w:eastAsia="ko-KR"/>
              </w:rPr>
              <w:t>Intel</w:t>
            </w:r>
          </w:p>
        </w:tc>
        <w:tc>
          <w:tcPr>
            <w:tcW w:w="1405" w:type="dxa"/>
          </w:tcPr>
          <w:p w14:paraId="140C2EA0" w14:textId="383B4918" w:rsidR="001761FA" w:rsidRPr="00C17DA2" w:rsidRDefault="0071142B" w:rsidP="009B4295">
            <w:pPr>
              <w:tabs>
                <w:tab w:val="left" w:pos="551"/>
              </w:tabs>
            </w:pPr>
            <w:r>
              <w:t>Y</w:t>
            </w:r>
          </w:p>
        </w:tc>
        <w:tc>
          <w:tcPr>
            <w:tcW w:w="6748" w:type="dxa"/>
          </w:tcPr>
          <w:p w14:paraId="326564F3" w14:textId="77777777" w:rsidR="001761FA" w:rsidRDefault="001761FA" w:rsidP="009B4295"/>
        </w:tc>
      </w:tr>
      <w:tr w:rsidR="00DD0285" w14:paraId="65EA2043" w14:textId="77777777" w:rsidTr="00C76356">
        <w:tc>
          <w:tcPr>
            <w:tcW w:w="1478" w:type="dxa"/>
          </w:tcPr>
          <w:p w14:paraId="1DD5AF29" w14:textId="3D3C65FC" w:rsidR="00DD0285" w:rsidRDefault="00DD0285" w:rsidP="009B4295">
            <w:pPr>
              <w:rPr>
                <w:lang w:eastAsia="ko-KR"/>
              </w:rPr>
            </w:pPr>
            <w:r>
              <w:rPr>
                <w:lang w:eastAsia="ko-KR"/>
              </w:rPr>
              <w:t>Qualcomm</w:t>
            </w:r>
          </w:p>
        </w:tc>
        <w:tc>
          <w:tcPr>
            <w:tcW w:w="1405" w:type="dxa"/>
          </w:tcPr>
          <w:p w14:paraId="29AD8D17" w14:textId="77777777" w:rsidR="00DD0285" w:rsidRDefault="00DD0285" w:rsidP="009B4295">
            <w:pPr>
              <w:tabs>
                <w:tab w:val="left" w:pos="551"/>
              </w:tabs>
            </w:pPr>
          </w:p>
        </w:tc>
        <w:tc>
          <w:tcPr>
            <w:tcW w:w="6748" w:type="dxa"/>
          </w:tcPr>
          <w:p w14:paraId="263405A8" w14:textId="7817281E" w:rsidR="00DD0285" w:rsidRDefault="00DD0285" w:rsidP="009B4295">
            <w:r>
              <w:t>We can live this proposal and suggest to revise the second FFS item as:</w:t>
            </w:r>
          </w:p>
          <w:p w14:paraId="020A72FE" w14:textId="2EE62DBC" w:rsidR="00DD0285" w:rsidRDefault="00DD0285" w:rsidP="009B4295">
            <w:r>
              <w:t xml:space="preserve"> </w:t>
            </w:r>
            <w:r>
              <w:rPr>
                <w:b/>
                <w:szCs w:val="22"/>
              </w:rPr>
              <w:t xml:space="preserve">FFS: how to avoid </w:t>
            </w:r>
            <w:r w:rsidRPr="00DD0285">
              <w:rPr>
                <w:rFonts w:ascii="Times New Roman Bold" w:hAnsi="Times New Roman Bold"/>
                <w:b/>
                <w:dstrike/>
                <w:color w:val="FF0000"/>
                <w:szCs w:val="22"/>
              </w:rPr>
              <w:t>or minimize</w:t>
            </w:r>
            <w:r w:rsidRPr="00DD0285">
              <w:rPr>
                <w:b/>
                <w:color w:val="FF0000"/>
                <w:szCs w:val="22"/>
              </w:rPr>
              <w:t xml:space="preserve"> </w:t>
            </w:r>
            <w:r>
              <w:rPr>
                <w:b/>
                <w:szCs w:val="22"/>
              </w:rPr>
              <w:t xml:space="preserve">centre frequency retuning between initial DL and </w:t>
            </w:r>
            <w:r w:rsidRPr="00DD0285">
              <w:rPr>
                <w:b/>
                <w:color w:val="FF0000"/>
                <w:szCs w:val="22"/>
              </w:rPr>
              <w:t xml:space="preserve">initial </w:t>
            </w:r>
            <w:r>
              <w:rPr>
                <w:b/>
                <w:szCs w:val="22"/>
              </w:rPr>
              <w:t>UL BWPs in TDD</w:t>
            </w:r>
          </w:p>
        </w:tc>
      </w:tr>
      <w:tr w:rsidR="009C254F" w14:paraId="040C12A4" w14:textId="77777777" w:rsidTr="009C254F">
        <w:tc>
          <w:tcPr>
            <w:tcW w:w="1478" w:type="dxa"/>
          </w:tcPr>
          <w:p w14:paraId="4C161FC6" w14:textId="77777777" w:rsidR="009C254F" w:rsidRDefault="009C254F" w:rsidP="00A74664">
            <w:pPr>
              <w:rPr>
                <w:lang w:eastAsia="ko-KR"/>
              </w:rPr>
            </w:pPr>
            <w:r>
              <w:rPr>
                <w:lang w:eastAsia="ko-KR"/>
              </w:rPr>
              <w:t>Ericsson</w:t>
            </w:r>
          </w:p>
        </w:tc>
        <w:tc>
          <w:tcPr>
            <w:tcW w:w="1405" w:type="dxa"/>
          </w:tcPr>
          <w:p w14:paraId="07CDB9A3" w14:textId="77777777" w:rsidR="009C254F" w:rsidRDefault="009C254F" w:rsidP="00A74664">
            <w:pPr>
              <w:tabs>
                <w:tab w:val="left" w:pos="551"/>
              </w:tabs>
            </w:pPr>
            <w:r>
              <w:t>Y</w:t>
            </w:r>
          </w:p>
        </w:tc>
        <w:tc>
          <w:tcPr>
            <w:tcW w:w="6748" w:type="dxa"/>
          </w:tcPr>
          <w:p w14:paraId="7A57595C" w14:textId="77777777" w:rsidR="009C254F" w:rsidRDefault="009C254F" w:rsidP="00A74664"/>
        </w:tc>
      </w:tr>
    </w:tbl>
    <w:p w14:paraId="08581416" w14:textId="77777777" w:rsidR="00344456" w:rsidRPr="007571F4" w:rsidRDefault="00344456" w:rsidP="00344456">
      <w:pPr>
        <w:spacing w:after="100" w:afterAutospacing="1"/>
        <w:jc w:val="both"/>
        <w:rPr>
          <w:rFonts w:ascii="Times" w:hAnsi="Times"/>
          <w:szCs w:val="24"/>
        </w:rPr>
      </w:pPr>
    </w:p>
    <w:p w14:paraId="08581417" w14:textId="71163D1D"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RedCap </w:t>
      </w:r>
      <w:r w:rsidR="00B7291D">
        <w:rPr>
          <w:rFonts w:ascii="Times" w:hAnsi="Times"/>
          <w:szCs w:val="24"/>
        </w:rPr>
        <w:t>UEs</w:t>
      </w:r>
      <w:r w:rsidRPr="00D253EB">
        <w:rPr>
          <w:rFonts w:ascii="Times" w:hAnsi="Times"/>
          <w:szCs w:val="24"/>
        </w:rPr>
        <w:t xml:space="preserve"> can also be configured to be different from the SIB-configured initial UL BWP for non-RedCap </w:t>
      </w:r>
      <w:r w:rsidR="00B7291D">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8581419" w14:textId="39D47A8D"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7291D">
              <w:rPr>
                <w:rFonts w:ascii="Times" w:hAnsi="Times"/>
                <w:szCs w:val="24"/>
              </w:rPr>
              <w:t>UEs</w:t>
            </w:r>
            <w:r w:rsidRPr="00F64215">
              <w:rPr>
                <w:rFonts w:ascii="Times" w:hAnsi="Times"/>
                <w:szCs w:val="24"/>
              </w:rPr>
              <w:t>, for different BWP#0 configuration options, etc.)</w:t>
            </w:r>
          </w:p>
          <w:p w14:paraId="0858141A" w14:textId="4D33349F"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B7291D">
              <w:rPr>
                <w:rFonts w:ascii="Times" w:hAnsi="Times"/>
                <w:color w:val="BFBFBF" w:themeColor="background1" w:themeShade="BF"/>
                <w:szCs w:val="24"/>
              </w:rPr>
              <w:t>UEs</w:t>
            </w:r>
          </w:p>
          <w:p w14:paraId="0858141B" w14:textId="4328AFD0"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B7291D">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B7291D">
              <w:rPr>
                <w:rFonts w:ascii="Times" w:hAnsi="Times"/>
                <w:color w:val="BFBFBF" w:themeColor="background1" w:themeShade="BF"/>
                <w:szCs w:val="24"/>
              </w:rPr>
              <w:t>UEs</w:t>
            </w:r>
            <w:r w:rsidRPr="00D253EB">
              <w:rPr>
                <w:rFonts w:ascii="Times" w:hAnsi="Times"/>
                <w:color w:val="BFBFBF" w:themeColor="background1" w:themeShade="BF"/>
                <w:szCs w:val="24"/>
              </w:rPr>
              <w:t>.</w:t>
            </w:r>
          </w:p>
          <w:p w14:paraId="0858141C" w14:textId="1CF1E64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B7291D">
              <w:rPr>
                <w:rFonts w:ascii="Times" w:hAnsi="Times"/>
                <w:szCs w:val="24"/>
              </w:rPr>
              <w:t>UEs</w:t>
            </w:r>
            <w:r w:rsidRPr="00D253EB">
              <w:rPr>
                <w:rFonts w:ascii="Times" w:hAnsi="Times"/>
                <w:szCs w:val="24"/>
              </w:rPr>
              <w:t xml:space="preserve"> can also be configured to be different from the SIB-configured initial UL BWP for non-RedCap </w:t>
            </w:r>
            <w:r w:rsidR="00B7291D">
              <w:rPr>
                <w:rFonts w:ascii="Times" w:hAnsi="Times"/>
                <w:szCs w:val="24"/>
              </w:rPr>
              <w:t>UEs</w:t>
            </w:r>
            <w:r w:rsidRPr="00D253EB">
              <w:rPr>
                <w:rFonts w:ascii="Times" w:hAnsi="Times"/>
                <w:szCs w:val="24"/>
              </w:rPr>
              <w:t>.</w:t>
            </w:r>
          </w:p>
          <w:p w14:paraId="0858141D" w14:textId="77777777" w:rsidR="00D253EB" w:rsidRPr="00F64215" w:rsidRDefault="00D253EB" w:rsidP="00F95ED0">
            <w:pPr>
              <w:spacing w:after="0" w:line="252" w:lineRule="auto"/>
              <w:rPr>
                <w:rFonts w:ascii="Times" w:eastAsia="SimSun"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68AD0C2D"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lastRenderedPageBreak/>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B7291D">
        <w:rPr>
          <w:b/>
          <w:sz w:val="20"/>
          <w:szCs w:val="20"/>
          <w:lang w:val="en-GB"/>
        </w:rPr>
        <w:t>UEs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B7291D">
        <w:rPr>
          <w:b/>
          <w:sz w:val="20"/>
          <w:szCs w:val="20"/>
          <w:lang w:val="en-GB"/>
        </w:rPr>
        <w:t>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0858142C" w14:textId="14704989" w:rsidR="00B50980" w:rsidRPr="00107018" w:rsidRDefault="00B50980" w:rsidP="00B50980">
            <w:r>
              <w:rPr>
                <w:rFonts w:eastAsia="DengXian"/>
                <w:lang w:eastAsia="zh-CN"/>
              </w:rPr>
              <w:t xml:space="preserve">Agree a separate configuration of SIB based initial UL BWP for RedCap </w:t>
            </w:r>
            <w:r w:rsidR="00B7291D">
              <w:rPr>
                <w:rFonts w:eastAsia="DengXian"/>
                <w:lang w:eastAsia="zh-CN"/>
              </w:rPr>
              <w:t>UEs</w:t>
            </w:r>
            <w:r>
              <w:rPr>
                <w:rFonts w:eastAsia="DengXian"/>
                <w:lang w:eastAsia="zh-CN"/>
              </w:rPr>
              <w:t xml:space="preserve"> can be a way for the purpose of offloading as well as differentiation of RedCap vs. </w:t>
            </w:r>
            <w:proofErr w:type="spellStart"/>
            <w:r>
              <w:rPr>
                <w:rFonts w:eastAsia="DengXian"/>
                <w:lang w:eastAsia="zh-CN"/>
              </w:rPr>
              <w:t>non_RedCap</w:t>
            </w:r>
            <w:proofErr w:type="spellEnd"/>
            <w:r>
              <w:rPr>
                <w:rFonts w:eastAsia="DengXian"/>
                <w:lang w:eastAsia="zh-CN"/>
              </w:rPr>
              <w:t xml:space="preserve"> </w:t>
            </w:r>
            <w:r w:rsidR="00B7291D">
              <w:rPr>
                <w:rFonts w:eastAsia="DengXian"/>
                <w:lang w:eastAsia="zh-CN"/>
              </w:rPr>
              <w:t>UEs</w:t>
            </w:r>
            <w:r>
              <w:rPr>
                <w:rFonts w:eastAsia="DengXian"/>
                <w:lang w:eastAsia="zh-CN"/>
              </w:rPr>
              <w:t>.</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08581430" w14:textId="51575BC3"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B7291D">
              <w:rPr>
                <w:rFonts w:eastAsia="DengXian"/>
                <w:lang w:eastAsia="zh-CN"/>
              </w:rPr>
              <w:t>UEs</w:t>
            </w:r>
            <w:r>
              <w:rPr>
                <w:rFonts w:eastAsia="DengXian"/>
                <w:lang w:eastAsia="zh-CN"/>
              </w:rPr>
              <w:t xml:space="preserve">. </w:t>
            </w:r>
          </w:p>
        </w:tc>
      </w:tr>
      <w:tr w:rsidR="00E65CA7" w:rsidRPr="000765A9" w14:paraId="3FF0A9DF" w14:textId="77777777" w:rsidTr="00E65CA7">
        <w:tc>
          <w:tcPr>
            <w:tcW w:w="1479" w:type="dxa"/>
          </w:tcPr>
          <w:p w14:paraId="7BB6DD20"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14E1F3E"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D1168DD"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52514F5F" w14:textId="77777777" w:rsidTr="00E65CA7">
        <w:tc>
          <w:tcPr>
            <w:tcW w:w="1479" w:type="dxa"/>
          </w:tcPr>
          <w:p w14:paraId="6AD5CD74" w14:textId="1745D8EF" w:rsidR="00C83418" w:rsidRDefault="00C83418" w:rsidP="00C83418">
            <w:pPr>
              <w:rPr>
                <w:rFonts w:eastAsiaTheme="minorEastAsia"/>
                <w:lang w:eastAsia="zh-CN"/>
              </w:rPr>
            </w:pPr>
            <w:r>
              <w:rPr>
                <w:rFonts w:eastAsia="DengXian"/>
                <w:lang w:eastAsia="zh-CN"/>
              </w:rPr>
              <w:t>ZTE, Sanechips</w:t>
            </w:r>
          </w:p>
        </w:tc>
        <w:tc>
          <w:tcPr>
            <w:tcW w:w="1372" w:type="dxa"/>
          </w:tcPr>
          <w:p w14:paraId="2737CD2F" w14:textId="6DA00C08"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22C7493C" w14:textId="2FFA8C7D"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2FEAF345" w14:textId="77777777" w:rsidTr="00E65CA7">
        <w:tc>
          <w:tcPr>
            <w:tcW w:w="1479" w:type="dxa"/>
          </w:tcPr>
          <w:p w14:paraId="18118FED" w14:textId="751DFE29" w:rsidR="003211DD" w:rsidRDefault="00C207D1" w:rsidP="00C83418">
            <w:pPr>
              <w:rPr>
                <w:rFonts w:eastAsia="DengXian"/>
                <w:lang w:eastAsia="zh-CN"/>
              </w:rPr>
            </w:pPr>
            <w:r>
              <w:rPr>
                <w:rFonts w:eastAsia="DengXian"/>
                <w:lang w:eastAsia="zh-CN"/>
              </w:rPr>
              <w:t>Intel</w:t>
            </w:r>
          </w:p>
        </w:tc>
        <w:tc>
          <w:tcPr>
            <w:tcW w:w="1372" w:type="dxa"/>
          </w:tcPr>
          <w:p w14:paraId="74CB3C67" w14:textId="1AAC7357" w:rsidR="003211DD" w:rsidRDefault="00C207D1" w:rsidP="00C83418">
            <w:pPr>
              <w:tabs>
                <w:tab w:val="left" w:pos="551"/>
              </w:tabs>
              <w:rPr>
                <w:rFonts w:eastAsia="DengXian"/>
                <w:lang w:eastAsia="zh-CN"/>
              </w:rPr>
            </w:pPr>
            <w:r>
              <w:rPr>
                <w:rFonts w:eastAsia="DengXian"/>
                <w:lang w:eastAsia="zh-CN"/>
              </w:rPr>
              <w:t>Y</w:t>
            </w:r>
          </w:p>
        </w:tc>
        <w:tc>
          <w:tcPr>
            <w:tcW w:w="6780" w:type="dxa"/>
          </w:tcPr>
          <w:p w14:paraId="33D93C4C" w14:textId="5E386BD5"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698931A9" w14:textId="77777777" w:rsidTr="00E65CA7">
        <w:tc>
          <w:tcPr>
            <w:tcW w:w="1479" w:type="dxa"/>
          </w:tcPr>
          <w:p w14:paraId="5BA2E545" w14:textId="47C13965" w:rsidR="006E3E16" w:rsidRDefault="006E3E16" w:rsidP="00C83418">
            <w:pPr>
              <w:rPr>
                <w:rFonts w:eastAsia="DengXian"/>
                <w:lang w:eastAsia="zh-CN"/>
              </w:rPr>
            </w:pPr>
            <w:r>
              <w:rPr>
                <w:rFonts w:eastAsia="DengXian"/>
                <w:lang w:eastAsia="zh-CN"/>
              </w:rPr>
              <w:t>Qualcomm</w:t>
            </w:r>
          </w:p>
        </w:tc>
        <w:tc>
          <w:tcPr>
            <w:tcW w:w="1372" w:type="dxa"/>
          </w:tcPr>
          <w:p w14:paraId="13426E7F" w14:textId="77777777" w:rsidR="006E3E16" w:rsidRDefault="006E3E16" w:rsidP="00C83418">
            <w:pPr>
              <w:tabs>
                <w:tab w:val="left" w:pos="551"/>
              </w:tabs>
              <w:rPr>
                <w:rFonts w:eastAsia="DengXian"/>
                <w:lang w:eastAsia="zh-CN"/>
              </w:rPr>
            </w:pPr>
          </w:p>
        </w:tc>
        <w:tc>
          <w:tcPr>
            <w:tcW w:w="6780" w:type="dxa"/>
          </w:tcPr>
          <w:p w14:paraId="21A0B56D"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7695BD39" w14:textId="68DA5818"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bl>
    <w:p w14:paraId="08581432" w14:textId="77777777" w:rsidR="00D253EB" w:rsidRDefault="00D253EB" w:rsidP="00D253EB">
      <w:pPr>
        <w:spacing w:after="100" w:afterAutospacing="1"/>
        <w:jc w:val="both"/>
        <w:rPr>
          <w:rFonts w:ascii="Times" w:hAnsi="Times"/>
          <w:szCs w:val="24"/>
        </w:rPr>
      </w:pPr>
    </w:p>
    <w:p w14:paraId="08581433" w14:textId="77777777" w:rsidR="00995A01" w:rsidRDefault="00995A01" w:rsidP="00F95613">
      <w:pPr>
        <w:pStyle w:val="Heading2"/>
        <w:ind w:left="1134" w:hanging="1134"/>
      </w:pPr>
      <w:r>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8581438" w14:textId="778231A8"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B7291D">
              <w:rPr>
                <w:rFonts w:ascii="Times" w:hAnsi="Times"/>
                <w:szCs w:val="24"/>
              </w:rPr>
              <w:t>UEs</w:t>
            </w:r>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0858143A" w14:textId="25919B57"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 xml:space="preserve">s) for RedCap </w:t>
            </w:r>
            <w:r w:rsidR="00B7291D">
              <w:rPr>
                <w:rFonts w:ascii="Times" w:hAnsi="Times"/>
                <w:szCs w:val="24"/>
              </w:rPr>
              <w:t>UEs</w:t>
            </w:r>
          </w:p>
          <w:bookmarkEnd w:id="7"/>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SimSun"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08581440"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08581442"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lastRenderedPageBreak/>
        <w:t>For TDD operation, it would be needed that the centre frequency between DL and UL BWP is different. It requires the discussion whether it is allowed for the RedCap [25]</w:t>
      </w:r>
    </w:p>
    <w:p w14:paraId="08581443"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08581444" w14:textId="7E91826C" w:rsidR="00C521B8" w:rsidRPr="004C1FC1" w:rsidRDefault="00C521B8" w:rsidP="00C521B8">
      <w:pPr>
        <w:spacing w:after="100" w:afterAutospacing="1"/>
        <w:jc w:val="both"/>
        <w:rPr>
          <w:b/>
          <w:bCs/>
        </w:rPr>
      </w:pPr>
      <w:r w:rsidRPr="004C1FC1">
        <w:rPr>
          <w:b/>
          <w:bCs/>
        </w:rPr>
        <w:t xml:space="preserve">Option 2: Separate initial UL BWP(s) for RedCap </w:t>
      </w:r>
      <w:r w:rsidR="00B7291D">
        <w:rPr>
          <w:b/>
          <w:bCs/>
        </w:rPr>
        <w:t>UEs</w:t>
      </w:r>
    </w:p>
    <w:p w14:paraId="08581445"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08581446"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14388775"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B7291D">
        <w:rPr>
          <w:sz w:val="20"/>
          <w:szCs w:val="20"/>
        </w:rPr>
        <w:t>UEs</w:t>
      </w:r>
      <w:r w:rsidRPr="00C521B8">
        <w:rPr>
          <w:sz w:val="20"/>
          <w:szCs w:val="20"/>
        </w:rPr>
        <w:t xml:space="preserve"> or multiple </w:t>
      </w:r>
      <w:r>
        <w:rPr>
          <w:sz w:val="20"/>
          <w:szCs w:val="20"/>
        </w:rPr>
        <w:t>ones [13</w:t>
      </w:r>
      <w:r w:rsidR="009E60A2">
        <w:rPr>
          <w:sz w:val="20"/>
          <w:szCs w:val="20"/>
        </w:rPr>
        <w:t>, 21</w:t>
      </w:r>
      <w:r>
        <w:rPr>
          <w:sz w:val="20"/>
          <w:szCs w:val="20"/>
        </w:rPr>
        <w:t>]</w:t>
      </w:r>
    </w:p>
    <w:p w14:paraId="08581448"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4602C81B"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 xml:space="preserve">s) for RedCap </w:t>
      </w:r>
      <w:r w:rsidR="00B7291D">
        <w:rPr>
          <w:sz w:val="20"/>
          <w:szCs w:val="20"/>
        </w:rPr>
        <w:t>UEs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0858144B"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0858144C"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0858144D"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858144E" w14:textId="320974DD"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 xml:space="preserve">s) for RedCap </w:t>
      </w:r>
      <w:r w:rsidR="00B7291D">
        <w:rPr>
          <w:b/>
          <w:bCs/>
        </w:rPr>
        <w:t>UEs</w:t>
      </w:r>
    </w:p>
    <w:p w14:paraId="0858144F" w14:textId="77777777" w:rsidR="007E323D" w:rsidRDefault="007E323D" w:rsidP="00FF4941">
      <w:pPr>
        <w:pStyle w:val="ListParagraph"/>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08581450"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08581451"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08581452"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08581454" w14:textId="1B772263" w:rsidR="00A511E4" w:rsidRDefault="00A511E4" w:rsidP="00FF4941">
      <w:pPr>
        <w:pStyle w:val="ListParagraph"/>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 xml:space="preserve">s even for a very small number of RedCap </w:t>
      </w:r>
      <w:r w:rsidR="00B7291D">
        <w:rPr>
          <w:sz w:val="20"/>
          <w:szCs w:val="20"/>
        </w:rPr>
        <w:t>UEs</w:t>
      </w:r>
      <w:r>
        <w:rPr>
          <w:sz w:val="20"/>
          <w:szCs w:val="20"/>
        </w:rPr>
        <w:t xml:space="preserve"> [3]</w:t>
      </w:r>
    </w:p>
    <w:p w14:paraId="08581455"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08581456" w14:textId="068FCADC"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 xml:space="preserve">eparate PRACH configurations for RedCap </w:t>
      </w:r>
      <w:r w:rsidR="00B7291D">
        <w:rPr>
          <w:sz w:val="20"/>
          <w:szCs w:val="20"/>
        </w:rPr>
        <w:t>UEs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B7291D">
        <w:rPr>
          <w:sz w:val="20"/>
          <w:szCs w:val="20"/>
        </w:rPr>
        <w:t>UEs</w:t>
      </w:r>
      <w:r w:rsidRPr="007E323D">
        <w:rPr>
          <w:sz w:val="20"/>
          <w:szCs w:val="20"/>
        </w:rPr>
        <w:t xml:space="preserve"> is no wider than the maximum RedCap UE bandwidth</w:t>
      </w:r>
      <w:r>
        <w:rPr>
          <w:sz w:val="20"/>
          <w:szCs w:val="20"/>
        </w:rPr>
        <w:t xml:space="preserve"> [21]</w:t>
      </w:r>
    </w:p>
    <w:p w14:paraId="08581457" w14:textId="77777777" w:rsidR="00C51AD2" w:rsidRDefault="00C51AD2" w:rsidP="00C51AD2">
      <w:r>
        <w:t>In addition to the above 4 options, two new options are mentioned.</w:t>
      </w:r>
    </w:p>
    <w:p w14:paraId="08581458" w14:textId="46819AB6"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B7291D">
        <w:rPr>
          <w:sz w:val="20"/>
          <w:szCs w:val="20"/>
        </w:rPr>
        <w:t>UEs</w:t>
      </w:r>
      <w:r w:rsidRPr="00C51AD2">
        <w:rPr>
          <w:sz w:val="20"/>
          <w:szCs w:val="20"/>
        </w:rPr>
        <w:t xml:space="preserve"> can well enable/support that a RACH occasion associated with the best SSB falls within the RedCap UE bandwidth</w:t>
      </w:r>
      <w:r>
        <w:rPr>
          <w:sz w:val="20"/>
          <w:szCs w:val="20"/>
        </w:rPr>
        <w:t xml:space="preserve"> [5]</w:t>
      </w:r>
    </w:p>
    <w:p w14:paraId="08581459" w14:textId="77777777" w:rsidR="00C521B8" w:rsidRPr="004C1FC1"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Heading2"/>
        <w:ind w:left="1134" w:hanging="1134"/>
      </w:pPr>
      <w:r>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lastRenderedPageBreak/>
              <w:t>Option 3: Separate PUCCH/Msg3/[MsgA] PUSCH configuration/indication or a different interpretation for the same configuration/indication for RedCap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581464" w14:textId="5C9C43A4"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B7291D">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SimSun"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0858146A"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0858146B"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858146C" w14:textId="1A74E73B"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B7291D">
        <w:rPr>
          <w:sz w:val="20"/>
          <w:szCs w:val="20"/>
        </w:rPr>
        <w:t>UEs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0858146E"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0858146F"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08581470" w14:textId="13C1A713"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B7291D">
        <w:rPr>
          <w:sz w:val="20"/>
          <w:szCs w:val="20"/>
        </w:rPr>
        <w:t>UEs</w:t>
      </w:r>
      <w:r>
        <w:rPr>
          <w:sz w:val="20"/>
          <w:szCs w:val="20"/>
        </w:rPr>
        <w:t xml:space="preserve"> [21]</w:t>
      </w:r>
    </w:p>
    <w:p w14:paraId="08581471" w14:textId="55D17407"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B7291D">
        <w:rPr>
          <w:sz w:val="20"/>
          <w:szCs w:val="20"/>
        </w:rPr>
        <w:t>UEs</w:t>
      </w:r>
      <w:r w:rsidRPr="00BD28EE">
        <w:rPr>
          <w:sz w:val="20"/>
          <w:szCs w:val="20"/>
        </w:rPr>
        <w:t xml:space="preserve"> have to perform frequency hopping between two hops within a slot</w:t>
      </w:r>
      <w:r>
        <w:rPr>
          <w:sz w:val="20"/>
          <w:szCs w:val="20"/>
        </w:rPr>
        <w:t xml:space="preserve"> [21]</w:t>
      </w:r>
    </w:p>
    <w:p w14:paraId="08581472"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08581474"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08581475"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08581476"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8581477"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08581479"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0858147A"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0858147B"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0858147C"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0858147D"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0858147E" w14:textId="0E7E2D9F"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00B7291D">
        <w:rPr>
          <w:sz w:val="20"/>
          <w:szCs w:val="20"/>
        </w:rPr>
        <w:t>UEs</w:t>
      </w:r>
      <w:r>
        <w:rPr>
          <w:sz w:val="20"/>
          <w:szCs w:val="20"/>
        </w:rPr>
        <w:t xml:space="preserve"> [26]</w:t>
      </w:r>
    </w:p>
    <w:p w14:paraId="0858147F" w14:textId="0207EF4C"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B7291D">
        <w:rPr>
          <w:sz w:val="20"/>
          <w:szCs w:val="20"/>
        </w:rPr>
        <w:t>UEs</w:t>
      </w:r>
      <w:r>
        <w:rPr>
          <w:sz w:val="20"/>
          <w:szCs w:val="20"/>
        </w:rPr>
        <w:t xml:space="preserve"> may be defined [28]</w:t>
      </w:r>
    </w:p>
    <w:p w14:paraId="08581480"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08581481" w14:textId="545257E1"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 xml:space="preserve">egative impact on the non-RedCap </w:t>
      </w:r>
      <w:r w:rsidR="00B7291D">
        <w:rPr>
          <w:sz w:val="20"/>
          <w:szCs w:val="20"/>
        </w:rPr>
        <w:t>UEs</w:t>
      </w:r>
      <w:r>
        <w:rPr>
          <w:sz w:val="20"/>
          <w:szCs w:val="20"/>
        </w:rPr>
        <w:t>.</w:t>
      </w:r>
      <w:r w:rsidR="004D1D21" w:rsidRPr="004D1D21">
        <w:rPr>
          <w:sz w:val="20"/>
          <w:szCs w:val="20"/>
        </w:rPr>
        <w:t xml:space="preserve"> Limited configuration for non-RedCap </w:t>
      </w:r>
      <w:r w:rsidR="00B7291D">
        <w:rPr>
          <w:sz w:val="20"/>
          <w:szCs w:val="20"/>
        </w:rPr>
        <w:t>UEs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ListParagraph"/>
        <w:numPr>
          <w:ilvl w:val="0"/>
          <w:numId w:val="11"/>
        </w:numPr>
        <w:rPr>
          <w:sz w:val="20"/>
          <w:szCs w:val="20"/>
        </w:rPr>
      </w:pPr>
      <w:r>
        <w:rPr>
          <w:sz w:val="20"/>
          <w:szCs w:val="20"/>
        </w:rPr>
        <w:t>PUSCH resource fragmentation [3, 5, 32]</w:t>
      </w:r>
    </w:p>
    <w:p w14:paraId="08581483" w14:textId="77777777" w:rsidR="00F47483" w:rsidRPr="004D1D21" w:rsidRDefault="004D1D21" w:rsidP="00FF4941">
      <w:pPr>
        <w:pStyle w:val="ListParagraph"/>
        <w:numPr>
          <w:ilvl w:val="0"/>
          <w:numId w:val="11"/>
        </w:numPr>
        <w:rPr>
          <w:sz w:val="20"/>
          <w:szCs w:val="20"/>
        </w:rPr>
      </w:pPr>
      <w:r>
        <w:rPr>
          <w:sz w:val="20"/>
          <w:szCs w:val="20"/>
        </w:rPr>
        <w:lastRenderedPageBreak/>
        <w:t>D</w:t>
      </w:r>
      <w:r w:rsidRPr="00D71AF8">
        <w:rPr>
          <w:sz w:val="20"/>
          <w:szCs w:val="20"/>
        </w:rPr>
        <w:t>ecrease network capacity</w:t>
      </w:r>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Heading1"/>
        <w:ind w:left="1134" w:hanging="1134"/>
      </w:pPr>
      <w:r>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4A0"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085814A4"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85814A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SimSun"/>
                <w:lang w:eastAsia="zh-CN"/>
              </w:rPr>
            </w:pPr>
            <w:proofErr w:type="spellStart"/>
            <w:r>
              <w:rPr>
                <w:lang w:eastAsia="ko-KR"/>
              </w:rPr>
              <w:t>NordicSemi</w:t>
            </w:r>
            <w:proofErr w:type="spellEnd"/>
          </w:p>
        </w:tc>
        <w:tc>
          <w:tcPr>
            <w:tcW w:w="1372" w:type="dxa"/>
          </w:tcPr>
          <w:p w14:paraId="085814AC" w14:textId="77777777" w:rsidR="00757425" w:rsidRDefault="00757425" w:rsidP="00757425">
            <w:pPr>
              <w:tabs>
                <w:tab w:val="left" w:pos="551"/>
              </w:tabs>
              <w:rPr>
                <w:rFonts w:eastAsia="SimSun"/>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4B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Yu Mincho"/>
                <w:lang w:eastAsia="ja-JP"/>
              </w:rPr>
            </w:pPr>
            <w:r>
              <w:rPr>
                <w:rFonts w:eastAsia="Yu Mincho"/>
                <w:lang w:eastAsia="ja-JP"/>
              </w:rPr>
              <w:t>NEC</w:t>
            </w:r>
          </w:p>
        </w:tc>
        <w:tc>
          <w:tcPr>
            <w:tcW w:w="1372" w:type="dxa"/>
          </w:tcPr>
          <w:p w14:paraId="085814B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4B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4C0"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DengXian"/>
                <w:lang w:eastAsia="zh-CN"/>
              </w:rPr>
            </w:pPr>
            <w:r>
              <w:rPr>
                <w:rFonts w:eastAsia="DengXian"/>
                <w:lang w:eastAsia="zh-CN"/>
              </w:rPr>
              <w:t>IDCC</w:t>
            </w:r>
          </w:p>
        </w:tc>
        <w:tc>
          <w:tcPr>
            <w:tcW w:w="1372" w:type="dxa"/>
          </w:tcPr>
          <w:p w14:paraId="085814C4"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DengXian"/>
                <w:lang w:eastAsia="zh-CN"/>
              </w:rPr>
            </w:pPr>
            <w:r>
              <w:rPr>
                <w:rFonts w:eastAsia="DengXian"/>
                <w:lang w:eastAsia="zh-CN"/>
              </w:rPr>
              <w:t>Nokia, NSB</w:t>
            </w:r>
          </w:p>
        </w:tc>
        <w:tc>
          <w:tcPr>
            <w:tcW w:w="1372" w:type="dxa"/>
          </w:tcPr>
          <w:p w14:paraId="085814C8"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85814CC"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lastRenderedPageBreak/>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4E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B858CB"/>
        </w:tc>
      </w:tr>
      <w:tr w:rsidR="001964EB" w:rsidRPr="00107018" w14:paraId="085814F3" w14:textId="77777777" w:rsidTr="00E500DD">
        <w:tc>
          <w:tcPr>
            <w:tcW w:w="1479" w:type="dxa"/>
          </w:tcPr>
          <w:p w14:paraId="085814F0"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B858CB"/>
        </w:tc>
      </w:tr>
      <w:tr w:rsidR="005142B6" w:rsidRPr="00107018" w14:paraId="085814F7" w14:textId="77777777" w:rsidTr="00E500DD">
        <w:tc>
          <w:tcPr>
            <w:tcW w:w="1479" w:type="dxa"/>
          </w:tcPr>
          <w:p w14:paraId="085814F4"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4F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B858CB"/>
        </w:tc>
      </w:tr>
      <w:tr w:rsidR="005B41BD" w:rsidRPr="00107018" w14:paraId="085814FB" w14:textId="77777777" w:rsidTr="00E500DD">
        <w:tc>
          <w:tcPr>
            <w:tcW w:w="1479" w:type="dxa"/>
          </w:tcPr>
          <w:p w14:paraId="085814F8"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B858CB"/>
        </w:tc>
      </w:tr>
      <w:tr w:rsidR="007571F4" w:rsidRPr="00107018" w14:paraId="085814FF" w14:textId="77777777" w:rsidTr="007571F4">
        <w:tc>
          <w:tcPr>
            <w:tcW w:w="1479" w:type="dxa"/>
          </w:tcPr>
          <w:p w14:paraId="085814FC" w14:textId="77777777" w:rsidR="007571F4" w:rsidRPr="00107018" w:rsidRDefault="007571F4" w:rsidP="00B858CB">
            <w:pPr>
              <w:rPr>
                <w:lang w:eastAsia="ko-KR"/>
              </w:rPr>
            </w:pPr>
            <w:r>
              <w:rPr>
                <w:lang w:eastAsia="ko-KR"/>
              </w:rPr>
              <w:t xml:space="preserve">Huawei, </w:t>
            </w:r>
            <w:proofErr w:type="spellStart"/>
            <w:r>
              <w:rPr>
                <w:lang w:eastAsia="ko-KR"/>
              </w:rPr>
              <w:t>HiSi</w:t>
            </w:r>
            <w:proofErr w:type="spellEnd"/>
          </w:p>
        </w:tc>
        <w:tc>
          <w:tcPr>
            <w:tcW w:w="1372" w:type="dxa"/>
          </w:tcPr>
          <w:p w14:paraId="085814FD" w14:textId="77777777" w:rsidR="007571F4" w:rsidRPr="00107018" w:rsidRDefault="007571F4" w:rsidP="00B858CB">
            <w:pPr>
              <w:tabs>
                <w:tab w:val="left" w:pos="551"/>
              </w:tabs>
              <w:rPr>
                <w:lang w:eastAsia="ko-KR"/>
              </w:rPr>
            </w:pPr>
            <w:r>
              <w:rPr>
                <w:lang w:eastAsia="ko-KR"/>
              </w:rPr>
              <w:t>Y</w:t>
            </w:r>
          </w:p>
        </w:tc>
        <w:tc>
          <w:tcPr>
            <w:tcW w:w="6780" w:type="dxa"/>
          </w:tcPr>
          <w:p w14:paraId="085814FE" w14:textId="77777777" w:rsidR="007571F4" w:rsidRPr="00107018" w:rsidRDefault="007571F4" w:rsidP="00B858CB"/>
        </w:tc>
      </w:tr>
      <w:tr w:rsidR="003A0F70" w:rsidRPr="00107018" w14:paraId="08581503" w14:textId="77777777" w:rsidTr="007571F4">
        <w:tc>
          <w:tcPr>
            <w:tcW w:w="1479" w:type="dxa"/>
          </w:tcPr>
          <w:p w14:paraId="08581500"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085815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B858CB"/>
        </w:tc>
      </w:tr>
      <w:tr w:rsidR="00357B5D" w:rsidRPr="00107018" w14:paraId="3C2BA6C4" w14:textId="77777777" w:rsidTr="007571F4">
        <w:tc>
          <w:tcPr>
            <w:tcW w:w="1479" w:type="dxa"/>
          </w:tcPr>
          <w:p w14:paraId="5FC7FE68" w14:textId="78C76CD0"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677C13D" w14:textId="15A66A3E"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0B3CF264" w14:textId="77777777" w:rsidR="00357B5D" w:rsidRPr="00107018" w:rsidRDefault="00357B5D" w:rsidP="00B858CB"/>
        </w:tc>
      </w:tr>
      <w:tr w:rsidR="00DC18CA" w:rsidRPr="00107018" w14:paraId="60B13539" w14:textId="77777777" w:rsidTr="007571F4">
        <w:tc>
          <w:tcPr>
            <w:tcW w:w="1479" w:type="dxa"/>
          </w:tcPr>
          <w:p w14:paraId="3735CB2C" w14:textId="4EA7112F"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25C02357" w14:textId="7A4B210C"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718779A" w14:textId="77777777" w:rsidR="00DC18CA" w:rsidRPr="00107018" w:rsidRDefault="00DC18CA" w:rsidP="00B858CB"/>
        </w:tc>
      </w:tr>
      <w:tr w:rsidR="00CF4FBA" w:rsidRPr="00107018" w14:paraId="4B6D0E8D" w14:textId="77777777" w:rsidTr="007571F4">
        <w:tc>
          <w:tcPr>
            <w:tcW w:w="1479" w:type="dxa"/>
          </w:tcPr>
          <w:p w14:paraId="22EB104F" w14:textId="156B5B02"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2EDD5AA0" w14:textId="528F186B"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7CEA813D" w14:textId="66D0535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75FC43C5" w14:textId="77777777" w:rsidTr="007571F4">
        <w:tc>
          <w:tcPr>
            <w:tcW w:w="1479" w:type="dxa"/>
          </w:tcPr>
          <w:p w14:paraId="0632DCC6" w14:textId="70C5576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84C396C" w14:textId="5DB6815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F43C57E" w14:textId="77777777" w:rsidR="000B3CED" w:rsidRDefault="000B3CED" w:rsidP="000B3CED"/>
        </w:tc>
      </w:tr>
      <w:tr w:rsidR="006242FE" w:rsidRPr="00107018" w14:paraId="03861026" w14:textId="77777777" w:rsidTr="007571F4">
        <w:tc>
          <w:tcPr>
            <w:tcW w:w="1479" w:type="dxa"/>
          </w:tcPr>
          <w:p w14:paraId="6DC88AFF" w14:textId="5DB5F659"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18950E6" w14:textId="28B8921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BF14F8F" w14:textId="77777777" w:rsidR="006242FE" w:rsidRDefault="006242FE" w:rsidP="006242FE"/>
        </w:tc>
      </w:tr>
      <w:tr w:rsidR="000C55E5" w:rsidRPr="00107018" w14:paraId="6CDAB158" w14:textId="77777777" w:rsidTr="007571F4">
        <w:tc>
          <w:tcPr>
            <w:tcW w:w="1479" w:type="dxa"/>
          </w:tcPr>
          <w:p w14:paraId="45825B1A" w14:textId="4BDF95B9"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4EDCB70" w14:textId="5B7FB64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21A25D1C" w14:textId="77777777" w:rsidR="000C55E5" w:rsidRDefault="000C55E5" w:rsidP="000C55E5"/>
        </w:tc>
      </w:tr>
      <w:tr w:rsidR="00B37769" w:rsidRPr="00107018" w14:paraId="25135576" w14:textId="77777777" w:rsidTr="007571F4">
        <w:tc>
          <w:tcPr>
            <w:tcW w:w="1479" w:type="dxa"/>
          </w:tcPr>
          <w:p w14:paraId="5A7545A8" w14:textId="782CC368" w:rsidR="00B37769" w:rsidRDefault="00B37769" w:rsidP="00B37769">
            <w:pPr>
              <w:rPr>
                <w:rFonts w:eastAsia="Yu Mincho"/>
                <w:lang w:eastAsia="ja-JP"/>
              </w:rPr>
            </w:pPr>
            <w:r>
              <w:rPr>
                <w:rFonts w:eastAsiaTheme="minorEastAsia"/>
                <w:lang w:eastAsia="zh-CN"/>
              </w:rPr>
              <w:t>NEC</w:t>
            </w:r>
          </w:p>
        </w:tc>
        <w:tc>
          <w:tcPr>
            <w:tcW w:w="1372" w:type="dxa"/>
          </w:tcPr>
          <w:p w14:paraId="5FFE2CC6" w14:textId="6851572D"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3508939A" w14:textId="77777777" w:rsidR="00B37769" w:rsidRDefault="00B37769" w:rsidP="00B37769"/>
        </w:tc>
      </w:tr>
      <w:tr w:rsidR="002D2B1C" w:rsidRPr="00107018" w14:paraId="3B70F89E" w14:textId="77777777" w:rsidTr="002D2B1C">
        <w:tc>
          <w:tcPr>
            <w:tcW w:w="1479" w:type="dxa"/>
          </w:tcPr>
          <w:p w14:paraId="63B74226" w14:textId="77777777" w:rsidR="002D2B1C" w:rsidRDefault="002D2B1C" w:rsidP="0059061D">
            <w:pPr>
              <w:rPr>
                <w:lang w:eastAsia="ko-KR"/>
              </w:rPr>
            </w:pPr>
            <w:r>
              <w:rPr>
                <w:lang w:eastAsia="ko-KR"/>
              </w:rPr>
              <w:t>Lenovo, Motorola Mobility</w:t>
            </w:r>
          </w:p>
        </w:tc>
        <w:tc>
          <w:tcPr>
            <w:tcW w:w="1372" w:type="dxa"/>
          </w:tcPr>
          <w:p w14:paraId="08718DBD" w14:textId="77777777" w:rsidR="002D2B1C" w:rsidRDefault="002D2B1C" w:rsidP="0059061D">
            <w:pPr>
              <w:tabs>
                <w:tab w:val="left" w:pos="551"/>
              </w:tabs>
              <w:rPr>
                <w:lang w:eastAsia="ko-KR"/>
              </w:rPr>
            </w:pPr>
            <w:r>
              <w:rPr>
                <w:lang w:eastAsia="ko-KR"/>
              </w:rPr>
              <w:t>Y</w:t>
            </w:r>
          </w:p>
        </w:tc>
        <w:tc>
          <w:tcPr>
            <w:tcW w:w="6780" w:type="dxa"/>
          </w:tcPr>
          <w:p w14:paraId="07574EA6" w14:textId="77777777" w:rsidR="002D2B1C" w:rsidRPr="00107018" w:rsidRDefault="002D2B1C" w:rsidP="0059061D"/>
        </w:tc>
      </w:tr>
      <w:tr w:rsidR="00DB06F8" w:rsidRPr="00107018" w14:paraId="5645BE71" w14:textId="77777777" w:rsidTr="002D2B1C">
        <w:tc>
          <w:tcPr>
            <w:tcW w:w="1479" w:type="dxa"/>
          </w:tcPr>
          <w:p w14:paraId="119A143D" w14:textId="03109ACC"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F0713B1" w14:textId="2F0F24EE"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D8B5B99" w14:textId="77777777" w:rsidR="00DB06F8" w:rsidRPr="00107018" w:rsidRDefault="00DB06F8" w:rsidP="0059061D"/>
        </w:tc>
      </w:tr>
      <w:tr w:rsidR="00DE33AF" w:rsidRPr="00107018" w14:paraId="38EBE6C8" w14:textId="77777777" w:rsidTr="002D2B1C">
        <w:tc>
          <w:tcPr>
            <w:tcW w:w="1479" w:type="dxa"/>
          </w:tcPr>
          <w:p w14:paraId="6C69FDA0" w14:textId="56C683C3" w:rsidR="00DE33AF" w:rsidRDefault="00DE33AF" w:rsidP="00DE33AF">
            <w:pPr>
              <w:rPr>
                <w:rFonts w:eastAsiaTheme="minorEastAsia"/>
                <w:lang w:eastAsia="zh-CN"/>
              </w:rPr>
            </w:pPr>
            <w:r>
              <w:rPr>
                <w:rFonts w:eastAsiaTheme="minorEastAsia"/>
                <w:lang w:eastAsia="zh-CN"/>
              </w:rPr>
              <w:t>ZTE, Sanechips</w:t>
            </w:r>
          </w:p>
        </w:tc>
        <w:tc>
          <w:tcPr>
            <w:tcW w:w="1372" w:type="dxa"/>
          </w:tcPr>
          <w:p w14:paraId="3933CF66" w14:textId="18B9C136"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3A841AB" w14:textId="77777777" w:rsidR="00DE33AF" w:rsidRPr="00107018" w:rsidRDefault="00DE33AF" w:rsidP="00DE33AF"/>
        </w:tc>
      </w:tr>
      <w:tr w:rsidR="009D31C5" w:rsidRPr="00FE4006" w14:paraId="33209E3C" w14:textId="77777777" w:rsidTr="009D31C5">
        <w:tc>
          <w:tcPr>
            <w:tcW w:w="1479" w:type="dxa"/>
          </w:tcPr>
          <w:p w14:paraId="33998460" w14:textId="77777777" w:rsidR="009D31C5" w:rsidRDefault="009D31C5" w:rsidP="00970C74">
            <w:pPr>
              <w:rPr>
                <w:rFonts w:eastAsia="DengXian"/>
                <w:lang w:eastAsia="zh-CN"/>
              </w:rPr>
            </w:pPr>
            <w:r>
              <w:rPr>
                <w:rFonts w:eastAsia="DengXian"/>
                <w:lang w:eastAsia="zh-CN"/>
              </w:rPr>
              <w:t>Nokia, NSB</w:t>
            </w:r>
          </w:p>
        </w:tc>
        <w:tc>
          <w:tcPr>
            <w:tcW w:w="1372" w:type="dxa"/>
          </w:tcPr>
          <w:p w14:paraId="237835BC"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55B2457D" w14:textId="77777777" w:rsidR="009D31C5" w:rsidRPr="00FE4006" w:rsidRDefault="009D31C5" w:rsidP="00970C74"/>
        </w:tc>
      </w:tr>
      <w:tr w:rsidR="00C76356" w14:paraId="0BC486AB" w14:textId="77777777" w:rsidTr="00C76356">
        <w:tc>
          <w:tcPr>
            <w:tcW w:w="1479" w:type="dxa"/>
          </w:tcPr>
          <w:p w14:paraId="5A487F95" w14:textId="77777777" w:rsidR="00C76356" w:rsidRDefault="00C76356" w:rsidP="00970C74">
            <w:pPr>
              <w:rPr>
                <w:lang w:eastAsia="ko-KR"/>
              </w:rPr>
            </w:pPr>
            <w:r>
              <w:rPr>
                <w:lang w:eastAsia="ko-KR"/>
              </w:rPr>
              <w:t>Ericsson</w:t>
            </w:r>
          </w:p>
        </w:tc>
        <w:tc>
          <w:tcPr>
            <w:tcW w:w="1372" w:type="dxa"/>
          </w:tcPr>
          <w:p w14:paraId="2A53620E" w14:textId="77777777" w:rsidR="00C76356" w:rsidRDefault="00C76356" w:rsidP="00970C74">
            <w:pPr>
              <w:tabs>
                <w:tab w:val="left" w:pos="551"/>
              </w:tabs>
              <w:rPr>
                <w:lang w:eastAsia="ko-KR"/>
              </w:rPr>
            </w:pPr>
            <w:r>
              <w:rPr>
                <w:lang w:eastAsia="ko-KR"/>
              </w:rPr>
              <w:t>Y</w:t>
            </w:r>
          </w:p>
        </w:tc>
        <w:tc>
          <w:tcPr>
            <w:tcW w:w="6780" w:type="dxa"/>
          </w:tcPr>
          <w:p w14:paraId="5BE56E47" w14:textId="77777777" w:rsidR="00C76356" w:rsidRDefault="00C76356" w:rsidP="00970C74"/>
        </w:tc>
      </w:tr>
      <w:tr w:rsidR="009B4295" w14:paraId="22570BF4" w14:textId="77777777" w:rsidTr="00C76356">
        <w:tc>
          <w:tcPr>
            <w:tcW w:w="1479" w:type="dxa"/>
          </w:tcPr>
          <w:p w14:paraId="3F1905A1" w14:textId="7D10428F" w:rsidR="009B4295" w:rsidRDefault="009B4295" w:rsidP="00970C74">
            <w:pPr>
              <w:rPr>
                <w:lang w:eastAsia="ko-KR"/>
              </w:rPr>
            </w:pPr>
            <w:r>
              <w:rPr>
                <w:lang w:eastAsia="ko-KR"/>
              </w:rPr>
              <w:t>FUTUREWEI2</w:t>
            </w:r>
          </w:p>
        </w:tc>
        <w:tc>
          <w:tcPr>
            <w:tcW w:w="1372" w:type="dxa"/>
          </w:tcPr>
          <w:p w14:paraId="3DF9C722" w14:textId="73D66AD9" w:rsidR="009B4295" w:rsidRDefault="009B4295" w:rsidP="00970C74">
            <w:pPr>
              <w:tabs>
                <w:tab w:val="left" w:pos="551"/>
              </w:tabs>
              <w:rPr>
                <w:lang w:eastAsia="ko-KR"/>
              </w:rPr>
            </w:pPr>
            <w:r>
              <w:rPr>
                <w:lang w:eastAsia="ko-KR"/>
              </w:rPr>
              <w:t>Y</w:t>
            </w:r>
          </w:p>
        </w:tc>
        <w:tc>
          <w:tcPr>
            <w:tcW w:w="6780" w:type="dxa"/>
          </w:tcPr>
          <w:p w14:paraId="32592E6E" w14:textId="77777777" w:rsidR="009B4295" w:rsidRDefault="009B4295" w:rsidP="00970C74"/>
        </w:tc>
      </w:tr>
      <w:tr w:rsidR="001E0BA0" w14:paraId="3CF2F342" w14:textId="77777777" w:rsidTr="00970C74">
        <w:tc>
          <w:tcPr>
            <w:tcW w:w="1479" w:type="dxa"/>
          </w:tcPr>
          <w:p w14:paraId="03C97672" w14:textId="05978325" w:rsidR="001E0BA0" w:rsidRDefault="001E0BA0" w:rsidP="001E0BA0">
            <w:pPr>
              <w:rPr>
                <w:lang w:eastAsia="ko-KR"/>
              </w:rPr>
            </w:pPr>
            <w:r>
              <w:rPr>
                <w:lang w:eastAsia="ko-KR"/>
              </w:rPr>
              <w:t>FL</w:t>
            </w:r>
            <w:r w:rsidR="004D34CC">
              <w:rPr>
                <w:lang w:eastAsia="ko-KR"/>
              </w:rPr>
              <w:t>3</w:t>
            </w:r>
          </w:p>
        </w:tc>
        <w:tc>
          <w:tcPr>
            <w:tcW w:w="8152" w:type="dxa"/>
            <w:gridSpan w:val="2"/>
          </w:tcPr>
          <w:p w14:paraId="7E48C6D0" w14:textId="226AF73A" w:rsidR="001E0BA0" w:rsidRPr="003F3728" w:rsidRDefault="001E0BA0" w:rsidP="001E0BA0">
            <w:r w:rsidRPr="003F3728">
              <w:t>Based on the received responses, the following updated proposal (based on the response from Nordic Semiconductor) can be considered.</w:t>
            </w:r>
          </w:p>
          <w:p w14:paraId="7C26369A" w14:textId="06AAD955" w:rsidR="001E0BA0" w:rsidRPr="003F3728" w:rsidRDefault="001E0BA0" w:rsidP="001E0BA0">
            <w:pPr>
              <w:rPr>
                <w:b/>
                <w:bCs/>
              </w:rPr>
            </w:pPr>
            <w:r w:rsidRPr="003F3728">
              <w:rPr>
                <w:b/>
                <w:highlight w:val="yellow"/>
              </w:rPr>
              <w:t>High Priority Proposal 4-1</w:t>
            </w:r>
            <w:r w:rsidRPr="003F3728">
              <w:rPr>
                <w:b/>
                <w:bCs/>
              </w:rPr>
              <w:t xml:space="preserve">: </w:t>
            </w:r>
            <w:r w:rsidRPr="003F3728">
              <w:rPr>
                <w:b/>
              </w:rPr>
              <w:t>Confirm the RAN1#104bis-e working assumption</w:t>
            </w:r>
            <w:r w:rsidRPr="003F3728">
              <w:rPr>
                <w:b/>
                <w:bCs/>
              </w:rPr>
              <w:t>, i.e.:</w:t>
            </w:r>
          </w:p>
          <w:p w14:paraId="15ACAC8D" w14:textId="77777777" w:rsidR="001E0BA0" w:rsidRPr="003F3728" w:rsidRDefault="001E0BA0" w:rsidP="003F3728">
            <w:pPr>
              <w:pStyle w:val="ListParagraph"/>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1D616882" w14:textId="5683434B" w:rsidR="001E0BA0" w:rsidRPr="001E0BA0" w:rsidRDefault="001E0BA0" w:rsidP="003F3728">
            <w:pPr>
              <w:pStyle w:val="ListParagraph"/>
              <w:numPr>
                <w:ilvl w:val="1"/>
                <w:numId w:val="7"/>
              </w:numPr>
              <w:rPr>
                <w:b/>
                <w:bCs/>
              </w:rPr>
            </w:pPr>
            <w:r w:rsidRPr="003F3728">
              <w:rPr>
                <w:rFonts w:ascii="Times New Roman" w:hAnsi="Times New Roman" w:cs="Times New Roman"/>
                <w:b/>
                <w:bCs/>
                <w:sz w:val="20"/>
                <w:szCs w:val="20"/>
              </w:rPr>
              <w:lastRenderedPageBreak/>
              <w:t>At least for FR1, FG 6-1 (“Basic BWP operation with restriction” as described in TR 38.822) is used as a starting point for the RedCap UE type capability.</w:t>
            </w:r>
          </w:p>
        </w:tc>
      </w:tr>
      <w:tr w:rsidR="001E0BA0" w14:paraId="052EE3B6" w14:textId="77777777" w:rsidTr="00C76356">
        <w:tc>
          <w:tcPr>
            <w:tcW w:w="1479" w:type="dxa"/>
          </w:tcPr>
          <w:p w14:paraId="038B70AE" w14:textId="4CF78391" w:rsidR="001E0BA0" w:rsidRDefault="00621BFD" w:rsidP="00970C74">
            <w:pPr>
              <w:rPr>
                <w:lang w:eastAsia="ko-KR"/>
              </w:rPr>
            </w:pPr>
            <w:r>
              <w:rPr>
                <w:lang w:eastAsia="ko-KR"/>
              </w:rPr>
              <w:lastRenderedPageBreak/>
              <w:t>Intel</w:t>
            </w:r>
          </w:p>
        </w:tc>
        <w:tc>
          <w:tcPr>
            <w:tcW w:w="1372" w:type="dxa"/>
          </w:tcPr>
          <w:p w14:paraId="176E83F4" w14:textId="471A5BE3" w:rsidR="001E0BA0" w:rsidRDefault="00621BFD" w:rsidP="00970C74">
            <w:pPr>
              <w:tabs>
                <w:tab w:val="left" w:pos="551"/>
              </w:tabs>
              <w:rPr>
                <w:lang w:eastAsia="ko-KR"/>
              </w:rPr>
            </w:pPr>
            <w:r>
              <w:rPr>
                <w:lang w:eastAsia="ko-KR"/>
              </w:rPr>
              <w:t>Y</w:t>
            </w:r>
          </w:p>
        </w:tc>
        <w:tc>
          <w:tcPr>
            <w:tcW w:w="6780" w:type="dxa"/>
          </w:tcPr>
          <w:p w14:paraId="05C8D8B9" w14:textId="75CC054E" w:rsidR="001E0BA0" w:rsidRDefault="001E0BA0" w:rsidP="00970C74"/>
        </w:tc>
      </w:tr>
      <w:tr w:rsidR="00245BE5" w14:paraId="6B0A3461" w14:textId="77777777" w:rsidTr="00C76356">
        <w:tc>
          <w:tcPr>
            <w:tcW w:w="1479" w:type="dxa"/>
          </w:tcPr>
          <w:p w14:paraId="5AEB6DC7" w14:textId="41C237C4" w:rsidR="00245BE5" w:rsidRDefault="00245BE5" w:rsidP="00970C74">
            <w:pPr>
              <w:rPr>
                <w:lang w:eastAsia="ko-KR"/>
              </w:rPr>
            </w:pPr>
            <w:r>
              <w:rPr>
                <w:lang w:eastAsia="ko-KR"/>
              </w:rPr>
              <w:t>Qualcomm</w:t>
            </w:r>
          </w:p>
        </w:tc>
        <w:tc>
          <w:tcPr>
            <w:tcW w:w="1372" w:type="dxa"/>
          </w:tcPr>
          <w:p w14:paraId="14DF46A2" w14:textId="52E23D08" w:rsidR="00245BE5" w:rsidRDefault="00245BE5" w:rsidP="00970C74">
            <w:pPr>
              <w:tabs>
                <w:tab w:val="left" w:pos="551"/>
              </w:tabs>
              <w:rPr>
                <w:lang w:eastAsia="ko-KR"/>
              </w:rPr>
            </w:pPr>
            <w:r>
              <w:rPr>
                <w:lang w:eastAsia="ko-KR"/>
              </w:rPr>
              <w:t>Y</w:t>
            </w:r>
          </w:p>
        </w:tc>
        <w:tc>
          <w:tcPr>
            <w:tcW w:w="6780" w:type="dxa"/>
          </w:tcPr>
          <w:p w14:paraId="54A57870" w14:textId="77777777" w:rsidR="00245BE5" w:rsidRDefault="00245BE5" w:rsidP="00970C74"/>
        </w:tc>
      </w:tr>
      <w:tr w:rsidR="009C254F" w14:paraId="4BFA69DA" w14:textId="77777777" w:rsidTr="009C254F">
        <w:tc>
          <w:tcPr>
            <w:tcW w:w="1479" w:type="dxa"/>
          </w:tcPr>
          <w:p w14:paraId="26B7C8B6" w14:textId="77777777" w:rsidR="009C254F" w:rsidRDefault="009C254F" w:rsidP="00A74664">
            <w:pPr>
              <w:rPr>
                <w:lang w:eastAsia="ko-KR"/>
              </w:rPr>
            </w:pPr>
            <w:r>
              <w:rPr>
                <w:lang w:eastAsia="ko-KR"/>
              </w:rPr>
              <w:t>Ericsson</w:t>
            </w:r>
          </w:p>
        </w:tc>
        <w:tc>
          <w:tcPr>
            <w:tcW w:w="1372" w:type="dxa"/>
          </w:tcPr>
          <w:p w14:paraId="739BBDFD" w14:textId="77777777" w:rsidR="009C254F" w:rsidRDefault="009C254F" w:rsidP="00A74664">
            <w:pPr>
              <w:tabs>
                <w:tab w:val="left" w:pos="551"/>
              </w:tabs>
              <w:rPr>
                <w:lang w:eastAsia="ko-KR"/>
              </w:rPr>
            </w:pPr>
          </w:p>
        </w:tc>
        <w:tc>
          <w:tcPr>
            <w:tcW w:w="6780" w:type="dxa"/>
          </w:tcPr>
          <w:p w14:paraId="38D484E0" w14:textId="77777777" w:rsidR="009C254F" w:rsidRDefault="009C254F" w:rsidP="00A74664">
            <w:r>
              <w:t>We prefer to leave out the sub-bullet as we are not sure if the formulation “</w:t>
            </w:r>
            <w:r w:rsidRPr="00CA60F5">
              <w:t>FG 6-1 (“Basic BWP operation with restriction” as described in TR 38.822) is used as a starting point</w:t>
            </w:r>
            <w:r>
              <w:t>” means FG 6-1a is excluded.</w:t>
            </w:r>
          </w:p>
        </w:tc>
      </w:tr>
    </w:tbl>
    <w:p w14:paraId="08581504" w14:textId="77777777" w:rsidR="00C741C5"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858150B"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858150E"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858150F" w14:textId="77777777"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08581510"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08581511"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8581512"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8581513"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8581515"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8581516" w14:textId="77777777"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08581517" w14:textId="77777777"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7777777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UEs to our knowledge. Therefore FG 6-1a should not be made mandatory for redcap UEs, in the redcap design we should consider FG 6-1 as the mandatory capability. </w:t>
            </w:r>
          </w:p>
        </w:tc>
      </w:tr>
      <w:tr w:rsidR="002F4A21" w:rsidRPr="00107018" w14:paraId="08581526" w14:textId="77777777" w:rsidTr="00C521B8">
        <w:tc>
          <w:tcPr>
            <w:tcW w:w="1479" w:type="dxa"/>
          </w:tcPr>
          <w:p w14:paraId="08581523" w14:textId="4A071DA2" w:rsidR="002F4A21" w:rsidRPr="00107018" w:rsidRDefault="003B09C8" w:rsidP="00C521B8">
            <w:pPr>
              <w:rPr>
                <w:lang w:eastAsia="ko-KR"/>
              </w:rPr>
            </w:pPr>
            <w:r>
              <w:rPr>
                <w:lang w:eastAsia="ko-KR"/>
              </w:rPr>
              <w:t>Intel</w:t>
            </w: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44AA1C7A"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UEs, but not so if the overall BW can exceed RedCap UE’s max RF BW.</w:t>
            </w:r>
          </w:p>
        </w:tc>
      </w:tr>
      <w:tr w:rsidR="002F4A21" w:rsidRPr="00107018" w14:paraId="0858152A" w14:textId="77777777" w:rsidTr="00C521B8">
        <w:tc>
          <w:tcPr>
            <w:tcW w:w="1479" w:type="dxa"/>
          </w:tcPr>
          <w:p w14:paraId="08581527" w14:textId="54F27FE5" w:rsidR="002F4A21" w:rsidRPr="00107018" w:rsidRDefault="00DD11EA" w:rsidP="00C521B8">
            <w:pPr>
              <w:rPr>
                <w:lang w:eastAsia="ko-KR"/>
              </w:rPr>
            </w:pPr>
            <w:r>
              <w:rPr>
                <w:lang w:eastAsia="ko-KR"/>
              </w:rPr>
              <w:t>Qualcomm</w:t>
            </w:r>
          </w:p>
        </w:tc>
        <w:tc>
          <w:tcPr>
            <w:tcW w:w="1372" w:type="dxa"/>
          </w:tcPr>
          <w:p w14:paraId="08581528" w14:textId="762169E7" w:rsidR="002F4A21" w:rsidRPr="00107018" w:rsidRDefault="00DD11EA" w:rsidP="00C521B8">
            <w:pPr>
              <w:tabs>
                <w:tab w:val="left" w:pos="551"/>
              </w:tabs>
              <w:rPr>
                <w:lang w:eastAsia="ko-KR"/>
              </w:rPr>
            </w:pPr>
            <w:r>
              <w:rPr>
                <w:lang w:eastAsia="ko-KR"/>
              </w:rPr>
              <w:t>N</w:t>
            </w:r>
          </w:p>
        </w:tc>
        <w:tc>
          <w:tcPr>
            <w:tcW w:w="6780" w:type="dxa"/>
          </w:tcPr>
          <w:p w14:paraId="7C157B59" w14:textId="3B0AA6D1" w:rsidR="00AC513D" w:rsidRPr="00AC513D" w:rsidRDefault="00AC513D" w:rsidP="00AC513D">
            <w:pPr>
              <w:jc w:val="both"/>
              <w:rPr>
                <w:b/>
                <w:bCs/>
              </w:rPr>
            </w:pPr>
            <w:r>
              <w:t xml:space="preserve">This question is also related to </w:t>
            </w:r>
            <w:r>
              <w:rPr>
                <w:b/>
                <w:highlight w:val="cyan"/>
              </w:rPr>
              <w:t xml:space="preserve">FL3 </w:t>
            </w:r>
            <w:r w:rsidRPr="00107018">
              <w:rPr>
                <w:b/>
                <w:highlight w:val="cyan"/>
              </w:rPr>
              <w:t xml:space="preserve">Medium Priority Question </w:t>
            </w:r>
            <w:r>
              <w:rPr>
                <w:b/>
                <w:highlight w:val="cyan"/>
              </w:rPr>
              <w:t>2.3</w:t>
            </w:r>
            <w:r w:rsidRPr="00107018">
              <w:rPr>
                <w:b/>
                <w:highlight w:val="cyan"/>
              </w:rPr>
              <w:t>-</w:t>
            </w:r>
            <w:r>
              <w:rPr>
                <w:b/>
                <w:highlight w:val="cyan"/>
              </w:rPr>
              <w:t>2</w:t>
            </w:r>
          </w:p>
          <w:p w14:paraId="08581529" w14:textId="57801AC4" w:rsidR="002F4A21" w:rsidRPr="00107018" w:rsidRDefault="00AC513D" w:rsidP="00C521B8">
            <w:r>
              <w:t>To avoid the mandatory support for FG 6-1a, we think SSB needs to be transmitted in the initial DL BWP separately configured for RedCap UE.</w:t>
            </w:r>
          </w:p>
        </w:tc>
      </w:tr>
    </w:tbl>
    <w:p w14:paraId="0858152B" w14:textId="77777777" w:rsidR="002F4A21" w:rsidRPr="002B661E"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532"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UEs. </w:t>
            </w:r>
          </w:p>
        </w:tc>
      </w:tr>
      <w:tr w:rsidR="002F4A21" w:rsidRPr="00107018" w14:paraId="08581536" w14:textId="77777777" w:rsidTr="007B2D0E">
        <w:tc>
          <w:tcPr>
            <w:tcW w:w="1479" w:type="dxa"/>
          </w:tcPr>
          <w:p w14:paraId="08581534" w14:textId="103AEE13" w:rsidR="002F4A21" w:rsidRPr="00107018" w:rsidRDefault="006D5584" w:rsidP="00C521B8">
            <w:pPr>
              <w:rPr>
                <w:lang w:eastAsia="ko-KR"/>
              </w:rPr>
            </w:pPr>
            <w:r>
              <w:rPr>
                <w:lang w:eastAsia="ko-KR"/>
              </w:rPr>
              <w:t>Intel</w:t>
            </w:r>
          </w:p>
        </w:tc>
        <w:tc>
          <w:tcPr>
            <w:tcW w:w="8155" w:type="dxa"/>
          </w:tcPr>
          <w:p w14:paraId="08581535" w14:textId="24312817" w:rsidR="002F4A21" w:rsidRPr="00107018" w:rsidRDefault="006D5584" w:rsidP="00C521B8">
            <w:r>
              <w:t xml:space="preserve">See response to </w:t>
            </w:r>
            <w:r>
              <w:rPr>
                <w:b/>
                <w:highlight w:val="cyan"/>
              </w:rPr>
              <w:t xml:space="preserve">FL3 </w:t>
            </w:r>
            <w:r w:rsidRPr="00FD0B21">
              <w:rPr>
                <w:b/>
                <w:highlight w:val="cyan"/>
              </w:rPr>
              <w:t>Medium Priority Question 4-</w:t>
            </w:r>
            <w:r>
              <w:rPr>
                <w:b/>
                <w:highlight w:val="cyan"/>
              </w:rPr>
              <w:t>2</w:t>
            </w:r>
          </w:p>
        </w:tc>
      </w:tr>
      <w:tr w:rsidR="002F4A21" w:rsidRPr="00107018" w14:paraId="08581539" w14:textId="77777777" w:rsidTr="007B2D0E">
        <w:tc>
          <w:tcPr>
            <w:tcW w:w="1479" w:type="dxa"/>
          </w:tcPr>
          <w:p w14:paraId="08581537" w14:textId="77B74285" w:rsidR="002F4A21" w:rsidRPr="00107018" w:rsidRDefault="007A55B0" w:rsidP="00C521B8">
            <w:pPr>
              <w:rPr>
                <w:lang w:eastAsia="ko-KR"/>
              </w:rPr>
            </w:pPr>
            <w:r>
              <w:rPr>
                <w:lang w:eastAsia="ko-KR"/>
              </w:rPr>
              <w:t>Qualcomm</w:t>
            </w:r>
          </w:p>
        </w:tc>
        <w:tc>
          <w:tcPr>
            <w:tcW w:w="8155" w:type="dxa"/>
          </w:tcPr>
          <w:p w14:paraId="08581538" w14:textId="4B2F60B2" w:rsidR="002F4A21" w:rsidRPr="00107018" w:rsidRDefault="007A55B0" w:rsidP="00C521B8">
            <w:r>
              <w:t>We share the same view as Vivo.</w:t>
            </w:r>
          </w:p>
        </w:tc>
      </w:tr>
    </w:tbl>
    <w:p w14:paraId="0858153A" w14:textId="77777777" w:rsidR="001D5B65"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Heading1"/>
        <w:ind w:left="1134" w:hanging="1134"/>
      </w:pPr>
      <w:r>
        <w:t>RF switching</w:t>
      </w:r>
      <w:r w:rsidR="0010051C">
        <w:t xml:space="preserve"> time</w:t>
      </w:r>
    </w:p>
    <w:p w14:paraId="0858153C"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858153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t>Discussions on this aspect are summarized below.</w:t>
      </w:r>
    </w:p>
    <w:p w14:paraId="0858154A"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858154B"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858154C" w14:textId="77777777"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858154D"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08581554" w14:textId="77777777" w:rsidR="005D1857" w:rsidRDefault="00EA2AE3" w:rsidP="00EE3522">
            <w:r>
              <w:t>Agree with the need.</w:t>
            </w:r>
          </w:p>
          <w:p w14:paraId="08581555" w14:textId="77777777"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57"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08581565" w14:textId="77777777" w:rsidR="006E2782" w:rsidRDefault="006E2782" w:rsidP="003A0F70">
            <w:pPr>
              <w:spacing w:beforeLines="50" w:before="120" w:afterLines="100" w:after="240" w:line="276" w:lineRule="auto"/>
              <w:jc w:val="both"/>
              <w:rPr>
                <w:rFonts w:eastAsia="SimSun"/>
                <w:lang w:val="en-US" w:eastAsia="zh-CN"/>
              </w:rPr>
            </w:pPr>
            <w:r>
              <w:rPr>
                <w:rFonts w:eastAsia="SimSun"/>
                <w:lang w:eastAsia="zh-CN"/>
              </w:rPr>
              <w:t>If send LS to RAN4, RAN1 would like to ask RAN4 whether existing BWP switching time for non-RedCap UEs is sufficient for RedCap UEs.</w:t>
            </w:r>
            <w:ins w:id="22" w:author="ZTE" w:date="2021-05-19T14:21:00Z">
              <w:r>
                <w:rPr>
                  <w:rFonts w:eastAsia="SimSun" w:hint="eastAsia"/>
                  <w:lang w:val="en-US" w:eastAsia="zh-CN"/>
                </w:rPr>
                <w:t xml:space="preserve"> </w:t>
              </w:r>
            </w:ins>
          </w:p>
          <w:p w14:paraId="08581566" w14:textId="77777777" w:rsidR="006E2782" w:rsidRPr="00107018" w:rsidRDefault="006E2782" w:rsidP="006E2782">
            <w:r>
              <w:t xml:space="preserve">Fast BWP switching is a higher capability beyond legacy NR UEs which is not aligned with the target of RedCap WID. Therefore, we don’t agree to add reducing </w:t>
            </w:r>
            <w:r>
              <w:rPr>
                <w:rFonts w:eastAsia="SimSun"/>
                <w:lang w:eastAsia="zh-CN"/>
              </w:rPr>
              <w:t>existing BWP switching time in the LS.</w:t>
            </w:r>
          </w:p>
        </w:tc>
      </w:tr>
      <w:tr w:rsidR="009B0AD4" w:rsidRPr="00107018" w14:paraId="08581570" w14:textId="77777777" w:rsidTr="005D1857">
        <w:tc>
          <w:tcPr>
            <w:tcW w:w="1479" w:type="dxa"/>
          </w:tcPr>
          <w:p w14:paraId="08581568" w14:textId="77777777" w:rsidR="009B0AD4" w:rsidRPr="00107018" w:rsidRDefault="009B0AD4" w:rsidP="009B0AD4">
            <w:pPr>
              <w:rPr>
                <w:lang w:eastAsia="ko-KR"/>
              </w:rPr>
            </w:pPr>
            <w:r>
              <w:rPr>
                <w:rFonts w:eastAsia="DengXian" w:hint="eastAsia"/>
                <w:lang w:eastAsia="zh-CN"/>
              </w:rPr>
              <w:t>v</w:t>
            </w:r>
            <w:r>
              <w:rPr>
                <w:rFonts w:eastAsia="DengXian"/>
                <w:lang w:eastAsia="zh-CN"/>
              </w:rPr>
              <w:t>ivo</w:t>
            </w:r>
          </w:p>
        </w:tc>
        <w:tc>
          <w:tcPr>
            <w:tcW w:w="8155" w:type="dxa"/>
          </w:tcPr>
          <w:p w14:paraId="08581569"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UEs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858156A"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08581572"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08581573" w14:textId="77777777" w:rsidR="004F3B7D" w:rsidRDefault="004F3B7D" w:rsidP="004F3B7D">
            <w:pPr>
              <w:spacing w:after="160" w:line="256" w:lineRule="auto"/>
              <w:rPr>
                <w:rFonts w:ascii="Arial" w:eastAsia="DengXian"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08581576"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r w:rsidRPr="00FE4006">
              <w:rPr>
                <w:rFonts w:hint="eastAsia"/>
                <w:lang w:eastAsia="ko-KR"/>
              </w:rPr>
              <w:t>Spreadtrum</w:t>
            </w:r>
          </w:p>
        </w:tc>
        <w:tc>
          <w:tcPr>
            <w:tcW w:w="8155" w:type="dxa"/>
          </w:tcPr>
          <w:p w14:paraId="08581579"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DengXian" w:hint="eastAsia"/>
                <w:lang w:eastAsia="zh-CN"/>
              </w:rPr>
              <w:t>CATT</w:t>
            </w:r>
          </w:p>
        </w:tc>
        <w:tc>
          <w:tcPr>
            <w:tcW w:w="8155" w:type="dxa"/>
          </w:tcPr>
          <w:p w14:paraId="0858157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08581580"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08581581"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08581582"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08581583"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DengXian"/>
                <w:lang w:eastAsia="zh-CN"/>
              </w:rPr>
            </w:pPr>
            <w:r>
              <w:rPr>
                <w:rFonts w:hint="eastAsia"/>
                <w:lang w:eastAsia="ko-KR"/>
              </w:rPr>
              <w:t>LG</w:t>
            </w:r>
          </w:p>
        </w:tc>
        <w:tc>
          <w:tcPr>
            <w:tcW w:w="8155" w:type="dxa"/>
          </w:tcPr>
          <w:p w14:paraId="08581586"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0858158B" w14:textId="77777777"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858158C" w14:textId="77777777"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UEs (e.g. avoiding or minimizing PUSCH resource fragmentation), if a separate initial UL BWP for RedCap UEs is configured.</w:t>
            </w:r>
          </w:p>
          <w:p w14:paraId="0858158D"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lastRenderedPageBreak/>
              <w:t>Ericsson</w:t>
            </w:r>
          </w:p>
        </w:tc>
        <w:tc>
          <w:tcPr>
            <w:tcW w:w="8155" w:type="dxa"/>
          </w:tcPr>
          <w:p w14:paraId="08581599"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r>
              <w:rPr>
                <w:lang w:eastAsia="ko-KR"/>
              </w:rPr>
              <w:t>FL2</w:t>
            </w:r>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ListParagraph"/>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085815AC"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085815B1" w14:textId="77777777" w:rsidTr="00E500DD">
        <w:tc>
          <w:tcPr>
            <w:tcW w:w="1479" w:type="dxa"/>
          </w:tcPr>
          <w:p w14:paraId="085815AE"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085815AF"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p>
        </w:tc>
      </w:tr>
      <w:tr w:rsidR="001964EB" w:rsidRPr="00CC5053" w14:paraId="085815B4" w14:textId="77777777" w:rsidTr="00E500DD">
        <w:tc>
          <w:tcPr>
            <w:tcW w:w="1479" w:type="dxa"/>
          </w:tcPr>
          <w:p w14:paraId="085815B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85815B3"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UEs.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085815B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085815BA"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UEs sharing the same BWP even with larger BW than RedCap UE max BW, which I don't think agreeable to many others. </w:t>
            </w:r>
          </w:p>
          <w:p w14:paraId="085815BB"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85815BC"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BE"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BF"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C0"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85815C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C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55178817" w14:textId="77777777" w:rsidTr="007571F4">
        <w:tc>
          <w:tcPr>
            <w:tcW w:w="1479" w:type="dxa"/>
          </w:tcPr>
          <w:p w14:paraId="2C54E14A" w14:textId="066DDD8B"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w:t>
            </w:r>
            <w:r>
              <w:rPr>
                <w:rFonts w:eastAsia="Yu Mincho"/>
                <w:lang w:eastAsia="ja-JP"/>
              </w:rPr>
              <w:lastRenderedPageBreak/>
              <w:t xml:space="preserve">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37AE93EB" w14:textId="77777777" w:rsidTr="007571F4">
        <w:tc>
          <w:tcPr>
            <w:tcW w:w="1479" w:type="dxa"/>
          </w:tcPr>
          <w:p w14:paraId="13D48E14" w14:textId="7BD8278F" w:rsidR="00AB73B6" w:rsidRDefault="00AB73B6" w:rsidP="00AB73B6">
            <w:pPr>
              <w:rPr>
                <w:rFonts w:eastAsia="Yu Mincho"/>
                <w:lang w:eastAsia="ja-JP"/>
              </w:rPr>
            </w:pPr>
            <w:proofErr w:type="spellStart"/>
            <w:r>
              <w:rPr>
                <w:rFonts w:eastAsia="Malgun Gothic"/>
                <w:lang w:eastAsia="ko-KR"/>
              </w:rPr>
              <w:lastRenderedPageBreak/>
              <w:t>NordicSemi</w:t>
            </w:r>
            <w:proofErr w:type="spellEnd"/>
          </w:p>
        </w:tc>
        <w:tc>
          <w:tcPr>
            <w:tcW w:w="8155" w:type="dxa"/>
          </w:tcPr>
          <w:p w14:paraId="13690D77" w14:textId="0F1D7EC8"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5C5B5A93" w14:textId="30EEE0BC"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76CEC8B7" w14:textId="77777777" w:rsidTr="007571F4">
        <w:tc>
          <w:tcPr>
            <w:tcW w:w="1479" w:type="dxa"/>
          </w:tcPr>
          <w:p w14:paraId="2D8CA808" w14:textId="0F6AE18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125A4D56"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817095C" w14:textId="2D55A18D" w:rsidR="000B3CED" w:rsidRDefault="000B3CED" w:rsidP="000B3CED">
            <w:pPr>
              <w:rPr>
                <w:lang w:eastAsia="ko-KR"/>
              </w:rPr>
            </w:pPr>
            <w:r>
              <w:rPr>
                <w:rFonts w:eastAsiaTheme="minorEastAsia"/>
                <w:lang w:eastAsia="zh-CN"/>
              </w:rPr>
              <w:t xml:space="preserve">Agree with </w:t>
            </w:r>
            <w:proofErr w:type="spellStart"/>
            <w:r>
              <w:rPr>
                <w:rFonts w:eastAsiaTheme="minorEastAsia"/>
                <w:lang w:eastAsia="zh-CN"/>
              </w:rPr>
              <w:t>huawei’s</w:t>
            </w:r>
            <w:proofErr w:type="spellEnd"/>
            <w:r>
              <w:rPr>
                <w:rFonts w:eastAsiaTheme="minorEastAsia"/>
                <w:lang w:eastAsia="zh-CN"/>
              </w:rPr>
              <w:t xml:space="preserve"> version.</w:t>
            </w:r>
          </w:p>
        </w:tc>
      </w:tr>
      <w:tr w:rsidR="00E65CA7" w:rsidRPr="002664EC" w14:paraId="7ECA31DE" w14:textId="77777777" w:rsidTr="00E65CA7">
        <w:tc>
          <w:tcPr>
            <w:tcW w:w="1479" w:type="dxa"/>
          </w:tcPr>
          <w:p w14:paraId="1371B36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BFCDD8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211921F1" w14:textId="77777777" w:rsidTr="00E65CA7">
        <w:tc>
          <w:tcPr>
            <w:tcW w:w="1479" w:type="dxa"/>
          </w:tcPr>
          <w:p w14:paraId="52C8CF5D" w14:textId="5F10655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30CB172"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7CC80949" w14:textId="69001909"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5680982F" w14:textId="77777777" w:rsidTr="00E65CA7">
        <w:tc>
          <w:tcPr>
            <w:tcW w:w="1479" w:type="dxa"/>
          </w:tcPr>
          <w:p w14:paraId="4817F034" w14:textId="379A77CE"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966C42B" w14:textId="50E78F51"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698BE3C9" w14:textId="77777777" w:rsidTr="00E65CA7">
        <w:tc>
          <w:tcPr>
            <w:tcW w:w="1479" w:type="dxa"/>
          </w:tcPr>
          <w:p w14:paraId="6C61DBAA" w14:textId="39D3228A" w:rsidR="00DE33AF" w:rsidRDefault="00DE33AF" w:rsidP="00DE33AF">
            <w:pPr>
              <w:rPr>
                <w:rFonts w:eastAsiaTheme="minorEastAsia"/>
                <w:lang w:eastAsia="zh-CN"/>
              </w:rPr>
            </w:pPr>
            <w:r>
              <w:rPr>
                <w:rFonts w:eastAsia="SimSun"/>
                <w:lang w:eastAsia="zh-CN"/>
              </w:rPr>
              <w:t>ZTE, Sanechips</w:t>
            </w:r>
          </w:p>
        </w:tc>
        <w:tc>
          <w:tcPr>
            <w:tcW w:w="8155" w:type="dxa"/>
          </w:tcPr>
          <w:p w14:paraId="73E0D994" w14:textId="77777777" w:rsidR="00DE33AF" w:rsidRDefault="00DE33AF" w:rsidP="00DE33AF">
            <w:pPr>
              <w:spacing w:beforeLines="50" w:before="120" w:afterLines="100" w:after="240" w:line="276" w:lineRule="auto"/>
              <w:jc w:val="both"/>
              <w:rPr>
                <w:rFonts w:eastAsia="SimSun"/>
                <w:lang w:val="en-US" w:eastAsia="zh-CN"/>
              </w:rPr>
            </w:pPr>
            <w:r>
              <w:rPr>
                <w:rFonts w:eastAsia="SimSun"/>
                <w:lang w:eastAsia="zh-CN"/>
              </w:rPr>
              <w:t>If send LS to RAN4, RAN1 to ask RAN4 whether existing BWP switching time for non-RedCap UEs is sufficient for RedCap UEs.</w:t>
            </w:r>
            <w:ins w:id="23" w:author="ZTE" w:date="2021-05-19T14:21:00Z">
              <w:r>
                <w:rPr>
                  <w:rFonts w:eastAsia="SimSun"/>
                  <w:lang w:val="en-US" w:eastAsia="zh-CN"/>
                </w:rPr>
                <w:t xml:space="preserve"> </w:t>
              </w:r>
            </w:ins>
          </w:p>
          <w:p w14:paraId="0135019F" w14:textId="1407ED9E" w:rsidR="00DE33AF" w:rsidRDefault="00DE33AF" w:rsidP="00DE33AF">
            <w:pPr>
              <w:rPr>
                <w:rFonts w:eastAsia="DengXian"/>
                <w:lang w:eastAsia="zh-CN"/>
              </w:rPr>
            </w:pPr>
            <w:r>
              <w:t xml:space="preserve">Fast BWP switching is a higher capability beyond legacy NR UEs which is not aligned with the target of RedCap WID. No need to ask reducing </w:t>
            </w:r>
            <w:r>
              <w:rPr>
                <w:rFonts w:eastAsia="SimSun"/>
                <w:lang w:eastAsia="zh-CN"/>
              </w:rPr>
              <w:t>existing BWP switching time in the LS.</w:t>
            </w:r>
          </w:p>
        </w:tc>
      </w:tr>
      <w:tr w:rsidR="00C76356" w:rsidRPr="007E00BC" w14:paraId="345C518A" w14:textId="77777777" w:rsidTr="00C76356">
        <w:tc>
          <w:tcPr>
            <w:tcW w:w="1479" w:type="dxa"/>
          </w:tcPr>
          <w:p w14:paraId="657412E9" w14:textId="77777777" w:rsidR="00C76356" w:rsidRDefault="00C76356" w:rsidP="00970C74">
            <w:pPr>
              <w:rPr>
                <w:lang w:eastAsia="ko-KR"/>
              </w:rPr>
            </w:pPr>
            <w:r>
              <w:rPr>
                <w:lang w:eastAsia="ko-KR"/>
              </w:rPr>
              <w:t>Ericsson</w:t>
            </w:r>
          </w:p>
        </w:tc>
        <w:tc>
          <w:tcPr>
            <w:tcW w:w="8155" w:type="dxa"/>
          </w:tcPr>
          <w:p w14:paraId="310659E0"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5BB2A90F"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Pr="00764C20">
              <w:rPr>
                <w:rFonts w:ascii="Times" w:eastAsia="Calibri" w:hAnsi="Times" w:cs="Times"/>
                <w:color w:val="FF0000"/>
                <w:lang w:val="sv-SE"/>
              </w:rPr>
              <w:t xml:space="preserve">UEs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For these cases, RAN1 would like RAN4 to confirm whether it is feasible to maintain the same BWP switching delays for RedCap UEs as currently specified for non-RedCap UEs.</w:t>
            </w:r>
          </w:p>
          <w:p w14:paraId="700C979D"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2E2142D8" w14:textId="77777777" w:rsidR="00C76356" w:rsidRDefault="00C76356" w:rsidP="00C76356">
            <w:pPr>
              <w:numPr>
                <w:ilvl w:val="0"/>
                <w:numId w:val="42"/>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4D0E2605" w14:textId="77777777" w:rsidR="00C76356" w:rsidRPr="00764C20" w:rsidRDefault="00C76356" w:rsidP="00C76356">
            <w:pPr>
              <w:numPr>
                <w:ilvl w:val="1"/>
                <w:numId w:val="42"/>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32D56795" w14:textId="77777777" w:rsidR="00C76356" w:rsidRPr="00764C20" w:rsidRDefault="00C76356" w:rsidP="00C76356">
            <w:pPr>
              <w:numPr>
                <w:ilvl w:val="0"/>
                <w:numId w:val="42"/>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3FF389D5" w14:textId="77777777" w:rsidR="00C76356" w:rsidRPr="00764C20" w:rsidRDefault="00C76356" w:rsidP="00C76356">
            <w:pPr>
              <w:numPr>
                <w:ilvl w:val="1"/>
                <w:numId w:val="42"/>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FB8DE3" w14:textId="77777777" w:rsidR="00C76356" w:rsidRPr="00764C20" w:rsidRDefault="00C76356" w:rsidP="00C76356">
            <w:pPr>
              <w:numPr>
                <w:ilvl w:val="0"/>
                <w:numId w:val="42"/>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597F31AD" w14:textId="77777777" w:rsidR="00C76356" w:rsidRDefault="00C76356" w:rsidP="00C76356">
            <w:pPr>
              <w:numPr>
                <w:ilvl w:val="0"/>
                <w:numId w:val="42"/>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7FA1AF8E" w14:textId="77777777" w:rsidR="00C76356" w:rsidRPr="00764C20" w:rsidRDefault="00C76356" w:rsidP="00C76356">
            <w:pPr>
              <w:numPr>
                <w:ilvl w:val="0"/>
                <w:numId w:val="42"/>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78D8E87F"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79279550" w14:textId="77777777" w:rsidTr="00C76356">
        <w:tc>
          <w:tcPr>
            <w:tcW w:w="1479" w:type="dxa"/>
          </w:tcPr>
          <w:p w14:paraId="2BE54D6D" w14:textId="3F684298" w:rsidR="009B4295" w:rsidRDefault="009B4295" w:rsidP="00970C74">
            <w:pPr>
              <w:rPr>
                <w:lang w:eastAsia="ko-KR"/>
              </w:rPr>
            </w:pPr>
            <w:r>
              <w:rPr>
                <w:lang w:eastAsia="ko-KR"/>
              </w:rPr>
              <w:lastRenderedPageBreak/>
              <w:t>FUTUREWEI2</w:t>
            </w:r>
          </w:p>
        </w:tc>
        <w:tc>
          <w:tcPr>
            <w:tcW w:w="8155" w:type="dxa"/>
          </w:tcPr>
          <w:p w14:paraId="16D80AEB" w14:textId="38C6E13C" w:rsidR="009B4295" w:rsidRDefault="009B4295" w:rsidP="00970C74">
            <w:r w:rsidRPr="009B4295">
              <w:t>If we agree to send an LS, the modifications suggested by Huawei go towards addressing our comments about capturing retuning/switching of a BWP in the LS</w:t>
            </w:r>
          </w:p>
        </w:tc>
      </w:tr>
    </w:tbl>
    <w:p w14:paraId="085815C4" w14:textId="793B7A15" w:rsidR="0092491E" w:rsidRDefault="0092491E" w:rsidP="0092491E">
      <w:pPr>
        <w:spacing w:after="100" w:afterAutospacing="1"/>
        <w:jc w:val="both"/>
        <w:rPr>
          <w:rFonts w:ascii="Times" w:hAnsi="Times"/>
          <w:szCs w:val="24"/>
          <w:lang w:val="sv-SE"/>
        </w:rPr>
      </w:pPr>
    </w:p>
    <w:p w14:paraId="71984E21" w14:textId="40373AEF"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143D1DAC" w14:textId="77777777" w:rsidTr="00970C74">
        <w:tc>
          <w:tcPr>
            <w:tcW w:w="9068" w:type="dxa"/>
          </w:tcPr>
          <w:p w14:paraId="1E020746"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EDDCCD7"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RAN1 has discussed the RedCap WI objective on “Reduced maximum UE bandwidth”. It is RAN1’s understanding that the existing Rel-15/16 BWP switching framework and related requirements can be reused for RedCap UEs at least for some cases, e.g. that the UE supports two BWPs and the center frequency changes among the two BWPs. For these cases, RAN1 would like RAN4 to confirm whether it is feasible to maintain the same BWP switching delays for RedCap UEs as currently specified for non-RedCap UEs.</w:t>
            </w:r>
          </w:p>
          <w:p w14:paraId="2E0827BA"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09E8D953" w14:textId="77777777" w:rsidR="00A2403F" w:rsidRPr="003332FB" w:rsidRDefault="00A2403F" w:rsidP="00970C74">
            <w:pPr>
              <w:numPr>
                <w:ilvl w:val="0"/>
                <w:numId w:val="42"/>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44E5F4F5" w14:textId="77777777" w:rsidR="00A2403F" w:rsidRPr="003332FB" w:rsidRDefault="00A2403F" w:rsidP="00970C74">
            <w:pPr>
              <w:numPr>
                <w:ilvl w:val="1"/>
                <w:numId w:val="42"/>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44F3307F" w14:textId="77777777" w:rsidR="00A2403F" w:rsidRPr="003332FB" w:rsidRDefault="00A2403F" w:rsidP="00970C74">
            <w:pPr>
              <w:numPr>
                <w:ilvl w:val="0"/>
                <w:numId w:val="42"/>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40985BA4" w14:textId="77777777" w:rsidR="00A2403F" w:rsidRPr="003332FB" w:rsidRDefault="00A2403F" w:rsidP="00970C74">
            <w:pPr>
              <w:numPr>
                <w:ilvl w:val="1"/>
                <w:numId w:val="42"/>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300084CF" w14:textId="77777777" w:rsidR="00A2403F" w:rsidRPr="003332FB" w:rsidRDefault="00A2403F" w:rsidP="00970C74">
            <w:pPr>
              <w:numPr>
                <w:ilvl w:val="0"/>
                <w:numId w:val="42"/>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EF3D810" w14:textId="77777777" w:rsidR="00A2403F" w:rsidRPr="003332FB" w:rsidRDefault="00A2403F" w:rsidP="00970C74">
            <w:pPr>
              <w:numPr>
                <w:ilvl w:val="0"/>
                <w:numId w:val="42"/>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BB48FA5" w14:textId="77777777" w:rsidR="00A2403F" w:rsidRPr="003332FB" w:rsidRDefault="00A2403F" w:rsidP="00970C74">
            <w:pPr>
              <w:numPr>
                <w:ilvl w:val="0"/>
                <w:numId w:val="42"/>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28F75867" w14:textId="77777777" w:rsidR="00A2403F" w:rsidRPr="003332FB" w:rsidRDefault="00A2403F" w:rsidP="00970C74">
            <w:pPr>
              <w:spacing w:line="254" w:lineRule="auto"/>
              <w:contextualSpacing/>
              <w:rPr>
                <w:rFonts w:ascii="Arial" w:eastAsia="Calibri" w:hAnsi="Arial" w:cs="Arial"/>
                <w:lang w:val="sv-SE"/>
              </w:rPr>
            </w:pPr>
          </w:p>
          <w:p w14:paraId="34072862"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11A4FD96" w14:textId="77777777" w:rsidR="00A2403F" w:rsidRPr="00001B4A" w:rsidRDefault="00A2403F" w:rsidP="00970C74">
            <w:pPr>
              <w:spacing w:after="160" w:line="256" w:lineRule="auto"/>
              <w:contextualSpacing/>
              <w:rPr>
                <w:rFonts w:ascii="Arial" w:eastAsia="Calibri" w:hAnsi="Arial" w:cs="Arial"/>
                <w:lang w:val="sv-SE"/>
              </w:rPr>
            </w:pPr>
          </w:p>
          <w:p w14:paraId="01A13000"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FBB0E9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662AD513"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E022505" w14:textId="21DCA909" w:rsidR="00A2403F" w:rsidRDefault="00A2403F" w:rsidP="00A2403F">
      <w:pPr>
        <w:jc w:val="both"/>
        <w:rPr>
          <w:b/>
          <w:bCs/>
          <w:szCs w:val="22"/>
        </w:rPr>
      </w:pPr>
    </w:p>
    <w:p w14:paraId="1C33D100"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0AE5A5CD" w14:textId="307471AF" w:rsidR="00A2403F" w:rsidRDefault="00A2403F" w:rsidP="00A2403F">
      <w:pPr>
        <w:pStyle w:val="ListParagraph"/>
        <w:numPr>
          <w:ilvl w:val="0"/>
          <w:numId w:val="44"/>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0E3D42F2" w14:textId="77777777" w:rsidTr="00970C74">
        <w:tc>
          <w:tcPr>
            <w:tcW w:w="1479" w:type="dxa"/>
            <w:shd w:val="clear" w:color="auto" w:fill="D9D9D9" w:themeFill="background1" w:themeFillShade="D9"/>
          </w:tcPr>
          <w:p w14:paraId="0352F12F"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1FFB4CA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6B94FF6" w14:textId="77777777" w:rsidR="00A2403F" w:rsidRPr="00107018" w:rsidRDefault="00A2403F" w:rsidP="00970C74">
            <w:pPr>
              <w:rPr>
                <w:b/>
                <w:bCs/>
              </w:rPr>
            </w:pPr>
            <w:r w:rsidRPr="00107018">
              <w:rPr>
                <w:b/>
                <w:bCs/>
              </w:rPr>
              <w:t>Comments</w:t>
            </w:r>
          </w:p>
        </w:tc>
      </w:tr>
      <w:tr w:rsidR="00C87532" w:rsidRPr="00107018" w14:paraId="3E1A819D" w14:textId="77777777" w:rsidTr="00970C74">
        <w:tc>
          <w:tcPr>
            <w:tcW w:w="1479" w:type="dxa"/>
          </w:tcPr>
          <w:p w14:paraId="5F3E08B1" w14:textId="3C69349F" w:rsidR="00C87532" w:rsidRPr="00107018" w:rsidRDefault="00C87532" w:rsidP="00C87532">
            <w:pPr>
              <w:rPr>
                <w:lang w:eastAsia="ko-KR"/>
              </w:rPr>
            </w:pPr>
            <w:r>
              <w:rPr>
                <w:lang w:eastAsia="ko-KR"/>
              </w:rPr>
              <w:t>Intel</w:t>
            </w:r>
          </w:p>
        </w:tc>
        <w:tc>
          <w:tcPr>
            <w:tcW w:w="1372" w:type="dxa"/>
          </w:tcPr>
          <w:p w14:paraId="69E052C7" w14:textId="2B148278" w:rsidR="00C87532" w:rsidRPr="00107018" w:rsidRDefault="00C87532" w:rsidP="00C87532">
            <w:pPr>
              <w:tabs>
                <w:tab w:val="left" w:pos="551"/>
              </w:tabs>
              <w:rPr>
                <w:lang w:eastAsia="ko-KR"/>
              </w:rPr>
            </w:pPr>
            <w:r>
              <w:rPr>
                <w:lang w:eastAsia="ko-KR"/>
              </w:rPr>
              <w:t>Y</w:t>
            </w:r>
          </w:p>
        </w:tc>
        <w:tc>
          <w:tcPr>
            <w:tcW w:w="6780" w:type="dxa"/>
          </w:tcPr>
          <w:p w14:paraId="065DA0A0" w14:textId="2B11374F"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6662EEA7" w14:textId="77777777" w:rsidR="00952A2F" w:rsidRPr="003332FB" w:rsidRDefault="00952A2F" w:rsidP="00952A2F">
            <w:pPr>
              <w:numPr>
                <w:ilvl w:val="0"/>
                <w:numId w:val="42"/>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DD48C62" w14:textId="6E3BC767" w:rsidR="00952A2F" w:rsidRPr="00107018" w:rsidRDefault="00952A2F" w:rsidP="00C87532"/>
        </w:tc>
      </w:tr>
      <w:tr w:rsidR="00C87532" w:rsidRPr="00107018" w14:paraId="2D8DE9B2" w14:textId="77777777" w:rsidTr="00970C74">
        <w:tc>
          <w:tcPr>
            <w:tcW w:w="1479" w:type="dxa"/>
          </w:tcPr>
          <w:p w14:paraId="19EB4119" w14:textId="4AE7CBA1" w:rsidR="00C87532" w:rsidRPr="00107018" w:rsidRDefault="00F60CB7" w:rsidP="00C87532">
            <w:pPr>
              <w:rPr>
                <w:lang w:eastAsia="ko-KR"/>
              </w:rPr>
            </w:pPr>
            <w:r>
              <w:rPr>
                <w:lang w:eastAsia="ko-KR"/>
              </w:rPr>
              <w:t>Qualcomm</w:t>
            </w:r>
          </w:p>
        </w:tc>
        <w:tc>
          <w:tcPr>
            <w:tcW w:w="1372" w:type="dxa"/>
          </w:tcPr>
          <w:p w14:paraId="712D267C" w14:textId="1B16E3B9"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73C07DA" w14:textId="6678EF76" w:rsidR="00F60CB7" w:rsidRDefault="00F60CB7" w:rsidP="00C87532">
            <w:r>
              <w:t xml:space="preserve">Thanks again for the efforts </w:t>
            </w:r>
            <w:r w:rsidR="001F2089">
              <w:t xml:space="preserve">of </w:t>
            </w:r>
            <w:r>
              <w:t xml:space="preserve">FL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5B9ABF6" w14:textId="199EA236" w:rsidR="00F60CB7" w:rsidRDefault="00F60CB7" w:rsidP="00C87532">
            <w:r>
              <w:t xml:space="preserve">For FR1, our view does not </w:t>
            </w:r>
            <w:proofErr w:type="gramStart"/>
            <w:r>
              <w:t>change</w:t>
            </w:r>
            <w:proofErr w:type="gramEnd"/>
            <w:r>
              <w:t xml:space="preserv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xml:space="preserve">) is sufficient. Having said that, we are supportive of </w:t>
            </w:r>
            <w:proofErr w:type="spellStart"/>
            <w:r>
              <w:t>Vivo’s</w:t>
            </w:r>
            <w:proofErr w:type="spellEnd"/>
            <w:r>
              <w:t xml:space="preserve"> proposal</w:t>
            </w:r>
            <w:r w:rsidR="001F2089">
              <w:t xml:space="preserve"> as follows:</w:t>
            </w:r>
          </w:p>
          <w:p w14:paraId="07123712" w14:textId="5CA6216C" w:rsidR="00F60CB7" w:rsidRPr="00F60CB7" w:rsidRDefault="00F60CB7" w:rsidP="00F60CB7">
            <w:pPr>
              <w:pStyle w:val="ListParagraph"/>
              <w:numPr>
                <w:ilvl w:val="0"/>
                <w:numId w:val="42"/>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UEs. RAN1 would like to ask whether there is any concern from RAN4 perspective </w:t>
            </w:r>
            <w:r w:rsidRPr="001F2089">
              <w:rPr>
                <w:color w:val="FF0000"/>
                <w:sz w:val="20"/>
                <w:szCs w:val="22"/>
              </w:rPr>
              <w:t>for FR1</w:t>
            </w:r>
            <w:r w:rsidRPr="001F2089">
              <w:rPr>
                <w:sz w:val="20"/>
                <w:szCs w:val="22"/>
              </w:rPr>
              <w:t>.</w:t>
            </w:r>
          </w:p>
          <w:p w14:paraId="2E107B8E" w14:textId="418E369F"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22EA207" w14:textId="5F51DB8E"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120AB213" w14:textId="77777777" w:rsidR="001F2089" w:rsidRPr="001F2089" w:rsidRDefault="001F2089" w:rsidP="001F2089">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3F5E39FA" w14:textId="77777777" w:rsidR="001F2089" w:rsidRPr="001F2089" w:rsidRDefault="001F2089" w:rsidP="001F2089">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1CE2F2B4" w14:textId="4BA6F6AB" w:rsidR="001F2089" w:rsidRPr="001F2089" w:rsidRDefault="001F2089" w:rsidP="001F2089">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4985B6C9" w14:textId="51616D56" w:rsidR="001F2089" w:rsidRPr="001F2089" w:rsidRDefault="001F2089" w:rsidP="001F2089">
            <w:pPr>
              <w:numPr>
                <w:ilvl w:val="1"/>
                <w:numId w:val="49"/>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4C0F3A67" w14:textId="3DE79AAD" w:rsidR="001F2089" w:rsidRPr="001F2089" w:rsidRDefault="001F2089" w:rsidP="001F2089">
            <w:pPr>
              <w:numPr>
                <w:ilvl w:val="1"/>
                <w:numId w:val="49"/>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619E1450" w14:textId="77777777" w:rsidR="001F2089" w:rsidRPr="001F2089" w:rsidRDefault="001F2089" w:rsidP="001F2089">
            <w:pPr>
              <w:numPr>
                <w:ilvl w:val="0"/>
                <w:numId w:val="50"/>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087E2F23" w14:textId="77777777" w:rsidR="001F2089" w:rsidRPr="001F2089" w:rsidRDefault="001F2089" w:rsidP="001F2089">
            <w:pPr>
              <w:numPr>
                <w:ilvl w:val="0"/>
                <w:numId w:val="50"/>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6BE2FEAB" w14:textId="44C9DB2F" w:rsidR="001F2089" w:rsidRPr="001F2089" w:rsidRDefault="001F2089" w:rsidP="001F2089">
            <w:pPr>
              <w:numPr>
                <w:ilvl w:val="0"/>
                <w:numId w:val="50"/>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C2A4B0C" w14:textId="7FE5CDAE" w:rsidR="001F2089" w:rsidRPr="001F2089" w:rsidRDefault="001F2089" w:rsidP="00C87532">
            <w:pPr>
              <w:rPr>
                <w:lang w:val="en-US"/>
              </w:rPr>
            </w:pPr>
          </w:p>
        </w:tc>
      </w:tr>
      <w:tr w:rsidR="009C254F" w:rsidRPr="00107018" w14:paraId="0142BCAE" w14:textId="77777777" w:rsidTr="00970C74">
        <w:tc>
          <w:tcPr>
            <w:tcW w:w="1479" w:type="dxa"/>
          </w:tcPr>
          <w:p w14:paraId="384B1F84" w14:textId="3AE818E1" w:rsidR="009C254F" w:rsidRPr="00107018" w:rsidRDefault="009C254F" w:rsidP="009C254F">
            <w:pPr>
              <w:rPr>
                <w:lang w:eastAsia="ko-KR"/>
              </w:rPr>
            </w:pPr>
            <w:r>
              <w:rPr>
                <w:lang w:eastAsia="ko-KR"/>
              </w:rPr>
              <w:t>Ericsson</w:t>
            </w:r>
          </w:p>
        </w:tc>
        <w:tc>
          <w:tcPr>
            <w:tcW w:w="1372" w:type="dxa"/>
          </w:tcPr>
          <w:p w14:paraId="3504DA3A" w14:textId="750F55F0" w:rsidR="009C254F" w:rsidRPr="00107018" w:rsidRDefault="009C254F" w:rsidP="009C254F">
            <w:pPr>
              <w:tabs>
                <w:tab w:val="left" w:pos="551"/>
              </w:tabs>
              <w:rPr>
                <w:lang w:eastAsia="ko-KR"/>
              </w:rPr>
            </w:pPr>
            <w:r>
              <w:rPr>
                <w:lang w:eastAsia="ko-KR"/>
              </w:rPr>
              <w:t>Y</w:t>
            </w:r>
          </w:p>
        </w:tc>
        <w:tc>
          <w:tcPr>
            <w:tcW w:w="6780" w:type="dxa"/>
          </w:tcPr>
          <w:p w14:paraId="1634C3A8" w14:textId="77777777" w:rsidR="009C254F" w:rsidRPr="00107018" w:rsidRDefault="009C254F" w:rsidP="009C254F"/>
        </w:tc>
      </w:tr>
    </w:tbl>
    <w:p w14:paraId="61B8C50E" w14:textId="77777777" w:rsidR="00BC38D1" w:rsidRPr="007571F4" w:rsidRDefault="00BC38D1" w:rsidP="0092491E">
      <w:pPr>
        <w:spacing w:after="100" w:afterAutospacing="1"/>
        <w:jc w:val="both"/>
        <w:rPr>
          <w:rFonts w:ascii="Times" w:hAnsi="Times"/>
          <w:szCs w:val="24"/>
          <w:lang w:val="sv-SE"/>
        </w:rPr>
      </w:pPr>
    </w:p>
    <w:p w14:paraId="085815C5" w14:textId="77777777" w:rsidR="0010051C" w:rsidRDefault="0010051C" w:rsidP="000209C8">
      <w:pPr>
        <w:pStyle w:val="Heading1"/>
        <w:ind w:left="1134" w:hanging="1134"/>
      </w:pPr>
      <w:r>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w:t>
      </w:r>
      <w:r w:rsidRPr="00473C83">
        <w:rPr>
          <w:sz w:val="20"/>
          <w:szCs w:val="22"/>
          <w:lang w:val="en-US"/>
        </w:rPr>
        <w:lastRenderedPageBreak/>
        <w:t xml:space="preserve">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85815C9"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Heading1"/>
        <w:ind w:left="1134" w:hanging="1134"/>
      </w:pPr>
      <w:r>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85815D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85815D3"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085815D5" w14:textId="77777777" w:rsidR="00010432" w:rsidRPr="00107018" w:rsidRDefault="002703F5" w:rsidP="000209C8">
      <w:pPr>
        <w:pStyle w:val="Heading1"/>
        <w:numPr>
          <w:ilvl w:val="0"/>
          <w:numId w:val="0"/>
        </w:numPr>
        <w:ind w:left="432" w:hanging="432"/>
      </w:pPr>
      <w:bookmarkStart w:id="24" w:name="_Toc42034927"/>
      <w:bookmarkStart w:id="25" w:name="_Toc42211937"/>
      <w:bookmarkStart w:id="26" w:name="_Hlk41391803"/>
      <w:r w:rsidRPr="00107018">
        <w:t>References</w:t>
      </w:r>
      <w:bookmarkEnd w:id="24"/>
      <w:bookmarkEnd w:id="2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6"/>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580AFE"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85815DC" w14:textId="77777777" w:rsidR="00DE0307" w:rsidRPr="00107018" w:rsidRDefault="00580AFE"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580AFE"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580AFE"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85815EB" w14:textId="77777777" w:rsidR="008372F6" w:rsidRPr="008372F6" w:rsidRDefault="00580AFE"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Huawei, HiSilicon</w:t>
            </w:r>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85815F0" w14:textId="77777777" w:rsidR="008372F6" w:rsidRPr="008372F6" w:rsidRDefault="00580AFE"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580AFE"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85815F7" w14:textId="77777777" w:rsidR="008372F6" w:rsidRPr="008372F6" w:rsidRDefault="008372F6" w:rsidP="008372F6">
            <w:r w:rsidRPr="008372F6">
              <w:t>Spreadtrum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580AFE"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580AFE"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lastRenderedPageBreak/>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580AFE"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8581609" w14:textId="77777777" w:rsidR="000A740A" w:rsidRPr="008372F6" w:rsidRDefault="00580AFE"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580AFE"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ZTE, Sanechips</w:t>
            </w:r>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8581613" w14:textId="77777777" w:rsidR="000A740A" w:rsidRPr="008372F6" w:rsidRDefault="00580AFE"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8581618" w14:textId="77777777" w:rsidR="000A740A" w:rsidRPr="008372F6" w:rsidRDefault="00580AFE"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580AFE"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8581622" w14:textId="77777777" w:rsidR="000A740A" w:rsidRPr="008372F6" w:rsidRDefault="00580AFE"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8581627" w14:textId="77777777" w:rsidR="000A740A" w:rsidRPr="008372F6" w:rsidRDefault="00580AFE"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580AFE"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580AFE"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8581636" w14:textId="77777777" w:rsidR="000A740A" w:rsidRPr="008372F6" w:rsidRDefault="00580AFE"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580AFE"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580AFE"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8581645" w14:textId="77777777" w:rsidR="000A740A" w:rsidRPr="008372F6" w:rsidRDefault="00580AFE"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580AFE"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858164F" w14:textId="77777777" w:rsidR="000A740A" w:rsidRPr="008372F6" w:rsidRDefault="00580AFE"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8581654" w14:textId="77777777" w:rsidR="000A740A" w:rsidRPr="008372F6" w:rsidRDefault="00580AFE"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580AFE"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858165E" w14:textId="77777777" w:rsidR="000A740A" w:rsidRPr="008372F6" w:rsidRDefault="00580AFE"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8581660" w14:textId="77777777" w:rsidR="000A740A" w:rsidRPr="008372F6" w:rsidRDefault="000A740A" w:rsidP="000A740A">
            <w:r w:rsidRPr="008372F6">
              <w:t>InterDigital,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580AFE"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8581668" w14:textId="77777777" w:rsidR="000A740A" w:rsidRPr="008372F6" w:rsidRDefault="00580AFE"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580AFE"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580AFE"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8581674" w14:textId="77777777" w:rsidR="00653542" w:rsidRPr="00653542" w:rsidRDefault="00653542" w:rsidP="00653542">
            <w:r w:rsidRPr="00653542">
              <w:t>Ericsson, Deutsche Telekom, NTT DOCOMO, Softbank, 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580AFE"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580AFE"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Huawei, HiSilicon</w:t>
            </w:r>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580AFE"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lastRenderedPageBreak/>
              <w:t>[36]</w:t>
            </w:r>
          </w:p>
        </w:tc>
        <w:tc>
          <w:tcPr>
            <w:tcW w:w="1456" w:type="dxa"/>
            <w:tcMar>
              <w:top w:w="0" w:type="dxa"/>
              <w:left w:w="70" w:type="dxa"/>
              <w:bottom w:w="0" w:type="dxa"/>
              <w:right w:w="70" w:type="dxa"/>
            </w:tcMar>
          </w:tcPr>
          <w:p w14:paraId="08581686" w14:textId="77777777" w:rsidR="00AC37E4" w:rsidRDefault="00580AFE"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2439C" w14:textId="77777777" w:rsidR="00580AFE" w:rsidRDefault="00580AFE" w:rsidP="00581A60">
      <w:pPr>
        <w:spacing w:after="0"/>
      </w:pPr>
      <w:r>
        <w:separator/>
      </w:r>
    </w:p>
  </w:endnote>
  <w:endnote w:type="continuationSeparator" w:id="0">
    <w:p w14:paraId="369CAE3B" w14:textId="77777777" w:rsidR="00580AFE" w:rsidRDefault="00580AFE" w:rsidP="00581A60">
      <w:pPr>
        <w:spacing w:after="0"/>
      </w:pPr>
      <w:r>
        <w:continuationSeparator/>
      </w:r>
    </w:p>
  </w:endnote>
  <w:endnote w:type="continuationNotice" w:id="1">
    <w:p w14:paraId="075D9544" w14:textId="77777777" w:rsidR="00580AFE" w:rsidRDefault="00580A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699C4" w14:textId="77777777" w:rsidR="00580AFE" w:rsidRDefault="00580AFE" w:rsidP="00581A60">
      <w:pPr>
        <w:spacing w:after="0"/>
      </w:pPr>
      <w:r>
        <w:separator/>
      </w:r>
    </w:p>
  </w:footnote>
  <w:footnote w:type="continuationSeparator" w:id="0">
    <w:p w14:paraId="1E5B994F" w14:textId="77777777" w:rsidR="00580AFE" w:rsidRDefault="00580AFE" w:rsidP="00581A60">
      <w:pPr>
        <w:spacing w:after="0"/>
      </w:pPr>
      <w:r>
        <w:continuationSeparator/>
      </w:r>
    </w:p>
  </w:footnote>
  <w:footnote w:type="continuationNotice" w:id="1">
    <w:p w14:paraId="381FA791" w14:textId="77777777" w:rsidR="00580AFE" w:rsidRDefault="00580AF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722454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FD94831"/>
    <w:multiLevelType w:val="hybridMultilevel"/>
    <w:tmpl w:val="83141100"/>
    <w:lvl w:ilvl="0" w:tplc="8A4AA02E">
      <w:start w:val="2"/>
      <w:numFmt w:val="decimal"/>
      <w:lvlText w:val="%1)"/>
      <w:lvlJc w:val="left"/>
      <w:pPr>
        <w:ind w:left="720" w:hanging="360"/>
      </w:pPr>
      <w:rPr>
        <w:rFonts w:eastAsia="DengX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8"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0"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6"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5"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2"/>
  </w:num>
  <w:num w:numId="3">
    <w:abstractNumId w:val="0"/>
  </w:num>
  <w:num w:numId="4">
    <w:abstractNumId w:val="44"/>
  </w:num>
  <w:num w:numId="5">
    <w:abstractNumId w:val="18"/>
  </w:num>
  <w:num w:numId="6">
    <w:abstractNumId w:val="29"/>
    <w:lvlOverride w:ilvl="0">
      <w:startOverride w:val="1"/>
    </w:lvlOverride>
  </w:num>
  <w:num w:numId="7">
    <w:abstractNumId w:val="8"/>
  </w:num>
  <w:num w:numId="8">
    <w:abstractNumId w:val="24"/>
  </w:num>
  <w:num w:numId="9">
    <w:abstractNumId w:val="41"/>
  </w:num>
  <w:num w:numId="10">
    <w:abstractNumId w:val="41"/>
  </w:num>
  <w:num w:numId="11">
    <w:abstractNumId w:val="38"/>
  </w:num>
  <w:num w:numId="12">
    <w:abstractNumId w:val="27"/>
  </w:num>
  <w:num w:numId="13">
    <w:abstractNumId w:val="35"/>
  </w:num>
  <w:num w:numId="14">
    <w:abstractNumId w:val="30"/>
  </w:num>
  <w:num w:numId="15">
    <w:abstractNumId w:val="10"/>
  </w:num>
  <w:num w:numId="16">
    <w:abstractNumId w:val="37"/>
  </w:num>
  <w:num w:numId="17">
    <w:abstractNumId w:val="31"/>
  </w:num>
  <w:num w:numId="18">
    <w:abstractNumId w:val="26"/>
  </w:num>
  <w:num w:numId="19">
    <w:abstractNumId w:val="32"/>
  </w:num>
  <w:num w:numId="20">
    <w:abstractNumId w:val="7"/>
  </w:num>
  <w:num w:numId="21">
    <w:abstractNumId w:val="15"/>
  </w:num>
  <w:num w:numId="22">
    <w:abstractNumId w:val="47"/>
  </w:num>
  <w:num w:numId="23">
    <w:abstractNumId w:val="17"/>
  </w:num>
  <w:num w:numId="24">
    <w:abstractNumId w:val="14"/>
  </w:num>
  <w:num w:numId="25">
    <w:abstractNumId w:val="5"/>
  </w:num>
  <w:num w:numId="26">
    <w:abstractNumId w:val="4"/>
  </w:num>
  <w:num w:numId="27">
    <w:abstractNumId w:val="3"/>
  </w:num>
  <w:num w:numId="28">
    <w:abstractNumId w:val="20"/>
  </w:num>
  <w:num w:numId="29">
    <w:abstractNumId w:val="11"/>
  </w:num>
  <w:num w:numId="30">
    <w:abstractNumId w:val="40"/>
  </w:num>
  <w:num w:numId="31">
    <w:abstractNumId w:val="46"/>
  </w:num>
  <w:num w:numId="32">
    <w:abstractNumId w:val="33"/>
  </w:num>
  <w:num w:numId="33">
    <w:abstractNumId w:val="12"/>
  </w:num>
  <w:num w:numId="34">
    <w:abstractNumId w:val="39"/>
  </w:num>
  <w:num w:numId="35">
    <w:abstractNumId w:val="9"/>
  </w:num>
  <w:num w:numId="36">
    <w:abstractNumId w:val="25"/>
  </w:num>
  <w:num w:numId="37">
    <w:abstractNumId w:val="1"/>
  </w:num>
  <w:num w:numId="38">
    <w:abstractNumId w:val="45"/>
  </w:num>
  <w:num w:numId="39">
    <w:abstractNumId w:val="22"/>
  </w:num>
  <w:num w:numId="40">
    <w:abstractNumId w:val="39"/>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28"/>
  </w:num>
  <w:num w:numId="44">
    <w:abstractNumId w:val="13"/>
  </w:num>
  <w:num w:numId="45">
    <w:abstractNumId w:val="43"/>
  </w:num>
  <w:num w:numId="46">
    <w:abstractNumId w:val="34"/>
  </w:num>
  <w:num w:numId="47">
    <w:abstractNumId w:val="6"/>
  </w:num>
  <w:num w:numId="48">
    <w:abstractNumId w:val="19"/>
  </w:num>
  <w:num w:numId="49">
    <w:abstractNumId w:val="42"/>
  </w:num>
  <w:num w:numId="50">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4F"/>
    <w:rsid w:val="00006082"/>
    <w:rsid w:val="0000632C"/>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27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551"/>
    <w:rsid w:val="00035B94"/>
    <w:rsid w:val="000360C3"/>
    <w:rsid w:val="0003644D"/>
    <w:rsid w:val="00036876"/>
    <w:rsid w:val="00037279"/>
    <w:rsid w:val="00037306"/>
    <w:rsid w:val="000374A1"/>
    <w:rsid w:val="00037590"/>
    <w:rsid w:val="00037923"/>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3CC2"/>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42C"/>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7ED"/>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0B6"/>
    <w:rsid w:val="00163920"/>
    <w:rsid w:val="00163B41"/>
    <w:rsid w:val="0016457C"/>
    <w:rsid w:val="0016495F"/>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59D"/>
    <w:rsid w:val="001756FD"/>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28D"/>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BB"/>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1653"/>
    <w:rsid w:val="001D22E7"/>
    <w:rsid w:val="001D2490"/>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DBD"/>
    <w:rsid w:val="001F12DA"/>
    <w:rsid w:val="001F171D"/>
    <w:rsid w:val="001F172B"/>
    <w:rsid w:val="001F1E9D"/>
    <w:rsid w:val="001F1FCA"/>
    <w:rsid w:val="001F2089"/>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14"/>
    <w:rsid w:val="00242CBF"/>
    <w:rsid w:val="0024320F"/>
    <w:rsid w:val="0024367E"/>
    <w:rsid w:val="0024441A"/>
    <w:rsid w:val="00244B4E"/>
    <w:rsid w:val="002450B6"/>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B1C"/>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57C83"/>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E7C4E"/>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95F"/>
    <w:rsid w:val="00540AE6"/>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55A"/>
    <w:rsid w:val="005737A5"/>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1CED"/>
    <w:rsid w:val="005B20E7"/>
    <w:rsid w:val="005B21A5"/>
    <w:rsid w:val="005B279C"/>
    <w:rsid w:val="005B2C04"/>
    <w:rsid w:val="005B2C94"/>
    <w:rsid w:val="005B300B"/>
    <w:rsid w:val="005B3ABE"/>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1E75"/>
    <w:rsid w:val="00662162"/>
    <w:rsid w:val="006621AE"/>
    <w:rsid w:val="006623FF"/>
    <w:rsid w:val="006628A6"/>
    <w:rsid w:val="00663BC5"/>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0FAB"/>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8A0"/>
    <w:rsid w:val="006E6CF9"/>
    <w:rsid w:val="006E707A"/>
    <w:rsid w:val="006E745E"/>
    <w:rsid w:val="006E7CC3"/>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5B0"/>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0E36"/>
    <w:rsid w:val="007B1041"/>
    <w:rsid w:val="007B10C6"/>
    <w:rsid w:val="007B14FE"/>
    <w:rsid w:val="007B15B3"/>
    <w:rsid w:val="007B186C"/>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71"/>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99F"/>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A9"/>
    <w:rsid w:val="00850F63"/>
    <w:rsid w:val="0085151E"/>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B1D"/>
    <w:rsid w:val="00872CF0"/>
    <w:rsid w:val="00872E5F"/>
    <w:rsid w:val="00873153"/>
    <w:rsid w:val="008733B9"/>
    <w:rsid w:val="008735D7"/>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5FD"/>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18E2"/>
    <w:rsid w:val="008C22AA"/>
    <w:rsid w:val="008C22E7"/>
    <w:rsid w:val="008C24BB"/>
    <w:rsid w:val="008C25F5"/>
    <w:rsid w:val="008C2E74"/>
    <w:rsid w:val="008C32EC"/>
    <w:rsid w:val="008C3637"/>
    <w:rsid w:val="008C3B43"/>
    <w:rsid w:val="008C3BBE"/>
    <w:rsid w:val="008C4EE2"/>
    <w:rsid w:val="008C5326"/>
    <w:rsid w:val="008C57B3"/>
    <w:rsid w:val="008C6993"/>
    <w:rsid w:val="008C6FE3"/>
    <w:rsid w:val="008C7481"/>
    <w:rsid w:val="008C778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75D"/>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1ACB"/>
    <w:rsid w:val="00983BFD"/>
    <w:rsid w:val="00983FD2"/>
    <w:rsid w:val="00984261"/>
    <w:rsid w:val="00984346"/>
    <w:rsid w:val="0098452C"/>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4A3"/>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BA"/>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F32"/>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220"/>
    <w:rsid w:val="00AC07F5"/>
    <w:rsid w:val="00AC0AEC"/>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8CB"/>
    <w:rsid w:val="00B85F71"/>
    <w:rsid w:val="00B861A5"/>
    <w:rsid w:val="00B863C6"/>
    <w:rsid w:val="00B864EA"/>
    <w:rsid w:val="00B87187"/>
    <w:rsid w:val="00B87545"/>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4F61"/>
    <w:rsid w:val="00B9571E"/>
    <w:rsid w:val="00B95852"/>
    <w:rsid w:val="00B962C0"/>
    <w:rsid w:val="00B9637A"/>
    <w:rsid w:val="00B967DB"/>
    <w:rsid w:val="00B96926"/>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525"/>
    <w:rsid w:val="00BA5A7C"/>
    <w:rsid w:val="00BA5AA2"/>
    <w:rsid w:val="00BA5C94"/>
    <w:rsid w:val="00BA5D3E"/>
    <w:rsid w:val="00BA6349"/>
    <w:rsid w:val="00BA687B"/>
    <w:rsid w:val="00BA6E00"/>
    <w:rsid w:val="00BA7A04"/>
    <w:rsid w:val="00BA7B6F"/>
    <w:rsid w:val="00BA7CC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130"/>
    <w:rsid w:val="00BE02DC"/>
    <w:rsid w:val="00BE0420"/>
    <w:rsid w:val="00BE0754"/>
    <w:rsid w:val="00BE0E39"/>
    <w:rsid w:val="00BE1024"/>
    <w:rsid w:val="00BE118A"/>
    <w:rsid w:val="00BE1646"/>
    <w:rsid w:val="00BE20D5"/>
    <w:rsid w:val="00BE214D"/>
    <w:rsid w:val="00BE22E6"/>
    <w:rsid w:val="00BE27C1"/>
    <w:rsid w:val="00BE3A4F"/>
    <w:rsid w:val="00BE3E29"/>
    <w:rsid w:val="00BE4325"/>
    <w:rsid w:val="00BE450E"/>
    <w:rsid w:val="00BE4923"/>
    <w:rsid w:val="00BE5521"/>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B7F"/>
    <w:rsid w:val="00C74B8A"/>
    <w:rsid w:val="00C74C09"/>
    <w:rsid w:val="00C75179"/>
    <w:rsid w:val="00C75A06"/>
    <w:rsid w:val="00C75FAE"/>
    <w:rsid w:val="00C760B4"/>
    <w:rsid w:val="00C7627F"/>
    <w:rsid w:val="00C76356"/>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5D0"/>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FB9"/>
    <w:rsid w:val="00D564A2"/>
    <w:rsid w:val="00D5666B"/>
    <w:rsid w:val="00D56805"/>
    <w:rsid w:val="00D5731C"/>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57C"/>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6E6"/>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5CE"/>
    <w:rsid w:val="00E45811"/>
    <w:rsid w:val="00E45AB1"/>
    <w:rsid w:val="00E45B94"/>
    <w:rsid w:val="00E45EE7"/>
    <w:rsid w:val="00E45FAE"/>
    <w:rsid w:val="00E4685D"/>
    <w:rsid w:val="00E469D0"/>
    <w:rsid w:val="00E46A1C"/>
    <w:rsid w:val="00E46E37"/>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0AB"/>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CB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80FCA"/>
  <w15:docId w15:val="{3E3A62C7-EC60-448E-AF35-BCB35F0F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47A902-22F2-4554-A64F-CA088C120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F10713-673B-4B14-A0CE-B4FB33F29B18}">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48</Pages>
  <Words>19452</Words>
  <Characters>110881</Characters>
  <Application>Microsoft Office Word</Application>
  <DocSecurity>0</DocSecurity>
  <Lines>924</Lines>
  <Paragraphs>260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130073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Eric Wang YP</cp:lastModifiedBy>
  <cp:revision>37</cp:revision>
  <dcterms:created xsi:type="dcterms:W3CDTF">2021-05-20T23:10:00Z</dcterms:created>
  <dcterms:modified xsi:type="dcterms:W3CDTF">2021-05-21T00:59:00Z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