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54D08EAC" w14:textId="08133CF6"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Express potential concerns/objections with the proposals tagged FL3 as soon as possible</w:t>
      </w:r>
      <w:r w:rsidR="000A1416">
        <w:rPr>
          <w:rFonts w:ascii="Times New Roman" w:hAnsi="Times New Roman" w:cs="Times New Roman"/>
          <w:color w:val="FF0000"/>
          <w:sz w:val="20"/>
          <w:szCs w:val="20"/>
          <w:lang w:val="en-US"/>
        </w:rPr>
        <w:t>, preferable before the start of the GTW session, i.e. before Friday 21</w:t>
      </w:r>
      <w:r w:rsidR="000A1416" w:rsidRPr="000A1416">
        <w:rPr>
          <w:rFonts w:ascii="Times New Roman" w:hAnsi="Times New Roman" w:cs="Times New Roman"/>
          <w:color w:val="FF0000"/>
          <w:sz w:val="20"/>
          <w:szCs w:val="20"/>
          <w:vertAlign w:val="superscript"/>
          <w:lang w:val="en-US"/>
        </w:rPr>
        <w:t>st</w:t>
      </w:r>
      <w:r w:rsidR="000A1416">
        <w:rPr>
          <w:rFonts w:ascii="Times New Roman" w:hAnsi="Times New Roman" w:cs="Times New Roman"/>
          <w:color w:val="FF0000"/>
          <w:sz w:val="20"/>
          <w:szCs w:val="20"/>
          <w:lang w:val="en-US"/>
        </w:rPr>
        <w:t xml:space="preserve"> May 12:00 UTC.</w:t>
      </w:r>
    </w:p>
    <w:p w14:paraId="4ED83A1E" w14:textId="52E9B2D9" w:rsidR="00053CC2" w:rsidRPr="00053CC2" w:rsidRDefault="00053CC2" w:rsidP="009B3DBA">
      <w:pPr>
        <w:pStyle w:val="ListParagraph"/>
        <w:numPr>
          <w:ilvl w:val="0"/>
          <w:numId w:val="31"/>
        </w:numPr>
        <w:spacing w:after="100" w:afterAutospacing="1"/>
        <w:jc w:val="both"/>
        <w:rPr>
          <w:rFonts w:ascii="Times New Roman" w:hAnsi="Times New Roman" w:cs="Times New Roman"/>
          <w:color w:val="FF0000"/>
          <w:sz w:val="20"/>
          <w:szCs w:val="20"/>
          <w:lang w:val="en-US"/>
        </w:rPr>
      </w:pPr>
      <w:r w:rsidRPr="00053CC2">
        <w:rPr>
          <w:rFonts w:ascii="Times New Roman" w:hAnsi="Times New Roman" w:cs="Times New Roman"/>
          <w:color w:val="FF0000"/>
          <w:sz w:val="20"/>
          <w:szCs w:val="20"/>
          <w:lang w:val="en-US"/>
        </w:rPr>
        <w:t>Provide comments on the questions</w:t>
      </w:r>
      <w:r>
        <w:rPr>
          <w:rFonts w:ascii="Times New Roman" w:hAnsi="Times New Roman" w:cs="Times New Roman"/>
          <w:color w:val="FF0000"/>
          <w:sz w:val="20"/>
          <w:szCs w:val="20"/>
          <w:lang w:val="en-US"/>
        </w:rPr>
        <w:t xml:space="preserve"> tagged FL3</w:t>
      </w:r>
      <w:r w:rsidRPr="00053CC2">
        <w:rPr>
          <w:rFonts w:ascii="Times New Roman" w:hAnsi="Times New Roman" w:cs="Times New Roman"/>
          <w:color w:val="FF0000"/>
          <w:sz w:val="20"/>
          <w:szCs w:val="20"/>
          <w:lang w:val="en-US"/>
        </w:rPr>
        <w:t xml:space="preserve"> before the quiet period, i.e. before </w:t>
      </w:r>
      <w:r w:rsidRPr="00053CC2">
        <w:rPr>
          <w:rFonts w:ascii="Times New Roman" w:hAnsi="Times New Roman" w:cs="Times New Roman"/>
          <w:color w:val="FF0000"/>
          <w:sz w:val="20"/>
          <w:szCs w:val="20"/>
          <w:lang w:val="en-US"/>
        </w:rPr>
        <w:t>Friday 21</w:t>
      </w:r>
      <w:r w:rsidRPr="00053CC2">
        <w:rPr>
          <w:rFonts w:ascii="Times New Roman" w:hAnsi="Times New Roman" w:cs="Times New Roman"/>
          <w:color w:val="FF0000"/>
          <w:sz w:val="20"/>
          <w:szCs w:val="20"/>
          <w:vertAlign w:val="superscript"/>
          <w:lang w:val="en-US"/>
        </w:rPr>
        <w:t>st</w:t>
      </w:r>
      <w:r w:rsidRPr="00053CC2">
        <w:rPr>
          <w:rFonts w:ascii="Times New Roman" w:hAnsi="Times New Roman" w:cs="Times New Roman"/>
          <w:color w:val="FF0000"/>
          <w:sz w:val="20"/>
          <w:szCs w:val="20"/>
          <w:lang w:val="en-US"/>
        </w:rPr>
        <w:t xml:space="preserve"> May 23:59 UTC</w:t>
      </w:r>
      <w:r w:rsidRPr="00053CC2">
        <w:rPr>
          <w:rFonts w:ascii="Times New Roman" w:hAnsi="Times New Roman" w:cs="Times New Roman"/>
          <w:color w:val="FF0000"/>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00E"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8581012"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016"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858101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3E543759"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8581030"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DengXian"/>
                <w:lang w:eastAsia="zh-CN"/>
              </w:rPr>
            </w:pPr>
            <w:r>
              <w:rPr>
                <w:lang w:eastAsia="ko-KR"/>
              </w:rPr>
              <w:t>Samsung</w:t>
            </w:r>
          </w:p>
        </w:tc>
        <w:tc>
          <w:tcPr>
            <w:tcW w:w="1372" w:type="dxa"/>
          </w:tcPr>
          <w:p w14:paraId="08581034" w14:textId="77777777" w:rsidR="005F1AD6" w:rsidRDefault="005F1AD6" w:rsidP="005F1AD6">
            <w:pPr>
              <w:tabs>
                <w:tab w:val="left" w:pos="551"/>
              </w:tabs>
              <w:rPr>
                <w:rFonts w:eastAsia="DengXian"/>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DengXian"/>
                <w:lang w:eastAsia="zh-CN"/>
              </w:rPr>
            </w:pPr>
            <w:r>
              <w:rPr>
                <w:rFonts w:eastAsia="DengXian"/>
                <w:lang w:eastAsia="zh-CN"/>
              </w:rPr>
              <w:t>Nokia, NSB</w:t>
            </w:r>
          </w:p>
        </w:tc>
        <w:tc>
          <w:tcPr>
            <w:tcW w:w="1372" w:type="dxa"/>
          </w:tcPr>
          <w:p w14:paraId="0858103C"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proofErr w:type="spellStart"/>
            <w:r>
              <w:rPr>
                <w:lang w:eastAsia="ko-KR"/>
              </w:rPr>
              <w:t>NordicSemi</w:t>
            </w:r>
            <w:proofErr w:type="spellEnd"/>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r w:rsidR="008F517B" w:rsidRPr="00FE4006" w14:paraId="596C1E3E" w14:textId="77777777" w:rsidTr="008F517B">
        <w:tc>
          <w:tcPr>
            <w:tcW w:w="1479" w:type="dxa"/>
          </w:tcPr>
          <w:p w14:paraId="32032FCD" w14:textId="77777777" w:rsidR="008F517B" w:rsidRDefault="008F517B" w:rsidP="008F517B">
            <w:pPr>
              <w:rPr>
                <w:rFonts w:eastAsia="DengXian"/>
                <w:lang w:eastAsia="zh-CN"/>
              </w:rPr>
            </w:pPr>
            <w:r>
              <w:rPr>
                <w:rFonts w:eastAsia="DengXian"/>
                <w:lang w:eastAsia="zh-CN"/>
              </w:rPr>
              <w:t>Nokia, NSB</w:t>
            </w:r>
          </w:p>
        </w:tc>
        <w:tc>
          <w:tcPr>
            <w:tcW w:w="1372" w:type="dxa"/>
          </w:tcPr>
          <w:p w14:paraId="3F4D9C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F674FC6" w14:textId="77777777" w:rsidR="008F517B" w:rsidRPr="00FE4006" w:rsidRDefault="008F517B" w:rsidP="008F517B"/>
        </w:tc>
      </w:tr>
      <w:tr w:rsidR="00B377EE" w:rsidRPr="00FE4006" w14:paraId="645D8508" w14:textId="77777777" w:rsidTr="008F517B">
        <w:tc>
          <w:tcPr>
            <w:tcW w:w="1479" w:type="dxa"/>
          </w:tcPr>
          <w:p w14:paraId="20F6BFED" w14:textId="75A4CFF7" w:rsidR="00B377EE" w:rsidRDefault="00B377EE" w:rsidP="008F517B">
            <w:pPr>
              <w:rPr>
                <w:rFonts w:eastAsia="DengXian"/>
                <w:lang w:eastAsia="zh-CN"/>
              </w:rPr>
            </w:pPr>
            <w:r>
              <w:rPr>
                <w:rFonts w:eastAsia="DengXian"/>
                <w:lang w:eastAsia="zh-CN"/>
              </w:rPr>
              <w:t>Ericsson</w:t>
            </w:r>
          </w:p>
        </w:tc>
        <w:tc>
          <w:tcPr>
            <w:tcW w:w="1372" w:type="dxa"/>
          </w:tcPr>
          <w:p w14:paraId="352DA716" w14:textId="4ECB300A" w:rsidR="00B377EE" w:rsidRDefault="00B377EE" w:rsidP="008F517B">
            <w:pPr>
              <w:tabs>
                <w:tab w:val="left" w:pos="551"/>
              </w:tabs>
              <w:rPr>
                <w:rFonts w:eastAsia="DengXian"/>
                <w:lang w:eastAsia="zh-CN"/>
              </w:rPr>
            </w:pPr>
            <w:r>
              <w:rPr>
                <w:rFonts w:eastAsia="DengXian"/>
                <w:lang w:eastAsia="zh-CN"/>
              </w:rPr>
              <w:t>Y</w:t>
            </w:r>
          </w:p>
        </w:tc>
        <w:tc>
          <w:tcPr>
            <w:tcW w:w="6780" w:type="dxa"/>
          </w:tcPr>
          <w:p w14:paraId="336FD57A" w14:textId="77777777" w:rsidR="00B377EE" w:rsidRPr="00FE4006" w:rsidRDefault="00B377EE" w:rsidP="008F517B"/>
        </w:tc>
      </w:tr>
      <w:tr w:rsidR="009B4295" w:rsidRPr="00FE4006" w14:paraId="5E62F370" w14:textId="77777777" w:rsidTr="008F517B">
        <w:tc>
          <w:tcPr>
            <w:tcW w:w="1479" w:type="dxa"/>
          </w:tcPr>
          <w:p w14:paraId="62CBE64C" w14:textId="763389F6" w:rsidR="009B4295" w:rsidRDefault="009B4295" w:rsidP="008F517B">
            <w:pPr>
              <w:rPr>
                <w:rFonts w:eastAsia="DengXian"/>
                <w:lang w:eastAsia="zh-CN"/>
              </w:rPr>
            </w:pPr>
            <w:r>
              <w:rPr>
                <w:rFonts w:eastAsia="DengXian"/>
                <w:lang w:eastAsia="zh-CN"/>
              </w:rPr>
              <w:t>FUTUREWEI2</w:t>
            </w:r>
          </w:p>
        </w:tc>
        <w:tc>
          <w:tcPr>
            <w:tcW w:w="1372" w:type="dxa"/>
          </w:tcPr>
          <w:p w14:paraId="434EDBB5" w14:textId="324086EC" w:rsidR="009B4295" w:rsidRDefault="009B4295" w:rsidP="008F517B">
            <w:pPr>
              <w:tabs>
                <w:tab w:val="left" w:pos="551"/>
              </w:tabs>
              <w:rPr>
                <w:rFonts w:eastAsia="DengXian"/>
                <w:lang w:eastAsia="zh-CN"/>
              </w:rPr>
            </w:pPr>
            <w:r>
              <w:rPr>
                <w:rFonts w:eastAsia="DengXian"/>
                <w:lang w:eastAsia="zh-CN"/>
              </w:rPr>
              <w:t>Y</w:t>
            </w:r>
          </w:p>
        </w:tc>
        <w:tc>
          <w:tcPr>
            <w:tcW w:w="6780" w:type="dxa"/>
          </w:tcPr>
          <w:p w14:paraId="434F9063" w14:textId="77777777" w:rsidR="009B4295" w:rsidRPr="00FE4006" w:rsidRDefault="009B4295" w:rsidP="008F517B"/>
        </w:tc>
      </w:tr>
      <w:tr w:rsidR="00C86835" w:rsidRPr="00FE4006" w14:paraId="2A931440" w14:textId="77777777" w:rsidTr="00CC2BF7">
        <w:tc>
          <w:tcPr>
            <w:tcW w:w="1479" w:type="dxa"/>
          </w:tcPr>
          <w:p w14:paraId="63F51EBF" w14:textId="25CCC9C5" w:rsidR="00C86835" w:rsidRDefault="00C86835" w:rsidP="00C86835">
            <w:pPr>
              <w:rPr>
                <w:rFonts w:eastAsia="DengXian"/>
                <w:lang w:eastAsia="zh-CN"/>
              </w:rPr>
            </w:pPr>
            <w:r>
              <w:rPr>
                <w:lang w:eastAsia="ko-KR"/>
              </w:rPr>
              <w:t>FL</w:t>
            </w:r>
            <w:r>
              <w:rPr>
                <w:lang w:eastAsia="ko-KR"/>
              </w:rPr>
              <w:t>3</w:t>
            </w:r>
          </w:p>
        </w:tc>
        <w:tc>
          <w:tcPr>
            <w:tcW w:w="8152" w:type="dxa"/>
            <w:gridSpan w:val="2"/>
          </w:tcPr>
          <w:p w14:paraId="4C975FD7" w14:textId="77777777" w:rsidR="006B3FE8" w:rsidRDefault="004745E7" w:rsidP="00C86835">
            <w:pPr>
              <w:rPr>
                <w:lang w:eastAsia="ko-KR"/>
              </w:rPr>
            </w:pPr>
            <w:r>
              <w:rPr>
                <w:lang w:eastAsia="ko-KR"/>
              </w:rPr>
              <w:t>Most responses support confirming the working assumption.</w:t>
            </w:r>
          </w:p>
          <w:p w14:paraId="02464250" w14:textId="6ECB1D2E"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2B62D4" w14:textId="6A1AB2EF"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1716B0F" w14:textId="53280374" w:rsidR="004745E7" w:rsidRDefault="00CF55EC" w:rsidP="00C86835">
            <w:pPr>
              <w:rPr>
                <w:lang w:eastAsia="ko-KR"/>
              </w:rPr>
            </w:pPr>
            <w:r>
              <w:rPr>
                <w:lang w:eastAsia="ko-KR"/>
              </w:rPr>
              <w:t>Since most responses support the proposal as is, the FL suggests attempting to agree the proposal as is.</w:t>
            </w:r>
          </w:p>
          <w:p w14:paraId="5143BDEA"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ED9987E"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CBBF57C"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2B9AD7E"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77A516F" w14:textId="1F34414B"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B502B19" w14:textId="77777777" w:rsidTr="008F517B">
        <w:tc>
          <w:tcPr>
            <w:tcW w:w="1479" w:type="dxa"/>
          </w:tcPr>
          <w:p w14:paraId="1230ED91" w14:textId="77777777" w:rsidR="00C86835" w:rsidRDefault="00C86835" w:rsidP="008F517B">
            <w:pPr>
              <w:rPr>
                <w:rFonts w:eastAsia="DengXian"/>
                <w:lang w:eastAsia="zh-CN"/>
              </w:rPr>
            </w:pPr>
          </w:p>
        </w:tc>
        <w:tc>
          <w:tcPr>
            <w:tcW w:w="1372" w:type="dxa"/>
          </w:tcPr>
          <w:p w14:paraId="7A169ED3" w14:textId="77777777" w:rsidR="00C86835" w:rsidRDefault="00C86835" w:rsidP="008F517B">
            <w:pPr>
              <w:tabs>
                <w:tab w:val="left" w:pos="551"/>
              </w:tabs>
              <w:rPr>
                <w:rFonts w:eastAsia="DengXian"/>
                <w:lang w:eastAsia="zh-CN"/>
              </w:rPr>
            </w:pPr>
          </w:p>
        </w:tc>
        <w:tc>
          <w:tcPr>
            <w:tcW w:w="6780" w:type="dxa"/>
          </w:tcPr>
          <w:p w14:paraId="50D80BF9" w14:textId="77777777" w:rsidR="00C86835" w:rsidRPr="00FE4006" w:rsidRDefault="00C86835" w:rsidP="008F517B"/>
        </w:tc>
      </w:tr>
    </w:tbl>
    <w:p w14:paraId="0858107B" w14:textId="77777777" w:rsidR="0003474E" w:rsidRDefault="0003474E" w:rsidP="0088574F">
      <w:pPr>
        <w:spacing w:after="100" w:afterAutospacing="1"/>
        <w:jc w:val="both"/>
        <w:rPr>
          <w:rFonts w:ascii="Times" w:hAnsi="Times"/>
          <w:szCs w:val="24"/>
        </w:rPr>
      </w:pPr>
    </w:p>
    <w:p w14:paraId="0858107C" w14:textId="1DEEB364" w:rsidR="004E3BF5" w:rsidRDefault="004E3BF5" w:rsidP="004E3BF5">
      <w:pPr>
        <w:spacing w:after="100" w:afterAutospacing="1"/>
        <w:jc w:val="both"/>
      </w:pPr>
      <w:r>
        <w:lastRenderedPageBreak/>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B7291D">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B7291D">
        <w:rPr>
          <w:rFonts w:eastAsiaTheme="minorEastAsia"/>
        </w:rPr>
        <w:t>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B332D83"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B7291D">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B7291D">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613F72ED" w:rsidR="00F032AA" w:rsidRPr="00954AFB" w:rsidRDefault="00F032AA" w:rsidP="00FF4941">
            <w:pPr>
              <w:pStyle w:val="ListParagraph"/>
              <w:numPr>
                <w:ilvl w:val="0"/>
                <w:numId w:val="21"/>
              </w:numPr>
              <w:spacing w:after="0"/>
            </w:pPr>
            <w:r w:rsidRPr="00F032AA">
              <w:rPr>
                <w:sz w:val="20"/>
                <w:szCs w:val="20"/>
              </w:rPr>
              <w:t xml:space="preserve">RedCap and Non-RedCap </w:t>
            </w:r>
            <w:r w:rsidR="00B7291D">
              <w:rPr>
                <w:sz w:val="20"/>
                <w:szCs w:val="20"/>
              </w:rPr>
              <w:t>UEs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8581092"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DengXian"/>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8581097" w14:textId="77777777" w:rsidR="00753BB6" w:rsidRDefault="00753BB6" w:rsidP="00753BB6">
            <w:pPr>
              <w:rPr>
                <w:rFonts w:eastAsia="DengXian"/>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858109B"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858109C"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858109D"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85810A0"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E65C23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B7291D">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B7291D">
              <w:rPr>
                <w:rFonts w:eastAsia="Times New Roman"/>
                <w:b/>
                <w:bCs/>
              </w:rPr>
              <w:t>UEs</w:t>
            </w:r>
            <w:r w:rsidRPr="00E773BA">
              <w:rPr>
                <w:rFonts w:eastAsia="Times New Roman"/>
                <w:b/>
                <w:bCs/>
              </w:rPr>
              <w:t>.</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85810B2" w14:textId="372CBD3B"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B7291D">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85810B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85810B6" w14:textId="5A8E7F22"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w:t>
            </w:r>
            <w:r>
              <w:rPr>
                <w:rFonts w:eastAsia="DengXian" w:hint="eastAsia"/>
                <w:lang w:eastAsia="zh-CN"/>
              </w:rPr>
              <w:lastRenderedPageBreak/>
              <w:t xml:space="preserve">serve the small number of RedCap </w:t>
            </w:r>
            <w:r w:rsidR="00B7291D">
              <w:rPr>
                <w:rFonts w:eastAsia="DengXian" w:hint="eastAsia"/>
                <w:lang w:eastAsia="zh-CN"/>
              </w:rPr>
              <w:t>UEs</w:t>
            </w:r>
            <w:r>
              <w:rPr>
                <w:rFonts w:eastAsia="DengXian" w:hint="eastAsia"/>
                <w:lang w:eastAsia="zh-CN"/>
              </w:rPr>
              <w:t xml:space="preserve"> in an early release. The legacy initial DL BWP is enough to serve the RedCap </w:t>
            </w:r>
            <w:r w:rsidR="00B7291D">
              <w:rPr>
                <w:rFonts w:eastAsia="DengXian" w:hint="eastAsia"/>
                <w:lang w:eastAsia="zh-CN"/>
              </w:rPr>
              <w:t>UEs</w:t>
            </w:r>
            <w:r>
              <w:rPr>
                <w:rFonts w:eastAsia="DengXian" w:hint="eastAsia"/>
                <w:lang w:eastAsia="zh-CN"/>
              </w:rPr>
              <w:t xml:space="preserve">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DengXian"/>
                <w:lang w:eastAsia="zh-CN"/>
              </w:rPr>
            </w:pPr>
            <w:r>
              <w:rPr>
                <w:rFonts w:eastAsia="DengXian" w:hint="eastAsia"/>
                <w:lang w:eastAsia="zh-CN"/>
              </w:rPr>
              <w:lastRenderedPageBreak/>
              <w:t>Fujitsu</w:t>
            </w:r>
          </w:p>
        </w:tc>
        <w:tc>
          <w:tcPr>
            <w:tcW w:w="1372" w:type="dxa"/>
          </w:tcPr>
          <w:p w14:paraId="085810B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0BA" w14:textId="296EC75F" w:rsidR="00550779" w:rsidRDefault="00550779" w:rsidP="00550779">
            <w:pPr>
              <w:rPr>
                <w:rFonts w:eastAsia="DengXian"/>
                <w:lang w:eastAsia="zh-CN"/>
              </w:rPr>
            </w:pPr>
            <w:r>
              <w:rPr>
                <w:rFonts w:eastAsia="DengXian"/>
                <w:lang w:eastAsia="zh-CN"/>
              </w:rPr>
              <w:t xml:space="preserve">Additional CORESETs can be configured for RedCap </w:t>
            </w:r>
            <w:r w:rsidR="00B7291D">
              <w:rPr>
                <w:rFonts w:eastAsia="DengXian"/>
                <w:lang w:eastAsia="zh-CN"/>
              </w:rPr>
              <w:t>UEs</w:t>
            </w:r>
            <w:r>
              <w:rPr>
                <w:rFonts w:eastAsia="DengXian"/>
                <w:lang w:eastAsia="zh-CN"/>
              </w:rPr>
              <w:t xml:space="preserve">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85810BD"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0BE" w14:textId="77777777" w:rsidR="005F1AD6" w:rsidRDefault="005F1AD6" w:rsidP="005F1AD6">
            <w:pPr>
              <w:rPr>
                <w:rFonts w:eastAsia="DengXian"/>
                <w:lang w:eastAsia="zh-CN"/>
              </w:rPr>
            </w:pPr>
            <w:r>
              <w:rPr>
                <w:rFonts w:eastAsia="DengXian"/>
                <w:lang w:eastAsia="zh-CN"/>
              </w:rPr>
              <w:t>Maybe FFS can be added as sub-bullet</w:t>
            </w:r>
          </w:p>
          <w:p w14:paraId="085810BF"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DengXian"/>
                <w:lang w:eastAsia="zh-CN"/>
              </w:rPr>
            </w:pPr>
            <w:r>
              <w:rPr>
                <w:rFonts w:eastAsia="DengXian"/>
                <w:lang w:eastAsia="zh-CN"/>
              </w:rPr>
              <w:t>IDCC</w:t>
            </w:r>
          </w:p>
        </w:tc>
        <w:tc>
          <w:tcPr>
            <w:tcW w:w="1372" w:type="dxa"/>
          </w:tcPr>
          <w:p w14:paraId="085810C2"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0C3" w14:textId="77777777" w:rsidR="00C862F6" w:rsidRDefault="00C862F6" w:rsidP="005F1AD6">
            <w:pPr>
              <w:rPr>
                <w:rFonts w:eastAsia="DengXian"/>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DengXian"/>
                <w:lang w:eastAsia="zh-CN"/>
              </w:rPr>
            </w:pPr>
            <w:r>
              <w:rPr>
                <w:rFonts w:eastAsia="DengXian"/>
                <w:lang w:eastAsia="zh-CN"/>
              </w:rPr>
              <w:t>Nokia, NSB</w:t>
            </w:r>
          </w:p>
        </w:tc>
        <w:tc>
          <w:tcPr>
            <w:tcW w:w="1372" w:type="dxa"/>
          </w:tcPr>
          <w:p w14:paraId="085810C6" w14:textId="77777777" w:rsidR="00F97585" w:rsidRDefault="00F97585" w:rsidP="003A09AD">
            <w:pPr>
              <w:tabs>
                <w:tab w:val="left" w:pos="551"/>
              </w:tabs>
              <w:rPr>
                <w:rFonts w:eastAsia="DengXian"/>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DengXian"/>
                <w:lang w:eastAsia="zh-CN"/>
              </w:rPr>
            </w:pPr>
            <w:r>
              <w:rPr>
                <w:rFonts w:eastAsia="DengXian"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DengXian"/>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0D0" w14:textId="0CD3D520" w:rsidR="00E26986" w:rsidRDefault="00E26986" w:rsidP="00E26986">
            <w:r>
              <w:rPr>
                <w:rFonts w:eastAsia="Malgun Gothic"/>
                <w:lang w:eastAsia="ko-KR"/>
              </w:rPr>
              <w:t xml:space="preserve">By agreeing on this proposal, our understanding is that we support the network configures separate initial DL BWP for RedCap </w:t>
            </w:r>
            <w:r w:rsidR="00B7291D">
              <w:rPr>
                <w:rFonts w:eastAsia="Malgun Gothic"/>
                <w:lang w:eastAsia="ko-KR"/>
              </w:rPr>
              <w:t>UEs</w:t>
            </w:r>
            <w:r>
              <w:rPr>
                <w:rFonts w:eastAsia="Malgun Gothic"/>
                <w:lang w:eastAsia="ko-KR"/>
              </w:rPr>
              <w:t xml:space="preserve">. Under what condition, and whether it can be in addition to the initial DL BWP shared with non-RedCap </w:t>
            </w:r>
            <w:r w:rsidR="00B7291D">
              <w:rPr>
                <w:rFonts w:eastAsia="Malgun Gothic"/>
                <w:lang w:eastAsia="ko-KR"/>
              </w:rPr>
              <w:t>UEs</w:t>
            </w:r>
            <w:r>
              <w:rPr>
                <w:rFonts w:eastAsia="Malgun Gothic"/>
                <w:lang w:eastAsia="ko-KR"/>
              </w:rPr>
              <w:t xml:space="preserve">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28C1C4CD" w:rsidR="000A33A7" w:rsidRDefault="00167B91" w:rsidP="00362EC8">
            <w:r>
              <w:t xml:space="preserve">Note that additional CORESET is a separate issue </w:t>
            </w:r>
            <w:r w:rsidR="00AF1CC7">
              <w:t>which</w:t>
            </w:r>
            <w:r>
              <w:t xml:space="preserve">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2F23F116"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lastRenderedPageBreak/>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5169B252" w14:textId="77777777" w:rsidR="007F411D" w:rsidRDefault="007F411D" w:rsidP="007F411D">
            <w:pPr>
              <w:pStyle w:val="ListParagraph"/>
              <w:numPr>
                <w:ilvl w:val="0"/>
                <w:numId w:val="43"/>
              </w:numPr>
              <w:spacing w:after="0"/>
              <w:rPr>
                <w:sz w:val="20"/>
                <w:szCs w:val="20"/>
              </w:rPr>
            </w:pPr>
            <w:r>
              <w:rPr>
                <w:sz w:val="20"/>
                <w:szCs w:val="20"/>
              </w:rPr>
              <w:t xml:space="preserve">BW </w:t>
            </w:r>
            <w:r w:rsidRPr="00F032AA">
              <w:rPr>
                <w:sz w:val="20"/>
                <w:szCs w:val="20"/>
              </w:rPr>
              <w:t xml:space="preserve">of initial UL BWP for non-RedCap UE ≤ max BW of RedCap UE </w:t>
            </w:r>
          </w:p>
          <w:p w14:paraId="5EEAE7B4" w14:textId="77777777" w:rsidR="007F411D" w:rsidRPr="00802788" w:rsidRDefault="007F411D" w:rsidP="007F411D">
            <w:pPr>
              <w:spacing w:after="0"/>
            </w:pPr>
            <w:r w:rsidRPr="00802788">
              <w:t>and</w:t>
            </w:r>
          </w:p>
          <w:p w14:paraId="74C7BE27" w14:textId="77777777" w:rsidR="007F411D" w:rsidRPr="00954AFB" w:rsidRDefault="007F411D" w:rsidP="007F411D">
            <w:pPr>
              <w:pStyle w:val="ListParagraph"/>
              <w:numPr>
                <w:ilvl w:val="0"/>
                <w:numId w:val="43"/>
              </w:numPr>
              <w:spacing w:after="0"/>
            </w:pPr>
            <w:r w:rsidRPr="00F032AA">
              <w:rPr>
                <w:sz w:val="20"/>
                <w:szCs w:val="20"/>
              </w:rPr>
              <w:t xml:space="preserve">RedCap and Non-RedCap </w:t>
            </w:r>
            <w:r>
              <w:rPr>
                <w:sz w:val="20"/>
                <w:szCs w:val="20"/>
              </w:rPr>
              <w:t>UEs share the same initial UL BWP</w:t>
            </w:r>
          </w:p>
          <w:p w14:paraId="085810EE" w14:textId="3F32BE33" w:rsidR="007F411D" w:rsidRDefault="007F411D" w:rsidP="007F411D"/>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6D4F5CE9"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B7291D">
              <w:rPr>
                <w:rFonts w:eastAsia="Yu Mincho"/>
                <w:lang w:eastAsia="ja-JP"/>
              </w:rPr>
              <w:t>UEs</w:t>
            </w:r>
            <w:r>
              <w:rPr>
                <w:rFonts w:eastAsia="Yu Mincho"/>
                <w:lang w:eastAsia="ja-JP"/>
              </w:rPr>
              <w:t xml:space="preserve">.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544D8E6E"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B7291D">
              <w:rPr>
                <w:rFonts w:eastAsiaTheme="minorEastAsia"/>
                <w:lang w:eastAsia="zh-CN"/>
              </w:rPr>
              <w:t>UEs</w:t>
            </w:r>
            <w:r>
              <w:rPr>
                <w:rFonts w:eastAsiaTheme="minorEastAsia"/>
                <w:lang w:eastAsia="zh-CN"/>
              </w:rPr>
              <w:t xml:space="preserve"> is configured separately from the non-redcap </w:t>
            </w:r>
            <w:r w:rsidR="00B7291D">
              <w:rPr>
                <w:rFonts w:eastAsiaTheme="minorEastAsia"/>
                <w:lang w:eastAsia="zh-CN"/>
              </w:rPr>
              <w:t>UEs</w:t>
            </w:r>
            <w:r>
              <w:rPr>
                <w:rFonts w:eastAsiaTheme="minorEastAsia"/>
                <w:lang w:eastAsia="zh-CN"/>
              </w:rPr>
              <w:t xml:space="preserve">.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 </w:t>
            </w:r>
          </w:p>
          <w:p w14:paraId="08581100" w14:textId="2F50D572"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3E7EE3E5"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B7291D">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4" w14:textId="61A13D39"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17C13EF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B7291D">
              <w:rPr>
                <w:rFonts w:eastAsiaTheme="minorEastAsia"/>
                <w:lang w:eastAsia="zh-CN"/>
              </w:rPr>
              <w:t>UEs</w:t>
            </w:r>
            <w:r>
              <w:rPr>
                <w:rFonts w:eastAsiaTheme="minorEastAsia"/>
                <w:lang w:eastAsia="zh-CN"/>
              </w:rPr>
              <w:t xml:space="preserve">,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856B525"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B7291D">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08581111" w14:textId="3BB4EDA3"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w:t>
            </w:r>
            <w:r>
              <w:rPr>
                <w:rFonts w:eastAsiaTheme="minorEastAsia"/>
                <w:lang w:eastAsia="zh-CN"/>
              </w:rPr>
              <w:lastRenderedPageBreak/>
              <w:t xml:space="preserve">SSB, otherwise it will either require gNB to send multiple SSBs which cause even significant overhead or to require RedCap </w:t>
            </w:r>
            <w:r w:rsidR="00B7291D">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4D910FA2" w:rsidR="003A0F70" w:rsidRDefault="003A0F70" w:rsidP="00B858CB">
            <w:pPr>
              <w:rPr>
                <w:rFonts w:eastAsia="Malgun Gothic"/>
                <w:lang w:eastAsia="ko-KR"/>
              </w:rPr>
            </w:pPr>
            <w:r w:rsidRPr="00A77C2A">
              <w:rPr>
                <w:rFonts w:eastAsia="Malgun Gothic"/>
                <w:lang w:eastAsia="ko-KR"/>
              </w:rPr>
              <w:t xml:space="preserve">Separate initial DL BWP for RedCap </w:t>
            </w:r>
            <w:r w:rsidR="00B7291D">
              <w:rPr>
                <w:rFonts w:eastAsia="Malgun Gothic"/>
                <w:lang w:eastAsia="ko-KR"/>
              </w:rPr>
              <w:t>UEs</w:t>
            </w:r>
            <w:r w:rsidRPr="00A77C2A">
              <w:rPr>
                <w:rFonts w:eastAsia="Malgun Gothic"/>
                <w:lang w:eastAsia="ko-KR"/>
              </w:rPr>
              <w:t xml:space="preserve"> is configurable by gNB for the purpose of offloading or coexistence with non-RedCap </w:t>
            </w:r>
            <w:r w:rsidR="00B7291D">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includes MIB-configured CORESET#0, RedCap </w:t>
            </w:r>
            <w:r w:rsidR="00B7291D">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7B5AC84C" w14:textId="6ABAEF0A"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7ADFE60B" w14:textId="77777777" w:rsidR="008D4A2D" w:rsidRPr="001E7488" w:rsidRDefault="008D4A2D" w:rsidP="008D4A2D">
            <w:pPr>
              <w:pStyle w:val="ListParagraph"/>
              <w:numPr>
                <w:ilvl w:val="0"/>
                <w:numId w:val="36"/>
              </w:numPr>
              <w:rPr>
                <w:rFonts w:eastAsia="Malgun Gothic"/>
                <w:sz w:val="20"/>
                <w:szCs w:val="22"/>
                <w:lang w:eastAsia="ko-KR"/>
              </w:rPr>
            </w:pPr>
            <w:r w:rsidRPr="001E7488">
              <w:rPr>
                <w:rFonts w:eastAsia="Malgun Gothic"/>
                <w:sz w:val="20"/>
                <w:szCs w:val="22"/>
                <w:lang w:eastAsia="ko-KR"/>
              </w:rPr>
              <w:t>Other CORESET</w:t>
            </w:r>
          </w:p>
          <w:p w14:paraId="7990BDB5" w14:textId="5D5BD19A" w:rsidR="008D4A2D" w:rsidRDefault="008D4A2D" w:rsidP="008D4A2D">
            <w:pPr>
              <w:rPr>
                <w:rFonts w:eastAsia="Malgun Gothic"/>
                <w:lang w:eastAsia="ko-KR"/>
              </w:rPr>
            </w:pPr>
            <w:r>
              <w:rPr>
                <w:rFonts w:eastAsia="Malgun Gothic"/>
                <w:lang w:eastAsia="ko-KR"/>
              </w:rPr>
              <w:t xml:space="preserve">And this can be discussed further. </w:t>
            </w:r>
          </w:p>
          <w:p w14:paraId="4F5C49F8" w14:textId="3076EC81"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57B287A"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40CCADE8" w14:textId="77777777" w:rsidR="00E65CA7" w:rsidRDefault="00E65CA7" w:rsidP="00B858CB">
            <w:pPr>
              <w:rPr>
                <w:rFonts w:eastAsia="DengXian"/>
                <w:lang w:eastAsia="zh-CN"/>
              </w:rPr>
            </w:pPr>
            <w:r>
              <w:rPr>
                <w:rFonts w:eastAsia="DengXian"/>
                <w:lang w:eastAsia="zh-CN"/>
              </w:rPr>
              <w:t xml:space="preserve">We think additional CORESET can be supported. So , no need to put FFS there. </w:t>
            </w:r>
          </w:p>
          <w:p w14:paraId="0738721B"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FCF408A" w14:textId="12B2C790"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5CEBC99E"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DengXian"/>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lastRenderedPageBreak/>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7A8A4236" w14:textId="7883EBCC"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DengXian"/>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DengXian"/>
                <w:lang w:eastAsia="zh-CN"/>
              </w:rPr>
            </w:pPr>
            <w:r>
              <w:rPr>
                <w:rFonts w:eastAsia="DengXian"/>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EE6BCFF" w14:textId="46D232A1"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lang w:eastAsia="zh-CN"/>
              </w:rPr>
            </w:pPr>
          </w:p>
        </w:tc>
      </w:tr>
      <w:tr w:rsidR="008F517B" w:rsidRPr="00FE4006" w14:paraId="3D606483" w14:textId="77777777" w:rsidTr="008F517B">
        <w:tc>
          <w:tcPr>
            <w:tcW w:w="1479" w:type="dxa"/>
          </w:tcPr>
          <w:p w14:paraId="392881CA" w14:textId="77777777" w:rsidR="008F517B" w:rsidRDefault="008F517B" w:rsidP="008F517B">
            <w:pPr>
              <w:rPr>
                <w:rFonts w:eastAsia="DengXian"/>
                <w:lang w:eastAsia="zh-CN"/>
              </w:rPr>
            </w:pPr>
            <w:r>
              <w:rPr>
                <w:rFonts w:eastAsia="DengXian"/>
                <w:lang w:eastAsia="zh-CN"/>
              </w:rPr>
              <w:t>Nokia, NSB</w:t>
            </w:r>
          </w:p>
        </w:tc>
        <w:tc>
          <w:tcPr>
            <w:tcW w:w="1372" w:type="dxa"/>
          </w:tcPr>
          <w:p w14:paraId="6207EBE3" w14:textId="77777777" w:rsidR="008F517B" w:rsidRDefault="008F517B" w:rsidP="008F517B">
            <w:pPr>
              <w:tabs>
                <w:tab w:val="left" w:pos="551"/>
              </w:tabs>
              <w:rPr>
                <w:rFonts w:eastAsia="DengXian"/>
                <w:lang w:eastAsia="zh-CN"/>
              </w:rPr>
            </w:pPr>
          </w:p>
        </w:tc>
        <w:tc>
          <w:tcPr>
            <w:tcW w:w="6780" w:type="dxa"/>
          </w:tcPr>
          <w:p w14:paraId="77739249" w14:textId="77777777" w:rsidR="008F517B" w:rsidRDefault="008F517B" w:rsidP="008F517B">
            <w:r>
              <w:t>We still have same concern as before.</w:t>
            </w:r>
          </w:p>
          <w:p w14:paraId="64F14492" w14:textId="57E7064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16E07E77" w14:textId="257F84CD" w:rsidR="008F517B" w:rsidRPr="00FE4006" w:rsidRDefault="008F517B" w:rsidP="008F517B">
            <w:r>
              <w:t xml:space="preserve">We can understand the desire in TDD to have the same </w:t>
            </w:r>
            <w:proofErr w:type="spellStart"/>
            <w:r>
              <w:t>center</w:t>
            </w:r>
            <w:proofErr w:type="spellEnd"/>
            <w:r>
              <w:t xml:space="preserve"> frequency for UL and DL but we don’t feel that is a strong motivation. We also don’t really see offloading as </w:t>
            </w:r>
            <w:r w:rsidR="00CE1656">
              <w:t>a strong motivation as we don’t expect massive number of RedCap devices in the cell.</w:t>
            </w:r>
          </w:p>
        </w:tc>
      </w:tr>
      <w:tr w:rsidR="00B377EE" w14:paraId="783FB0B5" w14:textId="77777777" w:rsidTr="00B377EE">
        <w:tc>
          <w:tcPr>
            <w:tcW w:w="1479" w:type="dxa"/>
          </w:tcPr>
          <w:p w14:paraId="05F61042" w14:textId="77777777" w:rsidR="00B377EE" w:rsidRDefault="00B377EE" w:rsidP="00FE40F6">
            <w:pPr>
              <w:rPr>
                <w:lang w:eastAsia="ko-KR"/>
              </w:rPr>
            </w:pPr>
            <w:r>
              <w:rPr>
                <w:lang w:eastAsia="ko-KR"/>
              </w:rPr>
              <w:t>Ericsson</w:t>
            </w:r>
          </w:p>
        </w:tc>
        <w:tc>
          <w:tcPr>
            <w:tcW w:w="1372" w:type="dxa"/>
          </w:tcPr>
          <w:p w14:paraId="4BDA796F" w14:textId="77777777" w:rsidR="00B377EE" w:rsidRDefault="00B377EE" w:rsidP="00FE40F6">
            <w:pPr>
              <w:tabs>
                <w:tab w:val="left" w:pos="551"/>
              </w:tabs>
              <w:rPr>
                <w:lang w:eastAsia="ko-KR"/>
              </w:rPr>
            </w:pPr>
            <w:r>
              <w:rPr>
                <w:lang w:eastAsia="ko-KR"/>
              </w:rPr>
              <w:t>Y</w:t>
            </w:r>
          </w:p>
        </w:tc>
        <w:tc>
          <w:tcPr>
            <w:tcW w:w="6780" w:type="dxa"/>
          </w:tcPr>
          <w:p w14:paraId="17717FC7" w14:textId="77777777" w:rsidR="00B377EE" w:rsidRDefault="00B377EE" w:rsidP="00FE40F6">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15389390" w14:textId="77777777" w:rsidTr="00B377EE">
        <w:tc>
          <w:tcPr>
            <w:tcW w:w="1479" w:type="dxa"/>
          </w:tcPr>
          <w:p w14:paraId="38570E22" w14:textId="1AD08D7E" w:rsidR="009B4295" w:rsidRDefault="009B4295" w:rsidP="00FE40F6">
            <w:pPr>
              <w:rPr>
                <w:lang w:eastAsia="ko-KR"/>
              </w:rPr>
            </w:pPr>
            <w:r>
              <w:rPr>
                <w:lang w:eastAsia="ko-KR"/>
              </w:rPr>
              <w:t>FUTUREWEI2</w:t>
            </w:r>
          </w:p>
        </w:tc>
        <w:tc>
          <w:tcPr>
            <w:tcW w:w="1372" w:type="dxa"/>
          </w:tcPr>
          <w:p w14:paraId="7EC60617" w14:textId="77777777" w:rsidR="009B4295" w:rsidRDefault="009B4295" w:rsidP="00FE40F6">
            <w:pPr>
              <w:tabs>
                <w:tab w:val="left" w:pos="551"/>
              </w:tabs>
              <w:rPr>
                <w:lang w:eastAsia="ko-KR"/>
              </w:rPr>
            </w:pPr>
          </w:p>
        </w:tc>
        <w:tc>
          <w:tcPr>
            <w:tcW w:w="6780" w:type="dxa"/>
          </w:tcPr>
          <w:p w14:paraId="0DE49519" w14:textId="6B1A048B" w:rsidR="009B4295" w:rsidRDefault="009B4295" w:rsidP="00FE40F6">
            <w:r w:rsidRPr="009B4295">
              <w:t>The issues/concerns raised by companies were not addressed with this revised proposal, and in fact, more comments are raised with the FFS</w:t>
            </w:r>
          </w:p>
        </w:tc>
      </w:tr>
      <w:tr w:rsidR="00E14055" w14:paraId="117DA3FB" w14:textId="77777777" w:rsidTr="0094152F">
        <w:tc>
          <w:tcPr>
            <w:tcW w:w="1479" w:type="dxa"/>
          </w:tcPr>
          <w:p w14:paraId="51AE9782" w14:textId="7F4B5AF4" w:rsidR="00E14055" w:rsidRDefault="00E14055" w:rsidP="00E14055">
            <w:pPr>
              <w:rPr>
                <w:lang w:eastAsia="ko-KR"/>
              </w:rPr>
            </w:pPr>
            <w:r>
              <w:rPr>
                <w:lang w:eastAsia="ko-KR"/>
              </w:rPr>
              <w:t>FL</w:t>
            </w:r>
            <w:r>
              <w:rPr>
                <w:lang w:eastAsia="ko-KR"/>
              </w:rPr>
              <w:t>3</w:t>
            </w:r>
          </w:p>
        </w:tc>
        <w:tc>
          <w:tcPr>
            <w:tcW w:w="8152" w:type="dxa"/>
            <w:gridSpan w:val="2"/>
          </w:tcPr>
          <w:p w14:paraId="513B2674" w14:textId="181CCD44" w:rsidR="00E14055" w:rsidRDefault="00E14055" w:rsidP="00E14055">
            <w:r>
              <w:t>Based on the received responses, the following updated proposal can be considered, where the changes are in the sub-bullet</w:t>
            </w:r>
            <w:r w:rsidR="00C566A8">
              <w:t>s</w:t>
            </w:r>
            <w:r>
              <w:t>.</w:t>
            </w:r>
          </w:p>
          <w:p w14:paraId="653F03E9" w14:textId="45973B3B" w:rsidR="00E14055" w:rsidRDefault="00E14055" w:rsidP="00E14055">
            <w:r>
              <w:t xml:space="preserve">Note that additional CORESET is a separate issue </w:t>
            </w:r>
            <w:r w:rsidR="00AF1CC7">
              <w:t>which</w:t>
            </w:r>
            <w:r>
              <w:t xml:space="preserve"> is discussed in Section 2.3.</w:t>
            </w:r>
          </w:p>
          <w:p w14:paraId="3D85DE55" w14:textId="6634675A" w:rsidR="00E14055" w:rsidRDefault="00E14055" w:rsidP="00E14055">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599510D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UEs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UEs.</w:t>
            </w:r>
          </w:p>
          <w:p w14:paraId="4AAB395E"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UE</w:t>
            </w:r>
            <w:r w:rsidR="004D746F">
              <w:rPr>
                <w:b/>
                <w:bCs/>
                <w:sz w:val="20"/>
                <w:szCs w:val="20"/>
              </w:rPr>
              <w:t>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4F5B715" w14:textId="1B82B483"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UE</w:t>
            </w:r>
            <w:r>
              <w:rPr>
                <w:b/>
                <w:bCs/>
                <w:sz w:val="20"/>
                <w:szCs w:val="20"/>
              </w:rPr>
              <w:t>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10738CD" w14:textId="77777777" w:rsidTr="00B377EE">
        <w:tc>
          <w:tcPr>
            <w:tcW w:w="1479" w:type="dxa"/>
          </w:tcPr>
          <w:p w14:paraId="0A69F54C" w14:textId="77777777" w:rsidR="0010242C" w:rsidRDefault="0010242C" w:rsidP="00FE40F6">
            <w:pPr>
              <w:rPr>
                <w:lang w:eastAsia="ko-KR"/>
              </w:rPr>
            </w:pPr>
          </w:p>
        </w:tc>
        <w:tc>
          <w:tcPr>
            <w:tcW w:w="1372" w:type="dxa"/>
          </w:tcPr>
          <w:p w14:paraId="1DF417A3" w14:textId="77777777" w:rsidR="0010242C" w:rsidRDefault="0010242C" w:rsidP="00FE40F6">
            <w:pPr>
              <w:tabs>
                <w:tab w:val="left" w:pos="551"/>
              </w:tabs>
              <w:rPr>
                <w:lang w:eastAsia="ko-KR"/>
              </w:rPr>
            </w:pPr>
          </w:p>
        </w:tc>
        <w:tc>
          <w:tcPr>
            <w:tcW w:w="6780" w:type="dxa"/>
          </w:tcPr>
          <w:p w14:paraId="383B9671" w14:textId="77777777" w:rsidR="0010242C" w:rsidRPr="009B4295" w:rsidRDefault="0010242C" w:rsidP="00FE40F6"/>
        </w:tc>
      </w:tr>
    </w:tbl>
    <w:p w14:paraId="08581118" w14:textId="08F1C5F6" w:rsidR="004A12DC" w:rsidRPr="00E7038E" w:rsidRDefault="004A12DC" w:rsidP="0088574F">
      <w:pPr>
        <w:spacing w:after="100" w:afterAutospacing="1"/>
        <w:jc w:val="both"/>
      </w:pPr>
    </w:p>
    <w:p w14:paraId="035F9898" w14:textId="1DD6CA14" w:rsidR="00E7038E" w:rsidRDefault="00E7038E" w:rsidP="00E7038E">
      <w:pPr>
        <w:spacing w:after="100" w:afterAutospacing="1"/>
        <w:jc w:val="both"/>
      </w:pPr>
      <w:r>
        <w:t xml:space="preserve">One response </w:t>
      </w:r>
      <w:r>
        <w:t xml:space="preserve">to High Priority Proposal 2.1-1 </w:t>
      </w:r>
      <w:r w:rsidR="005B3FF7">
        <w:t xml:space="preserve">above </w:t>
      </w:r>
      <w:r>
        <w:t>propose</w:t>
      </w:r>
      <w:r>
        <w:t>d</w:t>
      </w:r>
      <w:r>
        <w:t xml:space="preserve">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422F3D44" w14:textId="77ADC2C4"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w:t>
      </w:r>
      <w:r>
        <w:rPr>
          <w:b/>
          <w:highlight w:val="yellow"/>
        </w:rPr>
        <w:t>3</w:t>
      </w:r>
      <w:r w:rsidRPr="00107018">
        <w:rPr>
          <w:b/>
          <w:bCs/>
        </w:rPr>
        <w:t>:</w:t>
      </w:r>
    </w:p>
    <w:p w14:paraId="1BB9EBF4" w14:textId="6915758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of the initial DL BWP for RedCap 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Do the legacy procedures apply to RedCap UEs,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1744807F" w14:textId="77777777" w:rsidTr="00D920DE">
        <w:tc>
          <w:tcPr>
            <w:tcW w:w="1479" w:type="dxa"/>
            <w:shd w:val="clear" w:color="auto" w:fill="D9D9D9" w:themeFill="background1" w:themeFillShade="D9"/>
          </w:tcPr>
          <w:p w14:paraId="469DB0E7" w14:textId="77777777" w:rsidR="00D920DE" w:rsidRPr="00107018" w:rsidRDefault="00D920DE" w:rsidP="00C67F4E">
            <w:pPr>
              <w:rPr>
                <w:b/>
                <w:bCs/>
              </w:rPr>
            </w:pPr>
            <w:r w:rsidRPr="00107018">
              <w:rPr>
                <w:b/>
                <w:bCs/>
              </w:rPr>
              <w:t>Company</w:t>
            </w:r>
          </w:p>
        </w:tc>
        <w:tc>
          <w:tcPr>
            <w:tcW w:w="8155" w:type="dxa"/>
            <w:shd w:val="clear" w:color="auto" w:fill="D9D9D9" w:themeFill="background1" w:themeFillShade="D9"/>
          </w:tcPr>
          <w:p w14:paraId="3504E150" w14:textId="77777777" w:rsidR="00D920DE" w:rsidRPr="00107018" w:rsidRDefault="00D920DE" w:rsidP="00C67F4E">
            <w:pPr>
              <w:rPr>
                <w:b/>
                <w:bCs/>
              </w:rPr>
            </w:pPr>
            <w:r w:rsidRPr="00107018">
              <w:rPr>
                <w:b/>
                <w:bCs/>
              </w:rPr>
              <w:t>Comments</w:t>
            </w:r>
          </w:p>
        </w:tc>
      </w:tr>
      <w:tr w:rsidR="00D920DE" w:rsidRPr="00107018" w14:paraId="1A791AB8" w14:textId="77777777" w:rsidTr="00D920DE">
        <w:tc>
          <w:tcPr>
            <w:tcW w:w="1479" w:type="dxa"/>
          </w:tcPr>
          <w:p w14:paraId="3A025816" w14:textId="3EE977A2" w:rsidR="00D920DE" w:rsidRPr="00107018" w:rsidRDefault="00D920DE" w:rsidP="00C67F4E">
            <w:pPr>
              <w:rPr>
                <w:lang w:eastAsia="ko-KR"/>
              </w:rPr>
            </w:pPr>
          </w:p>
        </w:tc>
        <w:tc>
          <w:tcPr>
            <w:tcW w:w="8155" w:type="dxa"/>
          </w:tcPr>
          <w:p w14:paraId="43407298" w14:textId="77777777" w:rsidR="00D920DE" w:rsidRPr="00107018" w:rsidRDefault="00D920DE" w:rsidP="00C67F4E"/>
        </w:tc>
      </w:tr>
      <w:tr w:rsidR="00D920DE" w:rsidRPr="00107018" w14:paraId="2B493311" w14:textId="77777777" w:rsidTr="00D920DE">
        <w:tc>
          <w:tcPr>
            <w:tcW w:w="1479" w:type="dxa"/>
          </w:tcPr>
          <w:p w14:paraId="3302D518" w14:textId="1AEC70E4" w:rsidR="00D920DE" w:rsidRPr="00107018" w:rsidRDefault="00D920DE" w:rsidP="00C67F4E">
            <w:pPr>
              <w:rPr>
                <w:lang w:eastAsia="ko-KR"/>
              </w:rPr>
            </w:pPr>
          </w:p>
        </w:tc>
        <w:tc>
          <w:tcPr>
            <w:tcW w:w="8155" w:type="dxa"/>
          </w:tcPr>
          <w:p w14:paraId="6DD8A545" w14:textId="1D9F5420" w:rsidR="00D920DE" w:rsidRPr="00107018" w:rsidRDefault="00D920DE" w:rsidP="00C67F4E"/>
        </w:tc>
      </w:tr>
      <w:tr w:rsidR="00D920DE" w:rsidRPr="00107018" w14:paraId="428DFC9B" w14:textId="77777777" w:rsidTr="00D920DE">
        <w:tc>
          <w:tcPr>
            <w:tcW w:w="1479" w:type="dxa"/>
          </w:tcPr>
          <w:p w14:paraId="3238D557" w14:textId="367D68EF" w:rsidR="00D920DE" w:rsidRPr="00107018" w:rsidRDefault="00D920DE" w:rsidP="00C67F4E">
            <w:pPr>
              <w:rPr>
                <w:lang w:eastAsia="ko-KR"/>
              </w:rPr>
            </w:pPr>
          </w:p>
        </w:tc>
        <w:tc>
          <w:tcPr>
            <w:tcW w:w="8155" w:type="dxa"/>
          </w:tcPr>
          <w:p w14:paraId="1693E391" w14:textId="77777777" w:rsidR="00D920DE" w:rsidRPr="00107018" w:rsidRDefault="00D920DE" w:rsidP="00C67F4E"/>
        </w:tc>
      </w:tr>
    </w:tbl>
    <w:p w14:paraId="50FAD7A2" w14:textId="77777777" w:rsidR="001E2F0C" w:rsidRPr="007571F4" w:rsidRDefault="001E2F0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lastRenderedPageBreak/>
              <w:t xml:space="preserve">Huawei, </w:t>
            </w:r>
            <w:proofErr w:type="spellStart"/>
            <w:r>
              <w:rPr>
                <w:lang w:eastAsia="ko-KR"/>
              </w:rPr>
              <w:t>HiSi</w:t>
            </w:r>
            <w:proofErr w:type="spellEnd"/>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3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8581139"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DengXian"/>
                <w:lang w:eastAsia="zh-CN"/>
              </w:rPr>
            </w:pPr>
            <w:proofErr w:type="spellStart"/>
            <w:r>
              <w:rPr>
                <w:lang w:eastAsia="ko-KR"/>
              </w:rPr>
              <w:t>NordicSemi</w:t>
            </w:r>
            <w:proofErr w:type="spellEnd"/>
          </w:p>
        </w:tc>
        <w:tc>
          <w:tcPr>
            <w:tcW w:w="1372" w:type="dxa"/>
          </w:tcPr>
          <w:p w14:paraId="0858113D" w14:textId="77777777" w:rsidR="00DB673E" w:rsidRDefault="00DB673E" w:rsidP="00DB673E">
            <w:pPr>
              <w:tabs>
                <w:tab w:val="left" w:pos="551"/>
              </w:tabs>
              <w:rPr>
                <w:rFonts w:eastAsia="SimSun"/>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proofErr w:type="spellStart"/>
            <w:r w:rsidRPr="00FE4006">
              <w:rPr>
                <w:i/>
                <w:lang w:eastAsia="sv-SE"/>
              </w:rPr>
              <w:t>RRCSetup</w:t>
            </w:r>
            <w:proofErr w:type="spellEnd"/>
            <w:r w:rsidRPr="00FE4006">
              <w:rPr>
                <w:lang w:eastAsia="sv-SE"/>
              </w:rPr>
              <w:t>/</w:t>
            </w:r>
            <w:proofErr w:type="spellStart"/>
            <w:r w:rsidRPr="00FE4006">
              <w:rPr>
                <w:i/>
                <w:lang w:eastAsia="sv-SE"/>
              </w:rPr>
              <w:t>RRCResume</w:t>
            </w:r>
            <w:proofErr w:type="spellEnd"/>
            <w:r w:rsidRPr="00FE4006">
              <w:rPr>
                <w:i/>
                <w:lang w:eastAsia="sv-SE"/>
              </w:rPr>
              <w:t>/</w:t>
            </w:r>
            <w:proofErr w:type="spellStart"/>
            <w:r w:rsidRPr="00FE4006">
              <w:rPr>
                <w:i/>
                <w:lang w:eastAsia="sv-SE"/>
              </w:rPr>
              <w:t>RRCReestablishment</w:t>
            </w:r>
            <w:proofErr w:type="spellEnd"/>
            <w:r w:rsidRPr="00FE4006">
              <w:t xml:space="preserve">) and effective time of RRC reconfiguration, as the legacy rule, the legacy UE should apply the frequency location and bandwidth reconfigured by </w:t>
            </w:r>
            <w:proofErr w:type="spellStart"/>
            <w:r w:rsidRPr="00FE4006">
              <w:rPr>
                <w:i/>
              </w:rPr>
              <w:t>LocationAndBandwidth</w:t>
            </w:r>
            <w:proofErr w:type="spellEnd"/>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spellStart"/>
            <w:r w:rsidRPr="00FE4006">
              <w:rPr>
                <w:rFonts w:ascii="Times New Roman" w:eastAsia="Batang" w:hAnsi="Times New Roman" w:cs="Times New Roman"/>
                <w:i/>
                <w:sz w:val="20"/>
                <w:szCs w:val="20"/>
                <w:lang w:val="en-GB" w:eastAsia="en-US"/>
              </w:rPr>
              <w:t>LocationAndBandwidth</w:t>
            </w:r>
            <w:proofErr w:type="spellEnd"/>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DengXian"/>
                <w:lang w:eastAsia="zh-CN"/>
              </w:rPr>
            </w:pPr>
            <w:r>
              <w:rPr>
                <w:rFonts w:eastAsia="DengXian" w:hint="eastAsia"/>
                <w:lang w:eastAsia="zh-CN"/>
              </w:rPr>
              <w:t>CATT</w:t>
            </w:r>
          </w:p>
        </w:tc>
        <w:tc>
          <w:tcPr>
            <w:tcW w:w="1372" w:type="dxa"/>
          </w:tcPr>
          <w:p w14:paraId="08581156"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858115A"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0858115E" w14:textId="77777777" w:rsidR="005F1AD6" w:rsidRPr="00CD7BED" w:rsidRDefault="005F1AD6" w:rsidP="005F1AD6">
            <w:pPr>
              <w:tabs>
                <w:tab w:val="left" w:pos="551"/>
              </w:tabs>
              <w:rPr>
                <w:rFonts w:eastAsia="DengXian"/>
                <w:lang w:eastAsia="zh-CN"/>
              </w:rPr>
            </w:pPr>
          </w:p>
        </w:tc>
        <w:tc>
          <w:tcPr>
            <w:tcW w:w="6780" w:type="dxa"/>
          </w:tcPr>
          <w:p w14:paraId="0858115F"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DengXian"/>
                <w:lang w:eastAsia="zh-CN"/>
              </w:rPr>
            </w:pPr>
            <w:r>
              <w:rPr>
                <w:rFonts w:eastAsia="DengXian"/>
                <w:lang w:eastAsia="zh-CN"/>
              </w:rPr>
              <w:t>IDCC</w:t>
            </w:r>
          </w:p>
        </w:tc>
        <w:tc>
          <w:tcPr>
            <w:tcW w:w="1372" w:type="dxa"/>
          </w:tcPr>
          <w:p w14:paraId="08581162"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8581163" w14:textId="77777777" w:rsidR="00C862F6" w:rsidRDefault="00C862F6" w:rsidP="005F1AD6">
            <w:pPr>
              <w:rPr>
                <w:rFonts w:eastAsia="DengXian"/>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0858116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6A"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DengXian"/>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lastRenderedPageBreak/>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proofErr w:type="spellStart"/>
            <w:r>
              <w:rPr>
                <w:rFonts w:eastAsia="Malgun Gothic"/>
                <w:lang w:eastAsia="ko-KR"/>
              </w:rPr>
              <w:t>NordicSemi</w:t>
            </w:r>
            <w:proofErr w:type="spellEnd"/>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DengXian" w:hint="eastAsia"/>
                <w:lang w:eastAsia="zh-CN"/>
              </w:rPr>
              <w:t>W</w:t>
            </w:r>
            <w:r>
              <w:rPr>
                <w:rFonts w:eastAsia="DengXian"/>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DengXian"/>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DengXian"/>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DengXian"/>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DengXian"/>
                <w:lang w:eastAsia="zh-CN"/>
              </w:rPr>
              <w:t>Y</w:t>
            </w:r>
          </w:p>
        </w:tc>
        <w:tc>
          <w:tcPr>
            <w:tcW w:w="6780" w:type="dxa"/>
          </w:tcPr>
          <w:p w14:paraId="65C52CF4" w14:textId="77777777" w:rsidR="00B37769" w:rsidRPr="006242FE" w:rsidRDefault="00B37769" w:rsidP="00B37769">
            <w:pPr>
              <w:rPr>
                <w:rFonts w:eastAsia="DengXian"/>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DengXian"/>
                <w:lang w:eastAsia="zh-CN"/>
              </w:rPr>
            </w:pPr>
            <w:r>
              <w:rPr>
                <w:lang w:eastAsia="ko-KR"/>
              </w:rPr>
              <w:t>Y</w:t>
            </w:r>
          </w:p>
        </w:tc>
        <w:tc>
          <w:tcPr>
            <w:tcW w:w="6780" w:type="dxa"/>
          </w:tcPr>
          <w:p w14:paraId="26616687" w14:textId="77777777" w:rsidR="002D2B1C" w:rsidRPr="006242FE" w:rsidRDefault="002D2B1C" w:rsidP="002D2B1C">
            <w:pPr>
              <w:rPr>
                <w:rFonts w:eastAsia="DengXian"/>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DengXian"/>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DengXian"/>
                <w:lang w:eastAsia="zh-CN"/>
              </w:rPr>
            </w:pPr>
          </w:p>
        </w:tc>
      </w:tr>
      <w:tr w:rsidR="00CE1656" w:rsidRPr="00107018" w14:paraId="014A7463" w14:textId="77777777" w:rsidTr="00CE1656">
        <w:tc>
          <w:tcPr>
            <w:tcW w:w="1479" w:type="dxa"/>
          </w:tcPr>
          <w:p w14:paraId="52C501F6"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AE90E36"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09D31147" w14:textId="77777777" w:rsidR="00CE1656" w:rsidRPr="00107018" w:rsidRDefault="00CE1656" w:rsidP="00160CFF"/>
        </w:tc>
      </w:tr>
      <w:tr w:rsidR="00B377EE" w:rsidRPr="00107018" w14:paraId="3BA25F43" w14:textId="77777777" w:rsidTr="00CE1656">
        <w:tc>
          <w:tcPr>
            <w:tcW w:w="1479" w:type="dxa"/>
          </w:tcPr>
          <w:p w14:paraId="441B23DB" w14:textId="6C716C12" w:rsidR="00B377EE" w:rsidRDefault="00B377EE" w:rsidP="00160CFF">
            <w:pPr>
              <w:rPr>
                <w:rFonts w:eastAsia="DengXian"/>
                <w:lang w:eastAsia="zh-CN"/>
              </w:rPr>
            </w:pPr>
            <w:r>
              <w:rPr>
                <w:rFonts w:eastAsia="DengXian"/>
                <w:lang w:eastAsia="zh-CN"/>
              </w:rPr>
              <w:t>Ericsson</w:t>
            </w:r>
          </w:p>
        </w:tc>
        <w:tc>
          <w:tcPr>
            <w:tcW w:w="1372" w:type="dxa"/>
          </w:tcPr>
          <w:p w14:paraId="603B6A6A" w14:textId="564BCED2" w:rsidR="00B377EE" w:rsidRDefault="00B377EE" w:rsidP="00160CFF">
            <w:pPr>
              <w:tabs>
                <w:tab w:val="left" w:pos="551"/>
              </w:tabs>
              <w:rPr>
                <w:rFonts w:eastAsia="DengXian"/>
                <w:lang w:eastAsia="zh-CN"/>
              </w:rPr>
            </w:pPr>
            <w:r>
              <w:rPr>
                <w:rFonts w:eastAsia="DengXian"/>
                <w:lang w:eastAsia="zh-CN"/>
              </w:rPr>
              <w:t>Y</w:t>
            </w:r>
          </w:p>
        </w:tc>
        <w:tc>
          <w:tcPr>
            <w:tcW w:w="6780" w:type="dxa"/>
          </w:tcPr>
          <w:p w14:paraId="626E46E3" w14:textId="77777777" w:rsidR="00B377EE" w:rsidRPr="00107018" w:rsidRDefault="00B377EE" w:rsidP="00160CFF"/>
        </w:tc>
      </w:tr>
      <w:tr w:rsidR="009B4295" w:rsidRPr="00107018" w14:paraId="683E5FBF" w14:textId="77777777" w:rsidTr="00CE1656">
        <w:tc>
          <w:tcPr>
            <w:tcW w:w="1479" w:type="dxa"/>
          </w:tcPr>
          <w:p w14:paraId="6C89B6E1" w14:textId="503D9DFA" w:rsidR="009B4295" w:rsidRDefault="009B4295" w:rsidP="009B4295">
            <w:pPr>
              <w:rPr>
                <w:rFonts w:eastAsia="DengXian"/>
                <w:lang w:eastAsia="zh-CN"/>
              </w:rPr>
            </w:pPr>
            <w:r>
              <w:rPr>
                <w:rFonts w:eastAsia="DengXian"/>
                <w:lang w:eastAsia="zh-CN"/>
              </w:rPr>
              <w:t>FUTUREWEI2</w:t>
            </w:r>
          </w:p>
        </w:tc>
        <w:tc>
          <w:tcPr>
            <w:tcW w:w="1372" w:type="dxa"/>
          </w:tcPr>
          <w:p w14:paraId="7A39C035" w14:textId="6415F816" w:rsidR="009B4295" w:rsidRDefault="009B4295" w:rsidP="009B4295">
            <w:pPr>
              <w:tabs>
                <w:tab w:val="left" w:pos="551"/>
              </w:tabs>
              <w:rPr>
                <w:rFonts w:eastAsia="DengXian"/>
                <w:lang w:eastAsia="zh-CN"/>
              </w:rPr>
            </w:pPr>
            <w:r w:rsidRPr="009B4295">
              <w:rPr>
                <w:rFonts w:eastAsia="DengXian"/>
                <w:lang w:eastAsia="zh-CN"/>
              </w:rPr>
              <w:t>Y</w:t>
            </w:r>
          </w:p>
        </w:tc>
        <w:tc>
          <w:tcPr>
            <w:tcW w:w="6780" w:type="dxa"/>
          </w:tcPr>
          <w:p w14:paraId="148FB5CE" w14:textId="39DB5D60" w:rsidR="009B4295" w:rsidRPr="00107018" w:rsidRDefault="009B4295" w:rsidP="009B4295">
            <w:r w:rsidRPr="009B4295">
              <w:rPr>
                <w:rFonts w:eastAsia="DengXian"/>
                <w:lang w:eastAsia="zh-CN"/>
              </w:rPr>
              <w:t>Similar observation about option 1 (it was a working assumption in last meeting</w:t>
            </w:r>
            <w:r>
              <w:rPr>
                <w:rFonts w:eastAsia="DengXian"/>
                <w:lang w:eastAsia="zh-CN"/>
              </w:rPr>
              <w:t>)</w:t>
            </w:r>
          </w:p>
        </w:tc>
      </w:tr>
      <w:tr w:rsidR="00DA6A2E" w:rsidRPr="00107018" w14:paraId="39454221" w14:textId="77777777" w:rsidTr="00B01B3B">
        <w:tc>
          <w:tcPr>
            <w:tcW w:w="1479" w:type="dxa"/>
          </w:tcPr>
          <w:p w14:paraId="5B624E73" w14:textId="3427A99B" w:rsidR="00DA6A2E" w:rsidRDefault="00DA6A2E" w:rsidP="00DA6A2E">
            <w:pPr>
              <w:rPr>
                <w:rFonts w:eastAsia="DengXian"/>
                <w:lang w:eastAsia="zh-CN"/>
              </w:rPr>
            </w:pPr>
            <w:r>
              <w:rPr>
                <w:lang w:eastAsia="ko-KR"/>
              </w:rPr>
              <w:lastRenderedPageBreak/>
              <w:t>FL</w:t>
            </w:r>
            <w:r>
              <w:rPr>
                <w:lang w:eastAsia="ko-KR"/>
              </w:rPr>
              <w:t>3</w:t>
            </w:r>
          </w:p>
        </w:tc>
        <w:tc>
          <w:tcPr>
            <w:tcW w:w="8152" w:type="dxa"/>
            <w:gridSpan w:val="2"/>
          </w:tcPr>
          <w:p w14:paraId="3B93C42A" w14:textId="4B3F4D84" w:rsidR="00DA6A2E" w:rsidRDefault="00DA6A2E" w:rsidP="00DA6A2E">
            <w:pPr>
              <w:rPr>
                <w:lang w:eastAsia="ko-KR"/>
              </w:rPr>
            </w:pPr>
            <w:r>
              <w:rPr>
                <w:lang w:eastAsia="ko-KR"/>
              </w:rPr>
              <w:t>Based on the received responses, the following updated proposal can be considered.</w:t>
            </w:r>
          </w:p>
          <w:p w14:paraId="2ED95C3F" w14:textId="08867A7C" w:rsidR="00DA6A2E" w:rsidRPr="00107018" w:rsidRDefault="00DA6A2E" w:rsidP="00DA6A2E">
            <w:pPr>
              <w:jc w:val="both"/>
              <w:rPr>
                <w:b/>
              </w:rPr>
            </w:pPr>
            <w:r w:rsidRPr="00107018">
              <w:rPr>
                <w:b/>
                <w:highlight w:val="yellow"/>
              </w:rPr>
              <w:t xml:space="preserve">High Priority Proposal </w:t>
            </w:r>
            <w:r>
              <w:rPr>
                <w:b/>
                <w:highlight w:val="yellow"/>
              </w:rPr>
              <w:t>2.2-1</w:t>
            </w:r>
            <w:r>
              <w:rPr>
                <w:b/>
                <w:highlight w:val="yellow"/>
              </w:rPr>
              <w:t>b</w:t>
            </w:r>
            <w:r w:rsidRPr="00107018">
              <w:rPr>
                <w:b/>
              </w:rPr>
              <w:t>:</w:t>
            </w:r>
            <w:r w:rsidRPr="006F2D72">
              <w:rPr>
                <w:b/>
                <w:szCs w:val="22"/>
              </w:rPr>
              <w:t xml:space="preserve"> </w:t>
            </w:r>
            <w:r>
              <w:rPr>
                <w:b/>
                <w:szCs w:val="22"/>
              </w:rPr>
              <w:t>Replace the RAN1#104bis-e working assumption with the following</w:t>
            </w:r>
            <w:r>
              <w:rPr>
                <w:b/>
                <w:szCs w:val="22"/>
              </w:rPr>
              <w:t xml:space="preserve"> agreement (for option 1) and working assumption (for option 2):</w:t>
            </w:r>
          </w:p>
          <w:p w14:paraId="39257C42" w14:textId="1590323E" w:rsidR="00DA6A2E" w:rsidRPr="00DA6A2E" w:rsidRDefault="00DA6A2E" w:rsidP="00DA6A2E">
            <w:pPr>
              <w:pStyle w:val="ListParagraph"/>
              <w:numPr>
                <w:ilvl w:val="0"/>
                <w:numId w:val="7"/>
              </w:numPr>
              <w:rPr>
                <w:rFonts w:eastAsia="DengXian"/>
                <w:lang w:eastAsia="zh-CN"/>
              </w:rPr>
            </w:pP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1</w:t>
            </w:r>
            <w:r w:rsidRPr="00DA6A2E">
              <w:rPr>
                <w:b/>
                <w:sz w:val="20"/>
                <w:szCs w:val="20"/>
              </w:rPr>
              <w:t xml:space="preserve"> (as in 38.331, Appendix B2), a RedCap UE is not expected to operate with an initial DL BWP wider than the maximum RedCap UE bandwidth.</w:t>
            </w:r>
          </w:p>
          <w:p w14:paraId="760BAEFE" w14:textId="63025F4D" w:rsidR="00DA6A2E" w:rsidRPr="00DA6A2E" w:rsidRDefault="00DA6A2E" w:rsidP="00DA6A2E">
            <w:pPr>
              <w:pStyle w:val="ListParagraph"/>
              <w:numPr>
                <w:ilvl w:val="0"/>
                <w:numId w:val="7"/>
              </w:numPr>
              <w:rPr>
                <w:rFonts w:eastAsia="DengXian"/>
                <w:lang w:eastAsia="zh-CN"/>
              </w:rPr>
            </w:pPr>
            <w:r w:rsidRPr="00DA6A2E">
              <w:rPr>
                <w:b/>
                <w:sz w:val="20"/>
                <w:szCs w:val="20"/>
              </w:rPr>
              <w:t xml:space="preserve">Working assumption: </w:t>
            </w:r>
            <w:r w:rsidRPr="00DA6A2E">
              <w:rPr>
                <w:b/>
                <w:sz w:val="20"/>
                <w:szCs w:val="20"/>
                <w:u w:val="single"/>
              </w:rPr>
              <w:t>After initial access</w:t>
            </w:r>
            <w:r w:rsidRPr="00DA6A2E">
              <w:rPr>
                <w:b/>
                <w:sz w:val="20"/>
                <w:szCs w:val="20"/>
              </w:rPr>
              <w:t xml:space="preserve"> (i.e., after RRC Setup, RRC Resume, or RRC Reestablishment), for BWP#0 configuration </w:t>
            </w:r>
            <w:r w:rsidRPr="001357ED">
              <w:rPr>
                <w:b/>
                <w:sz w:val="20"/>
                <w:szCs w:val="20"/>
                <w:u w:val="single"/>
              </w:rPr>
              <w:t>option 2</w:t>
            </w:r>
            <w:r w:rsidRPr="00DA6A2E">
              <w:rPr>
                <w:b/>
                <w:sz w:val="20"/>
                <w:szCs w:val="20"/>
              </w:rPr>
              <w:t xml:space="preserve"> (as in 38.331, Appendix B2), a RedCap UE is not expected to operate with an initial DL BWP wider than the maximum RedCap UE bandwidth.</w:t>
            </w:r>
          </w:p>
        </w:tc>
      </w:tr>
      <w:tr w:rsidR="00DA6A2E" w:rsidRPr="00107018" w14:paraId="31327E3B" w14:textId="77777777" w:rsidTr="00CE1656">
        <w:tc>
          <w:tcPr>
            <w:tcW w:w="1479" w:type="dxa"/>
          </w:tcPr>
          <w:p w14:paraId="4059732D" w14:textId="77777777" w:rsidR="00DA6A2E" w:rsidRDefault="00DA6A2E" w:rsidP="009B4295">
            <w:pPr>
              <w:rPr>
                <w:rFonts w:eastAsia="DengXian"/>
                <w:lang w:eastAsia="zh-CN"/>
              </w:rPr>
            </w:pPr>
          </w:p>
        </w:tc>
        <w:tc>
          <w:tcPr>
            <w:tcW w:w="1372" w:type="dxa"/>
          </w:tcPr>
          <w:p w14:paraId="42A45A9E" w14:textId="77777777" w:rsidR="00DA6A2E" w:rsidRPr="009B4295" w:rsidRDefault="00DA6A2E" w:rsidP="009B4295">
            <w:pPr>
              <w:tabs>
                <w:tab w:val="left" w:pos="551"/>
              </w:tabs>
              <w:rPr>
                <w:rFonts w:eastAsia="DengXian"/>
                <w:lang w:eastAsia="zh-CN"/>
              </w:rPr>
            </w:pPr>
          </w:p>
        </w:tc>
        <w:tc>
          <w:tcPr>
            <w:tcW w:w="6780" w:type="dxa"/>
          </w:tcPr>
          <w:p w14:paraId="36352E00" w14:textId="77777777" w:rsidR="00DA6A2E" w:rsidRPr="009B4295" w:rsidRDefault="00DA6A2E" w:rsidP="009B4295">
            <w:pPr>
              <w:rPr>
                <w:rFonts w:eastAsia="DengXian"/>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579B3A9B"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1B8" w14:textId="77777777" w:rsidR="00753BB6" w:rsidRDefault="00753BB6" w:rsidP="00753BB6">
            <w:pPr>
              <w:rPr>
                <w:rFonts w:eastAsia="DengXian"/>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85811BB"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085811BC" w14:textId="7EF74203"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85811B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1C0"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85811C3" w14:textId="77777777" w:rsidR="006D4649" w:rsidRDefault="006D4649" w:rsidP="006D4649">
            <w:pPr>
              <w:tabs>
                <w:tab w:val="left" w:pos="551"/>
              </w:tabs>
              <w:rPr>
                <w:rFonts w:eastAsia="SimSun"/>
                <w:lang w:eastAsia="zh-CN"/>
              </w:rPr>
            </w:pPr>
            <w:r>
              <w:rPr>
                <w:lang w:eastAsia="ko-KR"/>
              </w:rPr>
              <w:t>N</w:t>
            </w:r>
          </w:p>
        </w:tc>
        <w:tc>
          <w:tcPr>
            <w:tcW w:w="6780" w:type="dxa"/>
          </w:tcPr>
          <w:p w14:paraId="085811C4" w14:textId="5FDAB2D0"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085811D8" w14:textId="77777777" w:rsidR="00550779" w:rsidRDefault="00550779" w:rsidP="00550779">
            <w:pPr>
              <w:rPr>
                <w:rFonts w:eastAsia="DengXian"/>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1DB"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DengXian"/>
                <w:lang w:eastAsia="zh-CN"/>
              </w:rPr>
            </w:pPr>
            <w:r>
              <w:rPr>
                <w:lang w:eastAsia="ko-KR"/>
              </w:rPr>
              <w:lastRenderedPageBreak/>
              <w:t>IDCC</w:t>
            </w:r>
          </w:p>
        </w:tc>
        <w:tc>
          <w:tcPr>
            <w:tcW w:w="1372" w:type="dxa"/>
          </w:tcPr>
          <w:p w14:paraId="085811DF"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085811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085811E4" w14:textId="77777777" w:rsidR="005F647F" w:rsidRPr="00107018" w:rsidRDefault="005F647F" w:rsidP="003A09AD"/>
        </w:tc>
      </w:tr>
      <w:bookmarkEnd w:id="5"/>
      <w:tr w:rsidR="000E699D" w:rsidRPr="00107018" w14:paraId="085811E9" w14:textId="77777777" w:rsidTr="005F647F">
        <w:tc>
          <w:tcPr>
            <w:tcW w:w="1479" w:type="dxa"/>
          </w:tcPr>
          <w:p w14:paraId="085811E6"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85811E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DengXian"/>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417E7B8D"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4201D46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4066874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lastRenderedPageBreak/>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DengXian"/>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lang w:eastAsia="zh-CN"/>
              </w:rPr>
            </w:pPr>
          </w:p>
        </w:tc>
      </w:tr>
      <w:tr w:rsidR="00CE1656" w:rsidRPr="00107018" w14:paraId="5ED7AA51" w14:textId="77777777" w:rsidTr="00CE1656">
        <w:tc>
          <w:tcPr>
            <w:tcW w:w="1479" w:type="dxa"/>
          </w:tcPr>
          <w:p w14:paraId="10D24171" w14:textId="77777777" w:rsidR="00CE1656" w:rsidRPr="00BD2C94" w:rsidRDefault="00CE1656" w:rsidP="00160CFF">
            <w:pPr>
              <w:rPr>
                <w:rFonts w:eastAsia="DengXian"/>
                <w:lang w:eastAsia="zh-CN"/>
              </w:rPr>
            </w:pPr>
            <w:r>
              <w:rPr>
                <w:rFonts w:eastAsia="DengXian"/>
                <w:lang w:eastAsia="zh-CN"/>
              </w:rPr>
              <w:t>Nokia, NSB</w:t>
            </w:r>
          </w:p>
        </w:tc>
        <w:tc>
          <w:tcPr>
            <w:tcW w:w="1372" w:type="dxa"/>
          </w:tcPr>
          <w:p w14:paraId="6D2558A0" w14:textId="77777777" w:rsidR="00CE1656" w:rsidRDefault="00CE1656" w:rsidP="00160CFF">
            <w:pPr>
              <w:tabs>
                <w:tab w:val="left" w:pos="551"/>
              </w:tabs>
              <w:rPr>
                <w:rFonts w:eastAsia="DengXian"/>
                <w:lang w:eastAsia="zh-CN"/>
              </w:rPr>
            </w:pPr>
            <w:r>
              <w:rPr>
                <w:rFonts w:eastAsia="DengXian"/>
                <w:lang w:eastAsia="zh-CN"/>
              </w:rPr>
              <w:t>Y</w:t>
            </w:r>
          </w:p>
        </w:tc>
        <w:tc>
          <w:tcPr>
            <w:tcW w:w="6780" w:type="dxa"/>
          </w:tcPr>
          <w:p w14:paraId="4CC5E464" w14:textId="4F941B59" w:rsidR="00CE1656" w:rsidRPr="00107018" w:rsidRDefault="00CE1656" w:rsidP="00160CFF">
            <w:r>
              <w:t>We are fine but this depends on Proposal 2.1-2</w:t>
            </w:r>
          </w:p>
        </w:tc>
      </w:tr>
      <w:tr w:rsidR="00C76356" w14:paraId="309C1A50" w14:textId="77777777" w:rsidTr="00C76356">
        <w:tc>
          <w:tcPr>
            <w:tcW w:w="1479" w:type="dxa"/>
          </w:tcPr>
          <w:p w14:paraId="393A3348" w14:textId="77777777" w:rsidR="00C76356" w:rsidRDefault="00C76356" w:rsidP="00FE40F6">
            <w:pPr>
              <w:rPr>
                <w:lang w:eastAsia="ko-KR"/>
              </w:rPr>
            </w:pPr>
            <w:r>
              <w:rPr>
                <w:lang w:eastAsia="ko-KR"/>
              </w:rPr>
              <w:t>Ericsson</w:t>
            </w:r>
          </w:p>
        </w:tc>
        <w:tc>
          <w:tcPr>
            <w:tcW w:w="1372" w:type="dxa"/>
          </w:tcPr>
          <w:p w14:paraId="08CE138C" w14:textId="77777777" w:rsidR="00C76356" w:rsidRDefault="00C76356" w:rsidP="00FE40F6">
            <w:pPr>
              <w:tabs>
                <w:tab w:val="left" w:pos="551"/>
              </w:tabs>
              <w:rPr>
                <w:lang w:eastAsia="ko-KR"/>
              </w:rPr>
            </w:pPr>
            <w:r>
              <w:rPr>
                <w:lang w:eastAsia="ko-KR"/>
              </w:rPr>
              <w:t>Y</w:t>
            </w:r>
          </w:p>
        </w:tc>
        <w:tc>
          <w:tcPr>
            <w:tcW w:w="6780" w:type="dxa"/>
          </w:tcPr>
          <w:p w14:paraId="64D092C9" w14:textId="77777777" w:rsidR="00C76356" w:rsidRDefault="00C76356" w:rsidP="00FE40F6">
            <w:r>
              <w:t>Can also wait until the discussion on Proposal 2.1-2a is stable.</w:t>
            </w:r>
          </w:p>
        </w:tc>
      </w:tr>
      <w:tr w:rsidR="009B4295" w14:paraId="39485B81" w14:textId="77777777" w:rsidTr="00C76356">
        <w:tc>
          <w:tcPr>
            <w:tcW w:w="1479" w:type="dxa"/>
          </w:tcPr>
          <w:p w14:paraId="15D4AAF1" w14:textId="4B3A8850" w:rsidR="009B4295" w:rsidRDefault="009B4295" w:rsidP="00FE40F6">
            <w:pPr>
              <w:rPr>
                <w:lang w:eastAsia="ko-KR"/>
              </w:rPr>
            </w:pPr>
            <w:r>
              <w:rPr>
                <w:lang w:eastAsia="ko-KR"/>
              </w:rPr>
              <w:t>FUTUREWEI2</w:t>
            </w:r>
          </w:p>
        </w:tc>
        <w:tc>
          <w:tcPr>
            <w:tcW w:w="1372" w:type="dxa"/>
          </w:tcPr>
          <w:p w14:paraId="1AAEA6CF" w14:textId="77777777" w:rsidR="009B4295" w:rsidRDefault="009B4295" w:rsidP="00FE40F6">
            <w:pPr>
              <w:tabs>
                <w:tab w:val="left" w:pos="551"/>
              </w:tabs>
              <w:rPr>
                <w:lang w:eastAsia="ko-KR"/>
              </w:rPr>
            </w:pPr>
          </w:p>
        </w:tc>
        <w:tc>
          <w:tcPr>
            <w:tcW w:w="6780" w:type="dxa"/>
          </w:tcPr>
          <w:p w14:paraId="39422313" w14:textId="6E3C008D" w:rsidR="009B4295" w:rsidRDefault="009B4295" w:rsidP="00FE40F6">
            <w:r w:rsidRPr="009B4295">
              <w:t>We should wait until the FFS is resolved in 2.1-1</w:t>
            </w:r>
          </w:p>
        </w:tc>
      </w:tr>
      <w:tr w:rsidR="00B97342" w14:paraId="2E9D2307" w14:textId="77777777" w:rsidTr="00F95F92">
        <w:tc>
          <w:tcPr>
            <w:tcW w:w="1479" w:type="dxa"/>
          </w:tcPr>
          <w:p w14:paraId="130E7F8A" w14:textId="471E9560" w:rsidR="00B97342" w:rsidRDefault="00B97342" w:rsidP="00B97342">
            <w:pPr>
              <w:rPr>
                <w:lang w:eastAsia="ko-KR"/>
              </w:rPr>
            </w:pPr>
            <w:r>
              <w:rPr>
                <w:lang w:eastAsia="ko-KR"/>
              </w:rPr>
              <w:t>FL</w:t>
            </w:r>
            <w:r>
              <w:rPr>
                <w:lang w:eastAsia="ko-KR"/>
              </w:rPr>
              <w:t>3</w:t>
            </w:r>
          </w:p>
        </w:tc>
        <w:tc>
          <w:tcPr>
            <w:tcW w:w="8152" w:type="dxa"/>
            <w:gridSpan w:val="2"/>
          </w:tcPr>
          <w:p w14:paraId="6D5BAC68" w14:textId="463AF1E1"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70F20C10" w14:textId="49AC0E45"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5467D682" w14:textId="47D4E198"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5B3FDD6C" w14:textId="77777777" w:rsidTr="00C76356">
        <w:tc>
          <w:tcPr>
            <w:tcW w:w="1479" w:type="dxa"/>
          </w:tcPr>
          <w:p w14:paraId="67AFE82C" w14:textId="77777777" w:rsidR="00B97342" w:rsidRDefault="00B97342" w:rsidP="00FE40F6">
            <w:pPr>
              <w:rPr>
                <w:lang w:eastAsia="ko-KR"/>
              </w:rPr>
            </w:pPr>
          </w:p>
        </w:tc>
        <w:tc>
          <w:tcPr>
            <w:tcW w:w="1372" w:type="dxa"/>
          </w:tcPr>
          <w:p w14:paraId="626AC2D0" w14:textId="77777777" w:rsidR="00B97342" w:rsidRDefault="00B97342" w:rsidP="00FE40F6">
            <w:pPr>
              <w:tabs>
                <w:tab w:val="left" w:pos="551"/>
              </w:tabs>
              <w:rPr>
                <w:lang w:eastAsia="ko-KR"/>
              </w:rPr>
            </w:pPr>
          </w:p>
        </w:tc>
        <w:tc>
          <w:tcPr>
            <w:tcW w:w="6780" w:type="dxa"/>
          </w:tcPr>
          <w:p w14:paraId="34C095CE" w14:textId="77777777" w:rsidR="00B97342" w:rsidRPr="009B4295" w:rsidRDefault="00B97342" w:rsidP="00FE40F6"/>
        </w:tc>
      </w:tr>
    </w:tbl>
    <w:p w14:paraId="65D5EECF" w14:textId="77777777" w:rsidR="00B97342" w:rsidRDefault="00B97342"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4F3199E1"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224" w14:textId="59095B7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B7291D">
              <w:rPr>
                <w:rFonts w:ascii="Times" w:hAnsi="Times"/>
                <w:szCs w:val="24"/>
              </w:rPr>
              <w:t>UEs</w:t>
            </w:r>
          </w:p>
          <w:p w14:paraId="08581225" w14:textId="15A7B005"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6" w14:textId="5E921106"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B7291D">
              <w:rPr>
                <w:rFonts w:ascii="Times" w:hAnsi="Times"/>
                <w:color w:val="BFBFBF" w:themeColor="background1" w:themeShade="BF"/>
                <w:szCs w:val="24"/>
              </w:rPr>
              <w:t>UEs</w:t>
            </w:r>
            <w:r w:rsidRPr="00AD262E">
              <w:rPr>
                <w:rFonts w:ascii="Times" w:hAnsi="Times"/>
                <w:color w:val="BFBFBF" w:themeColor="background1" w:themeShade="BF"/>
                <w:szCs w:val="24"/>
              </w:rPr>
              <w:t>.</w:t>
            </w:r>
          </w:p>
          <w:p w14:paraId="08581227" w14:textId="77777777" w:rsidR="003017E8" w:rsidRPr="00F64215" w:rsidRDefault="003017E8" w:rsidP="003017E8">
            <w:pPr>
              <w:spacing w:after="0" w:line="252" w:lineRule="auto"/>
              <w:rPr>
                <w:rFonts w:ascii="Times" w:eastAsia="SimSun" w:hAnsi="Times"/>
                <w:szCs w:val="24"/>
                <w:lang w:val="en-US" w:eastAsia="zh-CN"/>
              </w:rPr>
            </w:pPr>
          </w:p>
        </w:tc>
      </w:tr>
    </w:tbl>
    <w:p w14:paraId="08581229" w14:textId="3FD709D8"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B7291D">
        <w:rPr>
          <w:szCs w:val="22"/>
        </w:rPr>
        <w:t>UEs</w:t>
      </w:r>
      <w:r w:rsidR="0085442B" w:rsidRPr="0085442B">
        <w:rPr>
          <w:szCs w:val="22"/>
        </w:rPr>
        <w:t>.</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462955B6" w:rsidR="007C6165" w:rsidRPr="00FC3141" w:rsidRDefault="007C6165" w:rsidP="00FC3141">
      <w:pPr>
        <w:pStyle w:val="ListParagraph"/>
        <w:numPr>
          <w:ilvl w:val="0"/>
          <w:numId w:val="8"/>
        </w:numPr>
        <w:jc w:val="both"/>
        <w:rPr>
          <w:b/>
          <w:sz w:val="20"/>
          <w:szCs w:val="22"/>
        </w:rPr>
      </w:pPr>
      <w:r w:rsidRPr="00FC3141">
        <w:rPr>
          <w:b/>
          <w:sz w:val="20"/>
          <w:szCs w:val="22"/>
        </w:rPr>
        <w:lastRenderedPageBreak/>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3935D2A" w:rsidR="00741FF9" w:rsidRPr="00741FF9" w:rsidRDefault="00741FF9" w:rsidP="00741FF9">
            <w:pPr>
              <w:rPr>
                <w:szCs w:val="22"/>
              </w:rPr>
            </w:pPr>
            <w:r>
              <w:rPr>
                <w:szCs w:val="22"/>
              </w:rPr>
              <w:t xml:space="preserve">We support an additional CORESET for RedCap </w:t>
            </w:r>
            <w:r w:rsidR="00B7291D">
              <w:rPr>
                <w:szCs w:val="22"/>
              </w:rPr>
              <w:t>UEs</w:t>
            </w:r>
            <w:r>
              <w:rPr>
                <w:szCs w:val="22"/>
              </w:rPr>
              <w:t xml:space="preserve">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58931DD5"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B7291D">
              <w:rPr>
                <w:sz w:val="20"/>
                <w:szCs w:val="22"/>
              </w:rPr>
              <w:t>UEs</w:t>
            </w:r>
            <w:r w:rsidRPr="00D164D6">
              <w:rPr>
                <w:sz w:val="20"/>
                <w:szCs w:val="22"/>
              </w:rPr>
              <w:t xml:space="preserve">) can be jointly configured with this CORESET to simplify the RRM/RLM measurements of RedCap </w:t>
            </w:r>
            <w:r w:rsidR="00B7291D">
              <w:rPr>
                <w:sz w:val="20"/>
                <w:szCs w:val="22"/>
              </w:rPr>
              <w:t>UEs</w:t>
            </w:r>
            <w:r w:rsidRPr="00D164D6">
              <w:rPr>
                <w:sz w:val="20"/>
                <w:szCs w:val="22"/>
              </w:rPr>
              <w:t xml:space="preserve"> and non-RedCap </w:t>
            </w:r>
            <w:r w:rsidR="00B7291D">
              <w:rPr>
                <w:sz w:val="20"/>
                <w:szCs w:val="22"/>
              </w:rPr>
              <w:t>UEs</w:t>
            </w:r>
            <w:r w:rsidRPr="00D164D6">
              <w:rPr>
                <w:sz w:val="20"/>
                <w:szCs w:val="22"/>
              </w:rPr>
              <w:t xml:space="preserve"> (when the intial DL BWP of RedCap </w:t>
            </w:r>
            <w:r w:rsidR="00B7291D">
              <w:rPr>
                <w:sz w:val="20"/>
                <w:szCs w:val="22"/>
              </w:rPr>
              <w:t>UEs</w:t>
            </w:r>
            <w:r w:rsidRPr="00D164D6">
              <w:rPr>
                <w:sz w:val="20"/>
                <w:szCs w:val="22"/>
              </w:rPr>
              <w:t xml:space="preserve">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69DAD384"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B7291D">
              <w:rPr>
                <w:rFonts w:eastAsia="DengXian"/>
                <w:lang w:eastAsia="zh-CN"/>
              </w:rPr>
              <w:t>UEs</w:t>
            </w:r>
          </w:p>
          <w:p w14:paraId="0858123E"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8581243" w14:textId="0276564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B7291D">
              <w:rPr>
                <w:rFonts w:eastAsia="SimSun"/>
                <w:lang w:eastAsia="zh-CN"/>
              </w:rPr>
              <w:t>UEs</w:t>
            </w:r>
            <w:r>
              <w:rPr>
                <w:rFonts w:eastAsia="SimSun"/>
                <w:lang w:eastAsia="zh-CN"/>
              </w:rPr>
              <w:t xml:space="preserve"> caused by 1 Rx RedCap </w:t>
            </w:r>
            <w:r w:rsidR="00B7291D">
              <w:rPr>
                <w:rFonts w:eastAsia="SimSun"/>
                <w:lang w:eastAsia="zh-CN"/>
              </w:rPr>
              <w:t>UEs</w:t>
            </w:r>
            <w:r>
              <w:rPr>
                <w:rFonts w:eastAsia="SimSun"/>
                <w:lang w:eastAsia="zh-CN"/>
              </w:rPr>
              <w:t>.</w:t>
            </w:r>
            <w:r>
              <w:rPr>
                <w:rFonts w:eastAsia="SimSun"/>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8581246" w14:textId="77777777" w:rsidR="009B0AD4" w:rsidRDefault="009B0AD4" w:rsidP="009B0AD4">
            <w:pPr>
              <w:tabs>
                <w:tab w:val="left" w:pos="551"/>
              </w:tabs>
              <w:rPr>
                <w:rFonts w:eastAsia="SimSun"/>
                <w:lang w:eastAsia="zh-CN"/>
              </w:rPr>
            </w:pPr>
          </w:p>
        </w:tc>
        <w:tc>
          <w:tcPr>
            <w:tcW w:w="6780" w:type="dxa"/>
          </w:tcPr>
          <w:p w14:paraId="08581247" w14:textId="61E8B276"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B7291D">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8581248" w14:textId="59CE0B71"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B7291D">
              <w:rPr>
                <w:szCs w:val="22"/>
              </w:rPr>
              <w:t>UEs</w:t>
            </w:r>
            <w:r>
              <w:rPr>
                <w:szCs w:val="22"/>
              </w:rPr>
              <w:t xml:space="preserve">, there is no need </w:t>
            </w:r>
            <w:r w:rsidRPr="0085442B">
              <w:rPr>
                <w:szCs w:val="22"/>
              </w:rPr>
              <w:t>to support the additional CORESET</w:t>
            </w:r>
            <w:r>
              <w:rPr>
                <w:szCs w:val="22"/>
              </w:rPr>
              <w:t xml:space="preserve"> for RedCap </w:t>
            </w:r>
            <w:r w:rsidR="00B7291D">
              <w:rPr>
                <w:szCs w:val="22"/>
              </w:rPr>
              <w:t>UEs</w:t>
            </w:r>
            <w:r>
              <w:rPr>
                <w:szCs w:val="22"/>
              </w:rPr>
              <w:t xml:space="preserve">. </w:t>
            </w:r>
          </w:p>
          <w:p w14:paraId="08581249" w14:textId="02D1031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B7291D">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B7291D">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858124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24D"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08581250" w14:textId="77777777" w:rsidR="004A75E4" w:rsidRDefault="004A75E4" w:rsidP="004A75E4">
            <w:pPr>
              <w:tabs>
                <w:tab w:val="left" w:pos="551"/>
              </w:tabs>
              <w:rPr>
                <w:rFonts w:eastAsia="SimSun"/>
                <w:lang w:eastAsia="zh-CN"/>
              </w:rPr>
            </w:pPr>
            <w:r>
              <w:rPr>
                <w:lang w:eastAsia="ko-KR"/>
              </w:rPr>
              <w:t>Y</w:t>
            </w:r>
          </w:p>
        </w:tc>
        <w:tc>
          <w:tcPr>
            <w:tcW w:w="6780" w:type="dxa"/>
          </w:tcPr>
          <w:p w14:paraId="08581251" w14:textId="030C18B3"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w:t>
            </w:r>
            <w:r>
              <w:lastRenderedPageBreak/>
              <w:t xml:space="preserve">CORESET#0. Of course, simplest is to use the same configuration as signalled for non-RedCap </w:t>
            </w:r>
            <w:r w:rsidR="00B7291D">
              <w:t>UEs</w:t>
            </w:r>
            <w:r>
              <w:t xml:space="preserve">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0E85C45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B7291D">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26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8581265"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 xml:space="preserve">If dedicated initial DL BWP is not configured, we are also see the benefit to configure additional CORESET for </w:t>
            </w:r>
            <w:proofErr w:type="spellStart"/>
            <w:r>
              <w:t>Msg</w:t>
            </w:r>
            <w:proofErr w:type="spellEnd"/>
            <w:r>
              <w:t xml:space="preserve">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DengXian"/>
                <w:lang w:eastAsia="zh-CN"/>
              </w:rPr>
            </w:pPr>
            <w:r>
              <w:rPr>
                <w:rFonts w:eastAsia="DengXian"/>
                <w:lang w:eastAsia="zh-CN"/>
              </w:rPr>
              <w:t>IDCC</w:t>
            </w:r>
          </w:p>
        </w:tc>
        <w:tc>
          <w:tcPr>
            <w:tcW w:w="1372" w:type="dxa"/>
          </w:tcPr>
          <w:p w14:paraId="0858126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DengXian"/>
                <w:lang w:eastAsia="zh-CN"/>
              </w:rPr>
            </w:pPr>
            <w:r>
              <w:rPr>
                <w:rFonts w:eastAsia="DengXian"/>
                <w:lang w:eastAsia="zh-CN"/>
              </w:rPr>
              <w:t>Nokia, NSB</w:t>
            </w:r>
          </w:p>
        </w:tc>
        <w:tc>
          <w:tcPr>
            <w:tcW w:w="1372" w:type="dxa"/>
          </w:tcPr>
          <w:p w14:paraId="08581272" w14:textId="77777777" w:rsidR="004711F1" w:rsidRDefault="004711F1" w:rsidP="003A09AD">
            <w:pPr>
              <w:tabs>
                <w:tab w:val="left" w:pos="551"/>
              </w:tabs>
              <w:rPr>
                <w:rFonts w:eastAsia="DengXian"/>
                <w:lang w:eastAsia="zh-CN"/>
              </w:rPr>
            </w:pPr>
          </w:p>
        </w:tc>
        <w:tc>
          <w:tcPr>
            <w:tcW w:w="6780" w:type="dxa"/>
          </w:tcPr>
          <w:p w14:paraId="08581273"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8581276" w14:textId="77777777" w:rsidR="000E699D" w:rsidRDefault="000E699D" w:rsidP="003A09AD">
            <w:pPr>
              <w:tabs>
                <w:tab w:val="left" w:pos="551"/>
              </w:tabs>
              <w:rPr>
                <w:rFonts w:eastAsia="SimSun"/>
                <w:lang w:eastAsia="zh-CN"/>
              </w:rPr>
            </w:pPr>
          </w:p>
        </w:tc>
        <w:tc>
          <w:tcPr>
            <w:tcW w:w="6780" w:type="dxa"/>
          </w:tcPr>
          <w:p w14:paraId="08581277"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DengXian"/>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27B"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lastRenderedPageBreak/>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267AE11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B7291D">
              <w:t>UEs</w:t>
            </w:r>
            <w:r>
              <w:t>.</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55C98F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B7291D">
              <w:rPr>
                <w:b/>
                <w:sz w:val="20"/>
                <w:szCs w:val="22"/>
              </w:rPr>
              <w:t>UEs</w:t>
            </w:r>
            <w:r w:rsidRPr="00FC3141">
              <w:rPr>
                <w:b/>
                <w:sz w:val="20"/>
                <w:szCs w:val="22"/>
              </w:rPr>
              <w:t xml:space="preserve">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4179A4A5" w:rsidR="003E0ECF" w:rsidRPr="00741FF9" w:rsidRDefault="003E0ECF" w:rsidP="003E0ECF">
            <w:pPr>
              <w:rPr>
                <w:szCs w:val="22"/>
              </w:rPr>
            </w:pPr>
            <w:r>
              <w:rPr>
                <w:szCs w:val="22"/>
              </w:rPr>
              <w:t xml:space="preserve">We support an additional CORESET for RedCap </w:t>
            </w:r>
            <w:r w:rsidR="00B7291D">
              <w:rPr>
                <w:szCs w:val="22"/>
              </w:rPr>
              <w:t>UEs</w:t>
            </w:r>
            <w:r>
              <w:rPr>
                <w:szCs w:val="22"/>
              </w:rPr>
              <w:t xml:space="preserve">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37E8D88A" w:rsidR="003E0ECF" w:rsidRDefault="003E0ECF" w:rsidP="003E0ECF">
            <w:pPr>
              <w:pStyle w:val="ListParagraph"/>
              <w:numPr>
                <w:ilvl w:val="0"/>
                <w:numId w:val="22"/>
              </w:numPr>
            </w:pPr>
            <w:r w:rsidRPr="003E0ECF">
              <w:rPr>
                <w:sz w:val="20"/>
                <w:szCs w:val="20"/>
              </w:rPr>
              <w:t xml:space="preserve">An non-cell-defining SSB (for non-RedCap </w:t>
            </w:r>
            <w:r w:rsidR="00B7291D">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B7291D">
              <w:rPr>
                <w:sz w:val="20"/>
                <w:szCs w:val="20"/>
              </w:rPr>
              <w:t>UEs</w:t>
            </w:r>
            <w:r w:rsidRPr="00CE2CA1">
              <w:rPr>
                <w:sz w:val="20"/>
                <w:szCs w:val="20"/>
              </w:rPr>
              <w:t xml:space="preserve"> and non-RedCap </w:t>
            </w:r>
            <w:r w:rsidR="00B7291D">
              <w:rPr>
                <w:sz w:val="20"/>
                <w:szCs w:val="20"/>
              </w:rPr>
              <w:t>UEs</w:t>
            </w:r>
            <w:r w:rsidRPr="00CE2CA1">
              <w:rPr>
                <w:sz w:val="20"/>
                <w:szCs w:val="20"/>
              </w:rPr>
              <w:t xml:space="preserve"> (when the intial DL BWP of RedCap </w:t>
            </w:r>
            <w:r w:rsidR="00B7291D">
              <w:rPr>
                <w:sz w:val="20"/>
                <w:szCs w:val="20"/>
              </w:rPr>
              <w:t>UEs</w:t>
            </w:r>
            <w:r w:rsidRPr="00CE2CA1">
              <w:rPr>
                <w:sz w:val="20"/>
                <w:szCs w:val="20"/>
              </w:rPr>
              <w:t xml:space="preserve">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420B356B"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B7291D">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B7291D">
              <w:rPr>
                <w:rFonts w:eastAsia="Yu Mincho"/>
                <w:lang w:eastAsia="ja-JP"/>
              </w:rPr>
              <w:t>UEs</w:t>
            </w:r>
            <w:r>
              <w:rPr>
                <w:rFonts w:eastAsia="Yu Mincho"/>
                <w:lang w:eastAsia="ja-JP"/>
              </w:rPr>
              <w:t>.</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858129D" w14:textId="6831650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B7291D" w:rsidRPr="00B94F61">
              <w:rPr>
                <w:rFonts w:eastAsiaTheme="minorEastAsia"/>
                <w:lang w:eastAsia="zh-CN"/>
              </w:rPr>
              <w:t>UEs</w:t>
            </w:r>
            <w:r w:rsidRPr="00B94F61">
              <w:rPr>
                <w:rFonts w:eastAsiaTheme="minorEastAsia"/>
                <w:lang w:eastAsia="zh-CN"/>
              </w:rPr>
              <w:t xml:space="preserve">. </w:t>
            </w:r>
          </w:p>
          <w:p w14:paraId="0858129E" w14:textId="6DBEB896"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0858129F" w14:textId="521B5374" w:rsidR="00E500DD" w:rsidRPr="00B94F61" w:rsidRDefault="00E500DD" w:rsidP="00B858CB">
            <w:pPr>
              <w:pStyle w:val="ListParagraph"/>
              <w:numPr>
                <w:ilvl w:val="0"/>
                <w:numId w:val="32"/>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B7291D" w:rsidRPr="00B94F61">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85812A3" w14:textId="77777777" w:rsidR="005142B6" w:rsidRPr="00B94F61" w:rsidRDefault="005142B6" w:rsidP="005142B6">
            <w:pPr>
              <w:pStyle w:val="ListParagraph"/>
              <w:numPr>
                <w:ilvl w:val="0"/>
                <w:numId w:val="34"/>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w:t>
            </w:r>
            <w:r w:rsidRPr="00B94F61">
              <w:rPr>
                <w:rFonts w:ascii="Times New Roman" w:eastAsiaTheme="minorEastAsia" w:hAnsi="Times New Roman" w:cs="Times New Roman"/>
                <w:sz w:val="20"/>
                <w:szCs w:val="20"/>
                <w:lang w:eastAsia="zh-CN"/>
              </w:rPr>
              <w:lastRenderedPageBreak/>
              <w:t xml:space="preserve">BWP.  Furthermore, separate initial DL BWP for Redcap can be considered during initial access and after initial access due to different motivations, so these two cases should be handled separately. </w:t>
            </w:r>
          </w:p>
          <w:p w14:paraId="085812A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85812A6" w14:textId="14A1CED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2A3E74E8"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217767FD" w14:textId="4ABC3FEA" w:rsidR="005C3AFC" w:rsidRPr="005C3AFC" w:rsidRDefault="005C3AFC"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6530ED1B" w14:textId="3684D8A1" w:rsidR="000B3CED" w:rsidRPr="005C3AFC" w:rsidRDefault="000B3CED" w:rsidP="000B3CED">
            <w:pPr>
              <w:pStyle w:val="ListParagraph"/>
              <w:numPr>
                <w:ilvl w:val="0"/>
                <w:numId w:val="37"/>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lastRenderedPageBreak/>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234C9428" w14:textId="4A32410A" w:rsidR="00357C83" w:rsidRPr="00357C83" w:rsidRDefault="00357C83"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Msg2/Msg4, the key motivation is for offloading and reducing the negative impact on non-RedCap UEs.</w:t>
            </w:r>
          </w:p>
          <w:p w14:paraId="4F2CA945" w14:textId="6216E498" w:rsidR="002234DF" w:rsidRPr="00D5666B" w:rsidRDefault="002234DF" w:rsidP="00D5666B">
            <w:pPr>
              <w:pStyle w:val="ListParagraph"/>
              <w:numPr>
                <w:ilvl w:val="0"/>
                <w:numId w:val="40"/>
              </w:numPr>
              <w:rPr>
                <w:rFonts w:ascii="Times New Roman" w:eastAsia="DengXian" w:hAnsi="Times New Roman" w:cs="Times New Roman"/>
                <w:lang w:eastAsia="zh-CN"/>
              </w:rPr>
            </w:pPr>
            <w:r w:rsidRPr="00D5666B">
              <w:rPr>
                <w:rFonts w:ascii="Times New Roman" w:hAnsi="Times New Roman" w:cs="Times New Roman"/>
                <w:sz w:val="20"/>
                <w:lang w:eastAsia="zh-CN"/>
              </w:rPr>
              <w:t>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r w:rsidR="00CE1656" w14:paraId="7309B077" w14:textId="77777777" w:rsidTr="00CE1656">
        <w:tc>
          <w:tcPr>
            <w:tcW w:w="1479" w:type="dxa"/>
          </w:tcPr>
          <w:p w14:paraId="40214B9B" w14:textId="77777777" w:rsidR="00CE1656" w:rsidRDefault="00CE1656" w:rsidP="00160CFF">
            <w:pPr>
              <w:rPr>
                <w:rFonts w:eastAsia="DengXian"/>
                <w:lang w:eastAsia="zh-CN"/>
              </w:rPr>
            </w:pPr>
            <w:r>
              <w:rPr>
                <w:rFonts w:eastAsia="DengXian"/>
                <w:lang w:eastAsia="zh-CN"/>
              </w:rPr>
              <w:t>Nokia, NSB</w:t>
            </w:r>
          </w:p>
        </w:tc>
        <w:tc>
          <w:tcPr>
            <w:tcW w:w="1372" w:type="dxa"/>
          </w:tcPr>
          <w:p w14:paraId="585E6055" w14:textId="77777777" w:rsidR="00CE1656" w:rsidRDefault="00CE1656" w:rsidP="00160CFF">
            <w:pPr>
              <w:tabs>
                <w:tab w:val="left" w:pos="551"/>
              </w:tabs>
              <w:rPr>
                <w:rFonts w:eastAsia="DengXian"/>
                <w:lang w:eastAsia="zh-CN"/>
              </w:rPr>
            </w:pPr>
          </w:p>
        </w:tc>
        <w:tc>
          <w:tcPr>
            <w:tcW w:w="6780" w:type="dxa"/>
          </w:tcPr>
          <w:p w14:paraId="37A293B7" w14:textId="7FA8009C" w:rsidR="00CE1656" w:rsidRDefault="00CE1656" w:rsidP="00160CFF">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73FE5FDC" w14:textId="77777777" w:rsidTr="00C76356">
        <w:tc>
          <w:tcPr>
            <w:tcW w:w="1479" w:type="dxa"/>
          </w:tcPr>
          <w:p w14:paraId="261084B0" w14:textId="77777777" w:rsidR="00C76356" w:rsidRDefault="00C76356" w:rsidP="00FE40F6">
            <w:pPr>
              <w:rPr>
                <w:lang w:eastAsia="ko-KR"/>
              </w:rPr>
            </w:pPr>
            <w:r>
              <w:rPr>
                <w:lang w:eastAsia="ko-KR"/>
              </w:rPr>
              <w:t>Ericsson</w:t>
            </w:r>
          </w:p>
        </w:tc>
        <w:tc>
          <w:tcPr>
            <w:tcW w:w="1372" w:type="dxa"/>
          </w:tcPr>
          <w:p w14:paraId="62BF1E31" w14:textId="77777777" w:rsidR="00C76356" w:rsidRDefault="00C76356" w:rsidP="00FE40F6">
            <w:pPr>
              <w:tabs>
                <w:tab w:val="left" w:pos="551"/>
              </w:tabs>
              <w:rPr>
                <w:lang w:eastAsia="ko-KR"/>
              </w:rPr>
            </w:pPr>
            <w:r>
              <w:rPr>
                <w:lang w:eastAsia="ko-KR"/>
              </w:rPr>
              <w:t>Y</w:t>
            </w:r>
          </w:p>
        </w:tc>
        <w:tc>
          <w:tcPr>
            <w:tcW w:w="6780" w:type="dxa"/>
          </w:tcPr>
          <w:p w14:paraId="58F617DD" w14:textId="77777777" w:rsidR="00C76356" w:rsidRDefault="00C76356" w:rsidP="00FE40F6"/>
        </w:tc>
      </w:tr>
      <w:tr w:rsidR="009B4295" w14:paraId="3A4A529C" w14:textId="77777777" w:rsidTr="00C76356">
        <w:tc>
          <w:tcPr>
            <w:tcW w:w="1479" w:type="dxa"/>
          </w:tcPr>
          <w:p w14:paraId="57C740BA" w14:textId="7FF9AD1A" w:rsidR="009B4295" w:rsidRDefault="009B4295" w:rsidP="00FE40F6">
            <w:pPr>
              <w:rPr>
                <w:lang w:eastAsia="ko-KR"/>
              </w:rPr>
            </w:pPr>
            <w:r>
              <w:rPr>
                <w:lang w:eastAsia="ko-KR"/>
              </w:rPr>
              <w:t>FUTUERWEI2</w:t>
            </w:r>
          </w:p>
        </w:tc>
        <w:tc>
          <w:tcPr>
            <w:tcW w:w="1372" w:type="dxa"/>
          </w:tcPr>
          <w:p w14:paraId="120B13F0" w14:textId="2872B55C" w:rsidR="009B4295" w:rsidRDefault="009B4295" w:rsidP="00FE40F6">
            <w:pPr>
              <w:tabs>
                <w:tab w:val="left" w:pos="551"/>
              </w:tabs>
              <w:rPr>
                <w:lang w:eastAsia="ko-KR"/>
              </w:rPr>
            </w:pPr>
            <w:r>
              <w:rPr>
                <w:lang w:eastAsia="ko-KR"/>
              </w:rPr>
              <w:t>N</w:t>
            </w:r>
          </w:p>
        </w:tc>
        <w:tc>
          <w:tcPr>
            <w:tcW w:w="6780" w:type="dxa"/>
          </w:tcPr>
          <w:p w14:paraId="4E089509" w14:textId="3DF1411D" w:rsidR="009B4295" w:rsidRDefault="009B4295" w:rsidP="00FE40F6">
            <w:r>
              <w:t>Similar comments as before</w:t>
            </w:r>
          </w:p>
        </w:tc>
      </w:tr>
      <w:tr w:rsidR="007B0E36" w14:paraId="237F35C2" w14:textId="77777777" w:rsidTr="00FF142C">
        <w:tc>
          <w:tcPr>
            <w:tcW w:w="1479" w:type="dxa"/>
          </w:tcPr>
          <w:p w14:paraId="771D7463" w14:textId="57DB9094" w:rsidR="007B0E36" w:rsidRDefault="007B0E36" w:rsidP="007B0E36">
            <w:pPr>
              <w:rPr>
                <w:lang w:eastAsia="ko-KR"/>
              </w:rPr>
            </w:pPr>
            <w:r>
              <w:rPr>
                <w:lang w:eastAsia="ko-KR"/>
              </w:rPr>
              <w:t>FL</w:t>
            </w:r>
            <w:r>
              <w:rPr>
                <w:lang w:eastAsia="ko-KR"/>
              </w:rPr>
              <w:t>3</w:t>
            </w:r>
          </w:p>
        </w:tc>
        <w:tc>
          <w:tcPr>
            <w:tcW w:w="8152" w:type="dxa"/>
            <w:gridSpan w:val="2"/>
          </w:tcPr>
          <w:p w14:paraId="66E6134C" w14:textId="0F12348B" w:rsidR="007B0E36" w:rsidRPr="00A8601E" w:rsidRDefault="00A8601E" w:rsidP="00A8601E">
            <w:r>
              <w:rPr>
                <w:rFonts w:ascii="Times" w:hAnsi="Times"/>
                <w:szCs w:val="24"/>
              </w:rPr>
              <w:t>T</w:t>
            </w:r>
            <w:r>
              <w:rPr>
                <w:rFonts w:ascii="Times" w:hAnsi="Times"/>
                <w:szCs w:val="24"/>
              </w:rPr>
              <w:t xml:space="preserve">he FL </w:t>
            </w:r>
            <w:r>
              <w:rPr>
                <w:rFonts w:ascii="Times" w:hAnsi="Times"/>
                <w:szCs w:val="24"/>
              </w:rPr>
              <w:t>suggestion is to</w:t>
            </w:r>
            <w:r>
              <w:rPr>
                <w:rFonts w:ascii="Times" w:hAnsi="Times"/>
                <w:szCs w:val="24"/>
              </w:rPr>
              <w:t xml:space="preserve"> come back to </w:t>
            </w:r>
            <w:r>
              <w:rPr>
                <w:rFonts w:ascii="Times" w:hAnsi="Times"/>
                <w:szCs w:val="24"/>
              </w:rPr>
              <w:t>this question</w:t>
            </w:r>
            <w:r w:rsidR="0017559D">
              <w:rPr>
                <w:rFonts w:ascii="Times" w:hAnsi="Times"/>
                <w:szCs w:val="24"/>
              </w:rPr>
              <w:t xml:space="preserve"> (about </w:t>
            </w:r>
            <w:r w:rsidR="0017559D" w:rsidRPr="0017559D">
              <w:rPr>
                <w:rFonts w:ascii="Times" w:hAnsi="Times"/>
                <w:szCs w:val="24"/>
              </w:rPr>
              <w:t>possibility to configure an additional CORESET for scheduling of Msg2 and/or Msg4 and/or Paging and/or SI for RedCap UEs</w:t>
            </w:r>
            <w:r w:rsidR="0017559D">
              <w:rPr>
                <w:rFonts w:ascii="Times" w:hAnsi="Times"/>
                <w:szCs w:val="24"/>
              </w:rPr>
              <w:t>)</w:t>
            </w:r>
            <w:r>
              <w:rPr>
                <w:rFonts w:ascii="Times" w:hAnsi="Times"/>
                <w:szCs w:val="24"/>
              </w:rPr>
              <w:t xml:space="preserve"> after the proposals in Section 2.1 have seen some further progress.</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663BC5" w:rsidRDefault="00FE4006" w:rsidP="00FE4006">
            <w:pPr>
              <w:rPr>
                <w:lang w:eastAsia="ko-KR"/>
              </w:rPr>
            </w:pPr>
            <w:r w:rsidRPr="00663BC5">
              <w:t>Spreadtrum</w:t>
            </w:r>
          </w:p>
        </w:tc>
        <w:tc>
          <w:tcPr>
            <w:tcW w:w="8155" w:type="dxa"/>
          </w:tcPr>
          <w:p w14:paraId="085812C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85812C2"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85812C5"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The new CORESET is configured along with the seperate initial DL BWP for Redcap UEs, by SIB</w:t>
            </w:r>
          </w:p>
          <w:p w14:paraId="085812C6" w14:textId="77777777" w:rsidR="00C80061" w:rsidRPr="00663BC5" w:rsidRDefault="00C80061" w:rsidP="00C80061">
            <w:pPr>
              <w:pStyle w:val="ListParagraph"/>
              <w:numPr>
                <w:ilvl w:val="0"/>
                <w:numId w:val="33"/>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663BC5" w:rsidRDefault="00E65CA7" w:rsidP="00E65CA7">
            <w:pPr>
              <w:rPr>
                <w:lang w:eastAsia="ko-KR"/>
              </w:rPr>
            </w:pPr>
            <w:r w:rsidRPr="00663BC5">
              <w:rPr>
                <w:rFonts w:eastAsiaTheme="minorEastAsia"/>
                <w:lang w:eastAsia="zh-CN"/>
              </w:rPr>
              <w:t>Samsung</w:t>
            </w:r>
          </w:p>
        </w:tc>
        <w:tc>
          <w:tcPr>
            <w:tcW w:w="8155" w:type="dxa"/>
          </w:tcPr>
          <w:p w14:paraId="4C190D20" w14:textId="77777777" w:rsidR="00E65CA7" w:rsidRPr="00663BC5" w:rsidRDefault="00E65CA7" w:rsidP="00E65CA7">
            <w:pPr>
              <w:pStyle w:val="ListParagraph"/>
              <w:numPr>
                <w:ilvl w:val="0"/>
                <w:numId w:val="38"/>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195C10" w14:textId="77777777"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w:t>
            </w:r>
            <w:r w:rsidRPr="00663BC5">
              <w:rPr>
                <w:rFonts w:ascii="Times New Roman" w:eastAsia="Batang" w:hAnsi="Times New Roman" w:cs="Times New Roman"/>
                <w:sz w:val="20"/>
                <w:szCs w:val="20"/>
                <w:lang w:val="en-GB" w:eastAsia="en-US"/>
              </w:rPr>
              <w:lastRenderedPageBreak/>
              <w:t>separated PRACH resource is configured for Redcap UE from non-RedCap UEs,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85812C9" w14:textId="02307A77" w:rsidR="00E65CA7" w:rsidRPr="00663BC5" w:rsidRDefault="00E65CA7" w:rsidP="00E65CA7">
            <w:pPr>
              <w:pStyle w:val="ListParagraph"/>
              <w:numPr>
                <w:ilvl w:val="0"/>
                <w:numId w:val="38"/>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37488B2A" w14:textId="77777777" w:rsidTr="007F1B79">
        <w:tc>
          <w:tcPr>
            <w:tcW w:w="1479" w:type="dxa"/>
          </w:tcPr>
          <w:p w14:paraId="351807D3" w14:textId="6FB8C268" w:rsidR="00E45FAE" w:rsidRPr="00663BC5" w:rsidRDefault="00E45FAE" w:rsidP="00E45FAE">
            <w:pPr>
              <w:rPr>
                <w:rFonts w:eastAsiaTheme="minorEastAsia"/>
                <w:lang w:eastAsia="zh-CN"/>
              </w:rPr>
            </w:pPr>
            <w:r w:rsidRPr="00663BC5">
              <w:rPr>
                <w:rFonts w:eastAsiaTheme="minorEastAsia"/>
                <w:lang w:eastAsia="zh-CN"/>
              </w:rPr>
              <w:lastRenderedPageBreak/>
              <w:t>ZTE</w:t>
            </w:r>
          </w:p>
        </w:tc>
        <w:tc>
          <w:tcPr>
            <w:tcW w:w="8155" w:type="dxa"/>
          </w:tcPr>
          <w:p w14:paraId="1E06F516" w14:textId="77777777" w:rsidR="00E45FAE" w:rsidRPr="00663BC5" w:rsidRDefault="00E45FAE" w:rsidP="00E45FAE">
            <w:pPr>
              <w:pStyle w:val="ListParagraph"/>
              <w:numPr>
                <w:ilvl w:val="0"/>
                <w:numId w:val="41"/>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5F0F088" w14:textId="2B82FDE4" w:rsidR="00E45FAE" w:rsidRPr="00663BC5" w:rsidRDefault="00E45FAE" w:rsidP="00E45FAE">
            <w:pPr>
              <w:pStyle w:val="ListParagraph"/>
              <w:numPr>
                <w:ilvl w:val="0"/>
                <w:numId w:val="41"/>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2D9F593C" w14:textId="77777777" w:rsidTr="007F1B79">
        <w:tc>
          <w:tcPr>
            <w:tcW w:w="1479" w:type="dxa"/>
          </w:tcPr>
          <w:p w14:paraId="7C34E397" w14:textId="77777777" w:rsidR="00663BC5" w:rsidRDefault="00663BC5" w:rsidP="00E45FAE">
            <w:pPr>
              <w:rPr>
                <w:rFonts w:eastAsiaTheme="minorEastAsia"/>
                <w:lang w:eastAsia="zh-CN"/>
              </w:rPr>
            </w:pPr>
          </w:p>
        </w:tc>
        <w:tc>
          <w:tcPr>
            <w:tcW w:w="8155" w:type="dxa"/>
          </w:tcPr>
          <w:p w14:paraId="140C0EC5" w14:textId="77777777" w:rsidR="00663BC5" w:rsidRPr="00663BC5" w:rsidRDefault="00663BC5" w:rsidP="00663BC5"/>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SimSun"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lastRenderedPageBreak/>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 xml:space="preserve">Huawei, </w:t>
            </w:r>
            <w:proofErr w:type="spellStart"/>
            <w:r>
              <w:rPr>
                <w:lang w:eastAsia="ko-KR"/>
              </w:rPr>
              <w:t>HiSi</w:t>
            </w:r>
            <w:proofErr w:type="spellEnd"/>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30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08581312"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DengXian"/>
                <w:lang w:eastAsia="zh-CN"/>
              </w:rPr>
            </w:pPr>
            <w:r w:rsidRPr="006E4765">
              <w:rPr>
                <w:rFonts w:eastAsia="DengXian"/>
                <w:lang w:eastAsia="zh-CN"/>
              </w:rPr>
              <w:t>or</w:t>
            </w:r>
          </w:p>
          <w:p w14:paraId="08581315" w14:textId="77777777" w:rsidR="009B0AD4" w:rsidRPr="00107018" w:rsidRDefault="009B0AD4" w:rsidP="00A4034D">
            <w:r w:rsidRPr="00107018">
              <w:rPr>
                <w:b/>
                <w:highlight w:val="yellow"/>
              </w:rPr>
              <w:lastRenderedPageBreak/>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08581318"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8581319" w14:textId="77777777" w:rsidR="004F3B7D" w:rsidRDefault="004F3B7D" w:rsidP="004F3B7D">
            <w:pPr>
              <w:rPr>
                <w:rFonts w:eastAsia="DengXian"/>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SimSun"/>
                <w:lang w:eastAsia="zh-CN"/>
              </w:rPr>
            </w:pPr>
            <w:proofErr w:type="spellStart"/>
            <w:r>
              <w:rPr>
                <w:lang w:eastAsia="ko-KR"/>
              </w:rPr>
              <w:t>NordicSemi</w:t>
            </w:r>
            <w:proofErr w:type="spellEnd"/>
          </w:p>
        </w:tc>
        <w:tc>
          <w:tcPr>
            <w:tcW w:w="1372" w:type="dxa"/>
          </w:tcPr>
          <w:p w14:paraId="0858131C" w14:textId="77777777" w:rsidR="006E745E" w:rsidRDefault="006E745E" w:rsidP="006E745E">
            <w:pPr>
              <w:tabs>
                <w:tab w:val="left" w:pos="551"/>
              </w:tabs>
              <w:rPr>
                <w:rFonts w:eastAsia="SimSun"/>
                <w:lang w:eastAsia="zh-CN"/>
              </w:rPr>
            </w:pPr>
            <w:r>
              <w:rPr>
                <w:lang w:eastAsia="ko-KR"/>
              </w:rPr>
              <w:t>Y</w:t>
            </w:r>
          </w:p>
        </w:tc>
        <w:tc>
          <w:tcPr>
            <w:tcW w:w="6780" w:type="dxa"/>
          </w:tcPr>
          <w:p w14:paraId="0858131D" w14:textId="77777777" w:rsidR="006E745E" w:rsidRDefault="006E745E" w:rsidP="006E745E">
            <w:pPr>
              <w:rPr>
                <w:rFonts w:eastAsia="DengXian"/>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32D"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330"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08581331" w14:textId="77777777" w:rsidR="00B50980" w:rsidRDefault="00B50980" w:rsidP="00B50980">
            <w:pPr>
              <w:rPr>
                <w:rFonts w:eastAsia="DengXian"/>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DengXian"/>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DengXian"/>
                <w:lang w:eastAsia="zh-CN"/>
              </w:rPr>
            </w:pPr>
            <w:r>
              <w:rPr>
                <w:rFonts w:eastAsia="DengXian"/>
                <w:lang w:eastAsia="zh-CN"/>
              </w:rPr>
              <w:t>Nokia, NSB</w:t>
            </w:r>
          </w:p>
        </w:tc>
        <w:tc>
          <w:tcPr>
            <w:tcW w:w="1372" w:type="dxa"/>
          </w:tcPr>
          <w:p w14:paraId="0858133C" w14:textId="77777777" w:rsidR="002517F3" w:rsidRDefault="002517F3" w:rsidP="003A09AD">
            <w:pPr>
              <w:tabs>
                <w:tab w:val="left" w:pos="551"/>
              </w:tabs>
              <w:rPr>
                <w:rFonts w:eastAsia="DengXian"/>
                <w:lang w:eastAsia="zh-CN"/>
              </w:rPr>
            </w:pPr>
          </w:p>
        </w:tc>
        <w:tc>
          <w:tcPr>
            <w:tcW w:w="6780" w:type="dxa"/>
          </w:tcPr>
          <w:p w14:paraId="0858133D"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DengXian"/>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8581345"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 xml:space="preserve">Huawei, </w:t>
            </w:r>
            <w:proofErr w:type="spellStart"/>
            <w:r>
              <w:rPr>
                <w:lang w:eastAsia="ko-KR"/>
              </w:rPr>
              <w:t>HiSi</w:t>
            </w:r>
            <w:proofErr w:type="spellEnd"/>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proofErr w:type="spellStart"/>
            <w:r>
              <w:rPr>
                <w:rFonts w:eastAsiaTheme="minorEastAsia"/>
                <w:lang w:eastAsia="zh-CN"/>
              </w:rPr>
              <w:t>NordicSemi</w:t>
            </w:r>
            <w:proofErr w:type="spellEnd"/>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DengXian"/>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2A00F78" w14:textId="77777777" w:rsidR="00DE33AF" w:rsidRDefault="00DE33AF" w:rsidP="00DE33AF"/>
        </w:tc>
      </w:tr>
      <w:tr w:rsidR="00CE1656" w14:paraId="7DF7A181" w14:textId="77777777" w:rsidTr="00CE1656">
        <w:tc>
          <w:tcPr>
            <w:tcW w:w="1479" w:type="dxa"/>
          </w:tcPr>
          <w:p w14:paraId="0039AA3B" w14:textId="77777777" w:rsidR="00CE1656" w:rsidRDefault="00CE1656" w:rsidP="00160CFF">
            <w:pPr>
              <w:rPr>
                <w:rFonts w:eastAsia="DengXian"/>
                <w:lang w:eastAsia="zh-CN"/>
              </w:rPr>
            </w:pPr>
            <w:r>
              <w:rPr>
                <w:rFonts w:eastAsia="DengXian"/>
                <w:lang w:eastAsia="zh-CN"/>
              </w:rPr>
              <w:t>Nokia, NSB</w:t>
            </w:r>
          </w:p>
        </w:tc>
        <w:tc>
          <w:tcPr>
            <w:tcW w:w="1372" w:type="dxa"/>
          </w:tcPr>
          <w:p w14:paraId="3F443DA0" w14:textId="77777777" w:rsidR="00CE1656" w:rsidRDefault="00CE1656" w:rsidP="00160CFF">
            <w:pPr>
              <w:tabs>
                <w:tab w:val="left" w:pos="551"/>
              </w:tabs>
              <w:rPr>
                <w:rFonts w:eastAsia="DengXian"/>
                <w:lang w:eastAsia="zh-CN"/>
              </w:rPr>
            </w:pPr>
          </w:p>
        </w:tc>
        <w:tc>
          <w:tcPr>
            <w:tcW w:w="6780" w:type="dxa"/>
          </w:tcPr>
          <w:p w14:paraId="37FCF2B3" w14:textId="5AAC3DE5" w:rsidR="00CE1656" w:rsidRDefault="00CE1656" w:rsidP="00160CFF">
            <w:pPr>
              <w:rPr>
                <w:rFonts w:eastAsia="DengXian"/>
                <w:lang w:eastAsia="zh-CN"/>
              </w:rPr>
            </w:pPr>
            <w:r>
              <w:rPr>
                <w:rFonts w:eastAsia="DengXian"/>
                <w:lang w:eastAsia="zh-CN"/>
              </w:rPr>
              <w:t xml:space="preserve">Same view as before that we prefer this proposal to be considered together with 3.1-2a.  </w:t>
            </w:r>
          </w:p>
        </w:tc>
      </w:tr>
      <w:tr w:rsidR="00C76356" w14:paraId="663EBE4B" w14:textId="77777777" w:rsidTr="00C76356">
        <w:tc>
          <w:tcPr>
            <w:tcW w:w="1479" w:type="dxa"/>
          </w:tcPr>
          <w:p w14:paraId="2B0C0CD7" w14:textId="77777777" w:rsidR="00C76356" w:rsidRDefault="00C76356" w:rsidP="00FE40F6">
            <w:pPr>
              <w:rPr>
                <w:lang w:eastAsia="ko-KR"/>
              </w:rPr>
            </w:pPr>
            <w:r>
              <w:rPr>
                <w:lang w:eastAsia="ko-KR"/>
              </w:rPr>
              <w:t>Ericsson</w:t>
            </w:r>
          </w:p>
        </w:tc>
        <w:tc>
          <w:tcPr>
            <w:tcW w:w="1372" w:type="dxa"/>
          </w:tcPr>
          <w:p w14:paraId="08555E97" w14:textId="77777777" w:rsidR="00C76356" w:rsidRDefault="00C76356" w:rsidP="00FE40F6">
            <w:pPr>
              <w:tabs>
                <w:tab w:val="left" w:pos="551"/>
              </w:tabs>
              <w:rPr>
                <w:lang w:eastAsia="ko-KR"/>
              </w:rPr>
            </w:pPr>
            <w:r>
              <w:rPr>
                <w:lang w:eastAsia="ko-KR"/>
              </w:rPr>
              <w:t>Y</w:t>
            </w:r>
          </w:p>
        </w:tc>
        <w:tc>
          <w:tcPr>
            <w:tcW w:w="6780" w:type="dxa"/>
          </w:tcPr>
          <w:p w14:paraId="4E1A6919" w14:textId="77777777" w:rsidR="00C76356" w:rsidRDefault="00C76356" w:rsidP="00FE40F6">
            <w:r w:rsidRPr="00FE7973">
              <w:t>We agree with th</w:t>
            </w:r>
            <w:r>
              <w:t xml:space="preserve">e FL </w:t>
            </w:r>
            <w:r w:rsidRPr="00FE7973">
              <w:t>proposal. This is essential to avoid negative impacts on non-RedCap UEs while coexisting with RedCap UEs. Also, as pointed out by CATT, it does not necessarily mean that the initial UL BWP for non-RedCap UE (larger than maximum RedCap UE bandwidth) is used by RedCap UEs.</w:t>
            </w:r>
          </w:p>
        </w:tc>
      </w:tr>
      <w:tr w:rsidR="009B4295" w14:paraId="5FA4C98C" w14:textId="77777777" w:rsidTr="00C76356">
        <w:tc>
          <w:tcPr>
            <w:tcW w:w="1479" w:type="dxa"/>
          </w:tcPr>
          <w:p w14:paraId="28E529B2" w14:textId="04E7A595" w:rsidR="009B4295" w:rsidRDefault="009B4295" w:rsidP="00FE40F6">
            <w:pPr>
              <w:rPr>
                <w:lang w:eastAsia="ko-KR"/>
              </w:rPr>
            </w:pPr>
            <w:r>
              <w:rPr>
                <w:lang w:eastAsia="ko-KR"/>
              </w:rPr>
              <w:t>FUTUREWEI2</w:t>
            </w:r>
          </w:p>
        </w:tc>
        <w:tc>
          <w:tcPr>
            <w:tcW w:w="1372" w:type="dxa"/>
          </w:tcPr>
          <w:p w14:paraId="7A7D4849" w14:textId="45C7EEDD" w:rsidR="009B4295" w:rsidRDefault="009B4295" w:rsidP="00FE40F6">
            <w:pPr>
              <w:tabs>
                <w:tab w:val="left" w:pos="551"/>
              </w:tabs>
              <w:rPr>
                <w:lang w:eastAsia="ko-KR"/>
              </w:rPr>
            </w:pPr>
            <w:r>
              <w:rPr>
                <w:lang w:eastAsia="ko-KR"/>
              </w:rPr>
              <w:t>N</w:t>
            </w:r>
          </w:p>
        </w:tc>
        <w:tc>
          <w:tcPr>
            <w:tcW w:w="6780" w:type="dxa"/>
          </w:tcPr>
          <w:p w14:paraId="33741EF7" w14:textId="454467C9" w:rsidR="009B4295" w:rsidRDefault="009B4295" w:rsidP="009B4295">
            <w:r>
              <w:t xml:space="preserve">Thanks for the clarification about the BW. </w:t>
            </w:r>
          </w:p>
          <w:p w14:paraId="611B3ADA" w14:textId="18CF4446" w:rsidR="009B4295" w:rsidRDefault="009B4295" w:rsidP="009B4295">
            <w:r>
              <w:t>Further clarification is needed: is this proposal discussing option 2 or can RedCap BWP be larger than the BW of the RedCap UE?</w:t>
            </w:r>
          </w:p>
          <w:p w14:paraId="334B0252" w14:textId="6CADB60D" w:rsidR="009B4295" w:rsidRPr="00FE7973" w:rsidRDefault="009B4295" w:rsidP="009B4295">
            <w:r>
              <w:t xml:space="preserve">Text similar to </w:t>
            </w:r>
            <w:proofErr w:type="spellStart"/>
            <w:r>
              <w:t>vivo’s</w:t>
            </w:r>
            <w:proofErr w:type="spellEnd"/>
            <w:r>
              <w:t xml:space="preserve"> suggestions should be added to the proposal.</w:t>
            </w:r>
          </w:p>
        </w:tc>
      </w:tr>
      <w:tr w:rsidR="00B00D4C" w14:paraId="6EB5C0BF" w14:textId="77777777" w:rsidTr="008E490E">
        <w:tc>
          <w:tcPr>
            <w:tcW w:w="1479" w:type="dxa"/>
          </w:tcPr>
          <w:p w14:paraId="7D5019AE" w14:textId="1669AA62" w:rsidR="00B00D4C" w:rsidRDefault="00B00D4C" w:rsidP="00B00D4C">
            <w:pPr>
              <w:rPr>
                <w:lang w:eastAsia="ko-KR"/>
              </w:rPr>
            </w:pPr>
            <w:r>
              <w:rPr>
                <w:lang w:eastAsia="ko-KR"/>
              </w:rPr>
              <w:t>FL3</w:t>
            </w:r>
          </w:p>
        </w:tc>
        <w:tc>
          <w:tcPr>
            <w:tcW w:w="8152" w:type="dxa"/>
            <w:gridSpan w:val="2"/>
          </w:tcPr>
          <w:p w14:paraId="74760549" w14:textId="65F46E84" w:rsidR="008F55A7" w:rsidRDefault="008F55A7" w:rsidP="008F55A7">
            <w:r>
              <w:t>Based on received responses, Proposal 3.1-1a and Proposal 3.1-2a have been combined into</w:t>
            </w:r>
            <w:r>
              <w:t xml:space="preserve"> </w:t>
            </w:r>
            <w:r>
              <w:t>Proposal 3.1-2b</w:t>
            </w:r>
            <w:r>
              <w:t xml:space="preserve"> below.</w:t>
            </w: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68404EF6"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w:t>
      </w:r>
      <w:r w:rsidR="00B7291D">
        <w:rPr>
          <w:b/>
          <w:sz w:val="20"/>
          <w:szCs w:val="20"/>
          <w:lang w:val="en-GB"/>
        </w:rPr>
        <w:t>UEs</w:t>
      </w:r>
      <w:r w:rsidR="00344456" w:rsidRPr="00C23E20">
        <w:rPr>
          <w:b/>
          <w:sz w:val="20"/>
          <w:szCs w:val="20"/>
          <w:lang w:val="en-GB"/>
        </w:rPr>
        <w:t xml:space="preserve"> is configured to be wider than the RedCap UE bandwidth, </w:t>
      </w:r>
      <w:r w:rsidR="00344456" w:rsidRPr="00C23E20">
        <w:rPr>
          <w:b/>
          <w:sz w:val="20"/>
          <w:szCs w:val="20"/>
        </w:rPr>
        <w:t xml:space="preserve">a separate initial UL BWP no wider than the RedCap UE maximum bandwidth is configured/defined for RedCap </w:t>
      </w:r>
      <w:r w:rsidR="00B7291D">
        <w:rPr>
          <w:b/>
          <w:sz w:val="20"/>
          <w:szCs w:val="20"/>
        </w:rPr>
        <w:t>UEs</w:t>
      </w:r>
      <w:r w:rsidR="00344456" w:rsidRPr="00C23E20">
        <w:rPr>
          <w:b/>
          <w:sz w:val="20"/>
          <w:szCs w:val="20"/>
        </w:rPr>
        <w:t>.</w:t>
      </w:r>
    </w:p>
    <w:p w14:paraId="08581384" w14:textId="44AD420F"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 xml:space="preserve">Huawei, </w:t>
            </w:r>
            <w:proofErr w:type="spellStart"/>
            <w:r>
              <w:rPr>
                <w:lang w:eastAsia="ko-KR"/>
              </w:rPr>
              <w:t>HiSi</w:t>
            </w:r>
            <w:proofErr w:type="spellEnd"/>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42A4FD31" w:rsidR="00344456" w:rsidRDefault="009D1B8B" w:rsidP="000B6D8F">
            <w:r>
              <w:t>“</w:t>
            </w:r>
            <w:r w:rsidRPr="00C23E20">
              <w:rPr>
                <w:b/>
              </w:rPr>
              <w:t xml:space="preserve">coexistence with non-RedCap </w:t>
            </w:r>
            <w:r w:rsidR="00B7291D">
              <w:rPr>
                <w:b/>
              </w:rPr>
              <w:t>UEs</w:t>
            </w:r>
            <w:r>
              <w:t>” is already in the WID. We think a step forward could be:</w:t>
            </w:r>
          </w:p>
          <w:p w14:paraId="0858138C" w14:textId="6879453A"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 xml:space="preserve">The specifications shall ensure coexistence with non-RedCap </w:t>
            </w:r>
            <w:r w:rsidR="00B7291D">
              <w:rPr>
                <w:b/>
                <w:strike/>
                <w:sz w:val="20"/>
                <w:szCs w:val="20"/>
                <w:lang w:val="en-GB"/>
              </w:rPr>
              <w:t>UEs</w:t>
            </w:r>
            <w:r w:rsidRPr="009D1B8B">
              <w:rPr>
                <w:b/>
                <w:strike/>
                <w:sz w:val="20"/>
                <w:szCs w:val="20"/>
                <w:lang w:val="en-GB"/>
              </w:rPr>
              <w:t xml:space="preserve"> (e.g. avoiding or minimizing PUSCH resource fragmentation), if a separate initial UL BWP for RedCap </w:t>
            </w:r>
            <w:r w:rsidR="00B7291D">
              <w:rPr>
                <w:b/>
                <w:strike/>
                <w:sz w:val="20"/>
                <w:szCs w:val="20"/>
                <w:lang w:val="en-GB"/>
              </w:rPr>
              <w:t>UEs</w:t>
            </w:r>
            <w:r w:rsidRPr="009D1B8B">
              <w:rPr>
                <w:b/>
                <w:strike/>
                <w:sz w:val="20"/>
                <w:szCs w:val="20"/>
                <w:lang w:val="en-GB"/>
              </w:rPr>
              <w:t xml:space="preserve">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2F53838F" w:rsidR="00A53217" w:rsidRDefault="009425C1" w:rsidP="000B6D8F">
            <w:r>
              <w:t xml:space="preserve">Before the introduction of RedCap </w:t>
            </w:r>
            <w:r w:rsidR="00B7291D">
              <w:t>UEs</w:t>
            </w:r>
            <w:r>
              <w:t xml:space="preserve">,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17D11B52"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 xml:space="preserve">R16 introduces 2-step RACH for RRC idle/inactive </w:t>
            </w:r>
            <w:r w:rsidR="00B7291D">
              <w:rPr>
                <w:sz w:val="20"/>
                <w:szCs w:val="22"/>
              </w:rPr>
              <w:t>UEs</w:t>
            </w:r>
            <w:r w:rsidRPr="00A53217">
              <w:rPr>
                <w:sz w:val="20"/>
                <w:szCs w:val="22"/>
              </w:rPr>
              <w:t>.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628E1619" w:rsidR="006A3C89" w:rsidRPr="00A53217" w:rsidRDefault="006A3C89" w:rsidP="00FF4941">
            <w:pPr>
              <w:pStyle w:val="ListParagraph"/>
              <w:numPr>
                <w:ilvl w:val="0"/>
                <w:numId w:val="23"/>
              </w:numPr>
              <w:rPr>
                <w:sz w:val="20"/>
                <w:szCs w:val="22"/>
              </w:rPr>
            </w:pPr>
            <w:r>
              <w:rPr>
                <w:sz w:val="20"/>
                <w:szCs w:val="22"/>
              </w:rPr>
              <w:t xml:space="preserve">Co-existence of non-RedCap </w:t>
            </w:r>
            <w:r w:rsidR="00B7291D">
              <w:rPr>
                <w:sz w:val="20"/>
                <w:szCs w:val="22"/>
              </w:rPr>
              <w:t>UEs</w:t>
            </w:r>
            <w:r>
              <w:rPr>
                <w:sz w:val="20"/>
                <w:szCs w:val="22"/>
              </w:rPr>
              <w:t xml:space="preserve"> with different active UL BWP configurations.</w:t>
            </w:r>
          </w:p>
          <w:p w14:paraId="08581395" w14:textId="0FA0B9F9" w:rsidR="00A53217" w:rsidRPr="00107018" w:rsidRDefault="009425C1" w:rsidP="000B6D8F">
            <w:r>
              <w:t xml:space="preserve">Having said that, we think </w:t>
            </w:r>
            <w:r w:rsidR="007E59D9">
              <w:t xml:space="preserve">the initial UL BWP configuration for RedCap </w:t>
            </w:r>
            <w:r w:rsidR="00B7291D">
              <w:t>UEs</w:t>
            </w:r>
            <w:r w:rsidR="007E59D9">
              <w:t xml:space="preserve"> should take into account the solutions capable by NW and the </w:t>
            </w:r>
            <w:r w:rsidR="008A34FF">
              <w:t xml:space="preserve">practical </w:t>
            </w:r>
            <w:r w:rsidR="007E59D9">
              <w:t xml:space="preserve">constraints of RedCap </w:t>
            </w:r>
            <w:r w:rsidR="00B7291D">
              <w:t>UEs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48" w:type="dxa"/>
          </w:tcPr>
          <w:p w14:paraId="0858139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 xml:space="preserve">onsidering there is possibility that the newly configured initial UL BWP may have different centre frequency compared with the MIB-configured initial DL BWP, which will break the requirement of same </w:t>
            </w:r>
            <w:proofErr w:type="spellStart"/>
            <w:r>
              <w:rPr>
                <w:rFonts w:eastAsia="DengXian"/>
                <w:lang w:eastAsia="zh-CN"/>
              </w:rPr>
              <w:t>center</w:t>
            </w:r>
            <w:proofErr w:type="spellEnd"/>
            <w:r>
              <w:rPr>
                <w:rFonts w:eastAsia="DengXian"/>
                <w:lang w:eastAsia="zh-CN"/>
              </w:rPr>
              <w:t xml:space="preserve"> frequency in BWP pair in TDD system, we think another sub-bullet should be added</w:t>
            </w:r>
          </w:p>
          <w:p w14:paraId="0858139A" w14:textId="78F6904D"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9B" w14:textId="45E0BDC1" w:rsidR="003944E6" w:rsidRDefault="003944E6" w:rsidP="003944E6">
            <w:pPr>
              <w:pStyle w:val="ListParagraph"/>
              <w:numPr>
                <w:ilvl w:val="1"/>
                <w:numId w:val="7"/>
              </w:numPr>
              <w:jc w:val="both"/>
              <w:rPr>
                <w:b/>
                <w:sz w:val="20"/>
                <w:szCs w:val="22"/>
                <w:lang w:val="en-GB"/>
              </w:rPr>
            </w:pPr>
            <w:r w:rsidRPr="00C23E20">
              <w:rPr>
                <w:b/>
                <w:sz w:val="20"/>
                <w:szCs w:val="20"/>
                <w:lang w:val="en-GB"/>
              </w:rPr>
              <w:lastRenderedPageBreak/>
              <w:t xml:space="preserve">The specifications </w:t>
            </w:r>
            <w:r>
              <w:rPr>
                <w:b/>
                <w:sz w:val="20"/>
                <w:szCs w:val="20"/>
                <w:lang w:val="en-GB"/>
              </w:rPr>
              <w:t>shall ensure</w:t>
            </w:r>
            <w:r w:rsidRPr="00C23E20">
              <w:rPr>
                <w:b/>
                <w:sz w:val="20"/>
                <w:szCs w:val="20"/>
                <w:lang w:val="en-GB"/>
              </w:rPr>
              <w:t xml:space="preserve"> coexistence with non-RedCap </w:t>
            </w:r>
            <w:r w:rsidR="00B7291D">
              <w:rPr>
                <w:b/>
                <w:sz w:val="20"/>
                <w:szCs w:val="20"/>
                <w:lang w:val="en-GB"/>
              </w:rPr>
              <w:t>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w:t>
            </w:r>
            <w:r w:rsidR="00B7291D">
              <w:rPr>
                <w:b/>
                <w:sz w:val="20"/>
                <w:szCs w:val="20"/>
                <w:lang w:val="en-GB"/>
              </w:rPr>
              <w:t>UEs</w:t>
            </w:r>
            <w:r w:rsidRPr="00C23E20">
              <w:rPr>
                <w:b/>
                <w:sz w:val="20"/>
                <w:szCs w:val="20"/>
                <w:lang w:val="en-GB"/>
              </w:rPr>
              <w:t xml:space="preserve">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 xml:space="preserve">he specification shall ensure the same </w:t>
            </w:r>
            <w:proofErr w:type="spellStart"/>
            <w:r>
              <w:rPr>
                <w:b/>
                <w:color w:val="FF0000"/>
                <w:sz w:val="20"/>
                <w:szCs w:val="22"/>
                <w:lang w:val="en-GB" w:eastAsia="zh-CN"/>
              </w:rPr>
              <w:t>center</w:t>
            </w:r>
            <w:proofErr w:type="spellEnd"/>
            <w:r>
              <w:rPr>
                <w:b/>
                <w:color w:val="FF0000"/>
                <w:sz w:val="20"/>
                <w:szCs w:val="22"/>
                <w:lang w:val="en-GB" w:eastAsia="zh-CN"/>
              </w:rPr>
              <w:t xml:space="preserve">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405" w:type="dxa"/>
          </w:tcPr>
          <w:p w14:paraId="0858139F" w14:textId="77777777" w:rsidR="000C22A3" w:rsidRDefault="000C22A3" w:rsidP="000C22A3">
            <w:pPr>
              <w:tabs>
                <w:tab w:val="left" w:pos="551"/>
              </w:tabs>
              <w:rPr>
                <w:rFonts w:eastAsia="DengXian"/>
                <w:lang w:eastAsia="zh-CN"/>
              </w:rPr>
            </w:pPr>
            <w:r>
              <w:rPr>
                <w:rFonts w:eastAsia="SimSun" w:hint="eastAsia"/>
                <w:lang w:eastAsia="zh-CN"/>
              </w:rPr>
              <w:t>Y</w:t>
            </w:r>
          </w:p>
        </w:tc>
        <w:tc>
          <w:tcPr>
            <w:tcW w:w="6748" w:type="dxa"/>
          </w:tcPr>
          <w:p w14:paraId="085813A0" w14:textId="77777777" w:rsidR="000C22A3" w:rsidRDefault="000C22A3" w:rsidP="000C22A3">
            <w:pPr>
              <w:rPr>
                <w:rFonts w:eastAsia="DengXian"/>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DengXian" w:hint="eastAsia"/>
                <w:lang w:eastAsia="zh-CN"/>
              </w:rPr>
              <w:t>Y</w:t>
            </w:r>
          </w:p>
        </w:tc>
        <w:tc>
          <w:tcPr>
            <w:tcW w:w="6748" w:type="dxa"/>
          </w:tcPr>
          <w:p w14:paraId="085813A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405" w:type="dxa"/>
          </w:tcPr>
          <w:p w14:paraId="085813A7" w14:textId="77777777" w:rsidR="004F3B7D" w:rsidRPr="008B05FD" w:rsidRDefault="004F3B7D" w:rsidP="004F3B7D">
            <w:pPr>
              <w:tabs>
                <w:tab w:val="left" w:pos="551"/>
              </w:tabs>
              <w:rPr>
                <w:rFonts w:eastAsia="DengXian"/>
                <w:lang w:eastAsia="zh-CN"/>
              </w:rPr>
            </w:pPr>
            <w:r w:rsidRPr="008B05FD">
              <w:rPr>
                <w:rFonts w:eastAsia="SimSun"/>
                <w:lang w:eastAsia="zh-CN"/>
              </w:rPr>
              <w:t>Y and</w:t>
            </w:r>
          </w:p>
        </w:tc>
        <w:tc>
          <w:tcPr>
            <w:tcW w:w="6748" w:type="dxa"/>
          </w:tcPr>
          <w:p w14:paraId="085813A8" w14:textId="77777777" w:rsidR="004F3B7D" w:rsidRPr="008B05FD" w:rsidRDefault="004F3B7D" w:rsidP="00FF4941">
            <w:pPr>
              <w:pStyle w:val="ListParagraph"/>
              <w:numPr>
                <w:ilvl w:val="0"/>
                <w:numId w:val="25"/>
              </w:numPr>
              <w:rPr>
                <w:rFonts w:ascii="Times New Roman" w:eastAsia="DengXian" w:hAnsi="Times New Roman" w:cs="Times New Roman"/>
                <w:sz w:val="20"/>
                <w:szCs w:val="20"/>
                <w:lang w:eastAsia="zh-CN"/>
              </w:rPr>
            </w:pPr>
            <w:r w:rsidRPr="008B05FD">
              <w:rPr>
                <w:rFonts w:ascii="Times New Roman" w:eastAsia="DengXian" w:hAnsi="Times New Roman" w:cs="Times New Roman"/>
                <w:sz w:val="20"/>
                <w:szCs w:val="20"/>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Pr="008B05FD" w:rsidRDefault="004F3B7D" w:rsidP="004F3B7D">
            <w:pPr>
              <w:rPr>
                <w:rFonts w:eastAsia="DengXian"/>
                <w:lang w:eastAsia="zh-CN"/>
              </w:rPr>
            </w:pPr>
            <w:r w:rsidRPr="008B05FD">
              <w:rPr>
                <w:rFonts w:eastAsia="DengXian"/>
                <w:lang w:eastAsia="zh-CN"/>
              </w:rPr>
              <w:t xml:space="preserve">We agree with Xiaomi that </w:t>
            </w:r>
            <w:r w:rsidRPr="008B05FD">
              <w:rPr>
                <w:rFonts w:eastAsia="DengXian"/>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SimSun"/>
                <w:lang w:eastAsia="zh-CN"/>
              </w:rPr>
            </w:pPr>
            <w:proofErr w:type="spellStart"/>
            <w:r>
              <w:rPr>
                <w:lang w:eastAsia="ko-KR"/>
              </w:rPr>
              <w:t>NordicSemi</w:t>
            </w:r>
            <w:proofErr w:type="spellEnd"/>
          </w:p>
        </w:tc>
        <w:tc>
          <w:tcPr>
            <w:tcW w:w="1405" w:type="dxa"/>
          </w:tcPr>
          <w:p w14:paraId="085813AC" w14:textId="77777777" w:rsidR="005E30D1" w:rsidRDefault="005E30D1" w:rsidP="005E30D1">
            <w:pPr>
              <w:tabs>
                <w:tab w:val="left" w:pos="551"/>
              </w:tabs>
              <w:rPr>
                <w:rFonts w:eastAsia="SimSun"/>
                <w:lang w:eastAsia="zh-CN"/>
              </w:rPr>
            </w:pPr>
            <w:r>
              <w:rPr>
                <w:lang w:eastAsia="ko-KR"/>
              </w:rPr>
              <w:t>Y</w:t>
            </w:r>
          </w:p>
        </w:tc>
        <w:tc>
          <w:tcPr>
            <w:tcW w:w="6748" w:type="dxa"/>
          </w:tcPr>
          <w:p w14:paraId="085813AD" w14:textId="763513DB"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w:t>
            </w:r>
            <w:r w:rsidR="00B7291D">
              <w:t>UEs</w:t>
            </w:r>
            <w:r>
              <w:t xml:space="preserve">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 xml:space="preserve">ame view with </w:t>
            </w:r>
            <w:proofErr w:type="spellStart"/>
            <w:r>
              <w:rPr>
                <w:rFonts w:eastAsia="Yu Mincho"/>
                <w:lang w:eastAsia="ja-JP"/>
              </w:rPr>
              <w:t>NordicSemi</w:t>
            </w:r>
            <w:proofErr w:type="spellEnd"/>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DengXian"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405" w:type="dxa"/>
          </w:tcPr>
          <w:p w14:paraId="085813C6" w14:textId="77777777" w:rsidR="00B50980" w:rsidRDefault="00391797" w:rsidP="00F4687A">
            <w:pPr>
              <w:tabs>
                <w:tab w:val="left" w:pos="551"/>
              </w:tabs>
              <w:rPr>
                <w:rFonts w:eastAsia="DengXian"/>
                <w:lang w:eastAsia="zh-CN"/>
              </w:rPr>
            </w:pPr>
            <w:r>
              <w:rPr>
                <w:rFonts w:eastAsia="DengXian" w:hint="eastAsia"/>
                <w:lang w:eastAsia="zh-CN"/>
              </w:rPr>
              <w:t>Y</w:t>
            </w:r>
          </w:p>
        </w:tc>
        <w:tc>
          <w:tcPr>
            <w:tcW w:w="6748" w:type="dxa"/>
          </w:tcPr>
          <w:p w14:paraId="085813C7" w14:textId="77777777" w:rsidR="00B50980" w:rsidRDefault="00B50980" w:rsidP="00F4687A">
            <w:pPr>
              <w:rPr>
                <w:rFonts w:eastAsia="DengXian"/>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DengXian"/>
                <w:lang w:eastAsia="zh-CN"/>
              </w:rPr>
            </w:pPr>
            <w:bookmarkStart w:id="6" w:name="_Hlk72399895"/>
            <w:r>
              <w:rPr>
                <w:rFonts w:eastAsia="DengXian"/>
                <w:lang w:eastAsia="zh-CN"/>
              </w:rPr>
              <w:lastRenderedPageBreak/>
              <w:t>Nokia, NSB</w:t>
            </w:r>
          </w:p>
        </w:tc>
        <w:tc>
          <w:tcPr>
            <w:tcW w:w="1405" w:type="dxa"/>
          </w:tcPr>
          <w:p w14:paraId="085813D2" w14:textId="77777777" w:rsidR="002517F3" w:rsidRDefault="002517F3" w:rsidP="003A09AD">
            <w:pPr>
              <w:tabs>
                <w:tab w:val="left" w:pos="551"/>
              </w:tabs>
              <w:rPr>
                <w:rFonts w:eastAsia="DengXian"/>
                <w:lang w:eastAsia="zh-CN"/>
              </w:rPr>
            </w:pPr>
            <w:r>
              <w:rPr>
                <w:rFonts w:eastAsia="DengXian"/>
                <w:lang w:eastAsia="zh-CN"/>
              </w:rPr>
              <w:t>Y</w:t>
            </w:r>
          </w:p>
        </w:tc>
        <w:tc>
          <w:tcPr>
            <w:tcW w:w="6748" w:type="dxa"/>
          </w:tcPr>
          <w:p w14:paraId="085813D3"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bookmarkEnd w:id="6"/>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10AF11C6"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w:t>
            </w:r>
            <w:r w:rsidR="00B7291D">
              <w:rPr>
                <w:b/>
                <w:sz w:val="20"/>
                <w:szCs w:val="20"/>
                <w:lang w:val="en-GB"/>
              </w:rPr>
              <w:t>UEs</w:t>
            </w:r>
            <w:r w:rsidRPr="00C23E20">
              <w:rPr>
                <w:b/>
                <w:sz w:val="20"/>
                <w:szCs w:val="20"/>
                <w:lang w:val="en-GB"/>
              </w:rPr>
              <w:t xml:space="preserve"> is configured to be wider than the RedCap UE bandwidth, </w:t>
            </w:r>
            <w:r w:rsidRPr="00C23E20">
              <w:rPr>
                <w:b/>
                <w:sz w:val="20"/>
                <w:szCs w:val="20"/>
              </w:rPr>
              <w:t xml:space="preserve">a separate initial UL BWP no wider than the RedCap UE maximum bandwidth is configured/defined for RedCap </w:t>
            </w:r>
            <w:r w:rsidR="00B7291D">
              <w:rPr>
                <w:b/>
                <w:sz w:val="20"/>
                <w:szCs w:val="20"/>
              </w:rPr>
              <w:t>UEs</w:t>
            </w:r>
            <w:r w:rsidRPr="00C23E20">
              <w:rPr>
                <w:b/>
                <w:sz w:val="20"/>
                <w:szCs w:val="20"/>
              </w:rPr>
              <w:t>.</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4ACA6CE5" w:rsidR="00E500DD" w:rsidRPr="006B05DD" w:rsidRDefault="00E500DD" w:rsidP="00B858CB">
            <w:pPr>
              <w:rPr>
                <w:rFonts w:eastAsiaTheme="minorEastAsia"/>
                <w:lang w:eastAsia="zh-CN"/>
              </w:rPr>
            </w:pPr>
            <w:r>
              <w:rPr>
                <w:rFonts w:eastAsiaTheme="minorEastAsia"/>
                <w:lang w:eastAsia="zh-CN"/>
              </w:rPr>
              <w:t xml:space="preserve">We are not fine with open the discussion on different centre frequencies between DL and UL BWPs for redcap </w:t>
            </w:r>
            <w:r w:rsidR="00B7291D">
              <w:rPr>
                <w:rFonts w:eastAsiaTheme="minorEastAsia"/>
                <w:lang w:eastAsia="zh-CN"/>
              </w:rPr>
              <w:t>UEs</w:t>
            </w:r>
            <w:r>
              <w:rPr>
                <w:rFonts w:eastAsiaTheme="minorEastAsia"/>
                <w:lang w:eastAsia="zh-CN"/>
              </w:rPr>
              <w:t xml:space="preserve">,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Pr="003E6DCF" w:rsidRDefault="005142B6" w:rsidP="005142B6">
            <w:pPr>
              <w:rPr>
                <w:rFonts w:eastAsiaTheme="minorEastAsia"/>
                <w:lang w:eastAsia="zh-CN"/>
              </w:rPr>
            </w:pPr>
            <w:r w:rsidRPr="003E6DCF">
              <w:rPr>
                <w:rFonts w:eastAsiaTheme="minorEastAsia"/>
                <w:lang w:eastAsia="zh-CN"/>
              </w:rPr>
              <w:t>Xiaomi</w:t>
            </w:r>
          </w:p>
        </w:tc>
        <w:tc>
          <w:tcPr>
            <w:tcW w:w="1405" w:type="dxa"/>
          </w:tcPr>
          <w:p w14:paraId="08581405" w14:textId="77777777" w:rsidR="005142B6" w:rsidRPr="003E6DCF" w:rsidRDefault="005142B6" w:rsidP="005142B6">
            <w:pPr>
              <w:tabs>
                <w:tab w:val="left" w:pos="551"/>
              </w:tabs>
              <w:rPr>
                <w:rFonts w:eastAsiaTheme="minorEastAsia"/>
                <w:lang w:eastAsia="zh-CN"/>
              </w:rPr>
            </w:pPr>
          </w:p>
        </w:tc>
        <w:tc>
          <w:tcPr>
            <w:tcW w:w="6748" w:type="dxa"/>
          </w:tcPr>
          <w:p w14:paraId="08581406" w14:textId="77777777" w:rsidR="005142B6" w:rsidRPr="003E6DCF" w:rsidRDefault="005142B6" w:rsidP="005142B6">
            <w:pPr>
              <w:rPr>
                <w:rFonts w:eastAsiaTheme="minorEastAsia"/>
                <w:lang w:eastAsia="zh-CN"/>
              </w:rPr>
            </w:pPr>
            <w:r w:rsidRPr="003E6DCF">
              <w:rPr>
                <w:rFonts w:eastAsiaTheme="minorEastAsia"/>
                <w:lang w:eastAsia="zh-CN"/>
              </w:rPr>
              <w:t xml:space="preserve">Same view with QC and vivo. </w:t>
            </w:r>
          </w:p>
          <w:p w14:paraId="08581407" w14:textId="77777777" w:rsidR="005142B6" w:rsidRPr="003E6DCF" w:rsidRDefault="005142B6" w:rsidP="005142B6">
            <w:pPr>
              <w:rPr>
                <w:rFonts w:eastAsiaTheme="minorEastAsia"/>
                <w:lang w:eastAsia="zh-CN"/>
              </w:rPr>
            </w:pPr>
            <w:r w:rsidRPr="003E6DCF">
              <w:rPr>
                <w:rFonts w:eastAsiaTheme="minorEastAsia"/>
                <w:lang w:eastAsia="zh-CN"/>
              </w:rPr>
              <w:t xml:space="preserve">The </w:t>
            </w:r>
            <w:proofErr w:type="spellStart"/>
            <w:r w:rsidRPr="003E6DCF">
              <w:rPr>
                <w:rFonts w:eastAsiaTheme="minorEastAsia"/>
                <w:lang w:eastAsia="zh-CN"/>
              </w:rPr>
              <w:t>center</w:t>
            </w:r>
            <w:proofErr w:type="spellEnd"/>
            <w:r w:rsidRPr="003E6DCF">
              <w:rPr>
                <w:rFonts w:eastAsiaTheme="minorEastAsia"/>
                <w:lang w:eastAsia="zh-CN"/>
              </w:rPr>
              <w:t xml:space="preserve"> frequency should be kept the same between DL BWP and UL BWP in TDD system. So, we suggest to update the second bullet as follow </w:t>
            </w:r>
          </w:p>
          <w:p w14:paraId="08581408" w14:textId="77777777" w:rsidR="005142B6" w:rsidRPr="003E6DCF" w:rsidRDefault="005142B6" w:rsidP="005142B6">
            <w:pPr>
              <w:pStyle w:val="ListParagraph"/>
              <w:numPr>
                <w:ilvl w:val="0"/>
                <w:numId w:val="35"/>
              </w:numPr>
              <w:rPr>
                <w:rFonts w:ascii="Times New Roman" w:eastAsiaTheme="minorEastAsia" w:hAnsi="Times New Roman" w:cs="Times New Roman"/>
                <w:sz w:val="20"/>
                <w:szCs w:val="20"/>
                <w:lang w:eastAsia="zh-CN"/>
              </w:rPr>
            </w:pPr>
            <w:r w:rsidRPr="003E6DCF">
              <w:rPr>
                <w:rFonts w:ascii="Times New Roman" w:hAnsi="Times New Roman" w:cs="Times New Roman"/>
                <w:b/>
                <w:color w:val="FF0000"/>
                <w:sz w:val="20"/>
                <w:szCs w:val="20"/>
                <w:lang w:eastAsia="zh-CN"/>
              </w:rPr>
              <w:t>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proofErr w:type="spellStart"/>
            <w:r>
              <w:rPr>
                <w:rFonts w:eastAsia="Malgun Gothic"/>
                <w:lang w:eastAsia="ko-KR"/>
              </w:rPr>
              <w:t>NordicSemi</w:t>
            </w:r>
            <w:proofErr w:type="spellEnd"/>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w:t>
            </w:r>
            <w:proofErr w:type="spellStart"/>
            <w:r>
              <w:rPr>
                <w:rFonts w:eastAsiaTheme="minorEastAsia"/>
                <w:lang w:eastAsia="zh-CN"/>
              </w:rPr>
              <w:t>xiaomi</w:t>
            </w:r>
            <w:proofErr w:type="spellEnd"/>
            <w:r>
              <w:rPr>
                <w:rFonts w:eastAsiaTheme="minorEastAsia"/>
                <w:lang w:eastAsia="zh-CN"/>
              </w:rPr>
              <w:t xml:space="preserve">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lang w:eastAsia="zh-CN"/>
              </w:rPr>
            </w:pPr>
            <w:r>
              <w:rPr>
                <w:rFonts w:eastAsiaTheme="minorEastAsia"/>
                <w:lang w:eastAsia="zh-CN"/>
              </w:rPr>
              <w:t>Y</w:t>
            </w:r>
          </w:p>
        </w:tc>
        <w:tc>
          <w:tcPr>
            <w:tcW w:w="6748" w:type="dxa"/>
          </w:tcPr>
          <w:p w14:paraId="0F4DBAEE" w14:textId="77777777" w:rsidR="00DE33AF" w:rsidRDefault="00DE33AF" w:rsidP="00DE33AF"/>
        </w:tc>
      </w:tr>
      <w:tr w:rsidR="00CE1656" w14:paraId="3216D498" w14:textId="77777777" w:rsidTr="00CE1656">
        <w:tc>
          <w:tcPr>
            <w:tcW w:w="1478" w:type="dxa"/>
          </w:tcPr>
          <w:p w14:paraId="25C79FDC" w14:textId="77777777" w:rsidR="00CE1656" w:rsidRDefault="00CE1656" w:rsidP="00160CFF">
            <w:pPr>
              <w:rPr>
                <w:rFonts w:eastAsia="DengXian"/>
                <w:lang w:eastAsia="zh-CN"/>
              </w:rPr>
            </w:pPr>
            <w:r>
              <w:rPr>
                <w:rFonts w:eastAsia="DengXian"/>
                <w:lang w:eastAsia="zh-CN"/>
              </w:rPr>
              <w:t>Nokia, NSB</w:t>
            </w:r>
          </w:p>
        </w:tc>
        <w:tc>
          <w:tcPr>
            <w:tcW w:w="1405" w:type="dxa"/>
          </w:tcPr>
          <w:p w14:paraId="764C85FF" w14:textId="77777777" w:rsidR="00CE1656" w:rsidRDefault="00CE1656" w:rsidP="00160CFF">
            <w:pPr>
              <w:tabs>
                <w:tab w:val="left" w:pos="551"/>
              </w:tabs>
              <w:rPr>
                <w:rFonts w:eastAsia="DengXian"/>
                <w:lang w:eastAsia="zh-CN"/>
              </w:rPr>
            </w:pPr>
            <w:r>
              <w:rPr>
                <w:rFonts w:eastAsia="DengXian"/>
                <w:lang w:eastAsia="zh-CN"/>
              </w:rPr>
              <w:t>Y</w:t>
            </w:r>
          </w:p>
        </w:tc>
        <w:tc>
          <w:tcPr>
            <w:tcW w:w="6748" w:type="dxa"/>
          </w:tcPr>
          <w:p w14:paraId="70BD87FC" w14:textId="30E6A369" w:rsidR="00CE1656" w:rsidRDefault="00CE1656" w:rsidP="00160CFF">
            <w:pPr>
              <w:rPr>
                <w:rFonts w:eastAsia="DengXian"/>
                <w:lang w:eastAsia="zh-CN"/>
              </w:rPr>
            </w:pPr>
          </w:p>
        </w:tc>
      </w:tr>
      <w:tr w:rsidR="00C76356" w14:paraId="6931E10B" w14:textId="77777777" w:rsidTr="00C76356">
        <w:tc>
          <w:tcPr>
            <w:tcW w:w="1478" w:type="dxa"/>
          </w:tcPr>
          <w:p w14:paraId="409BD2D6" w14:textId="77777777" w:rsidR="00C76356" w:rsidRDefault="00C76356" w:rsidP="00FE40F6">
            <w:pPr>
              <w:rPr>
                <w:lang w:eastAsia="ko-KR"/>
              </w:rPr>
            </w:pPr>
            <w:r>
              <w:rPr>
                <w:lang w:eastAsia="ko-KR"/>
              </w:rPr>
              <w:t>Ericsson</w:t>
            </w:r>
          </w:p>
        </w:tc>
        <w:tc>
          <w:tcPr>
            <w:tcW w:w="1405" w:type="dxa"/>
          </w:tcPr>
          <w:p w14:paraId="34F42F4A" w14:textId="77777777" w:rsidR="00C76356" w:rsidRDefault="00C76356" w:rsidP="00FE40F6">
            <w:pPr>
              <w:tabs>
                <w:tab w:val="left" w:pos="551"/>
              </w:tabs>
              <w:rPr>
                <w:lang w:eastAsia="ko-KR"/>
              </w:rPr>
            </w:pPr>
            <w:r>
              <w:rPr>
                <w:lang w:eastAsia="ko-KR"/>
              </w:rPr>
              <w:t>Y</w:t>
            </w:r>
          </w:p>
        </w:tc>
        <w:tc>
          <w:tcPr>
            <w:tcW w:w="6748" w:type="dxa"/>
          </w:tcPr>
          <w:p w14:paraId="16C6F1AB" w14:textId="77777777" w:rsidR="00C76356" w:rsidRDefault="00C76356" w:rsidP="00FE40F6">
            <w:r>
              <w:t>A few comments made a point that r</w:t>
            </w:r>
            <w:r w:rsidRPr="00B25F9E">
              <w:t>esource fragmentation is present in NR Rel-15 and Rel-16</w:t>
            </w:r>
            <w:r>
              <w:t xml:space="preserve">. We do agree that certain network configuration choices do result in PUSCH resource fragmentation in a Rel-15/16 network. However, a key point we want to make is that it is possible for an operator to avoid PUSCH resource fragmentation in a Rel-15/16 network if the operator carefully configures the BWP parameters and carefully choose the feature set it enables. We stress that it is of great importance for the RedCap WI to ensure the operators to continue to have the possibility of </w:t>
            </w:r>
            <w:r w:rsidRPr="00C47A94">
              <w:t>avoid</w:t>
            </w:r>
            <w:r>
              <w:t>ing</w:t>
            </w:r>
            <w:r w:rsidRPr="00C47A94">
              <w:t xml:space="preserve"> PUSCH resource fragmentation</w:t>
            </w:r>
            <w:r>
              <w:t xml:space="preserve"> when the support of RedCap devices is enabled in the network. Otherwise, we see a great risk of RedCap being a feature that an operator may leave out on most carriers due to the consideration of PUSCH resource fragmentation.</w:t>
            </w:r>
          </w:p>
        </w:tc>
      </w:tr>
      <w:tr w:rsidR="009B4295" w14:paraId="5DA287A9" w14:textId="77777777" w:rsidTr="00C76356">
        <w:tc>
          <w:tcPr>
            <w:tcW w:w="1478" w:type="dxa"/>
          </w:tcPr>
          <w:p w14:paraId="61938463" w14:textId="6113A782" w:rsidR="009B4295" w:rsidRDefault="009B4295" w:rsidP="009B4295">
            <w:pPr>
              <w:rPr>
                <w:lang w:eastAsia="ko-KR"/>
              </w:rPr>
            </w:pPr>
            <w:r>
              <w:rPr>
                <w:lang w:eastAsia="ko-KR"/>
              </w:rPr>
              <w:t>FUTUREWEI2</w:t>
            </w:r>
          </w:p>
        </w:tc>
        <w:tc>
          <w:tcPr>
            <w:tcW w:w="1405" w:type="dxa"/>
          </w:tcPr>
          <w:p w14:paraId="734AC1EC" w14:textId="2B24D833" w:rsidR="009B4295" w:rsidRDefault="009B4295" w:rsidP="009B4295">
            <w:pPr>
              <w:tabs>
                <w:tab w:val="left" w:pos="551"/>
              </w:tabs>
              <w:rPr>
                <w:lang w:eastAsia="ko-KR"/>
              </w:rPr>
            </w:pPr>
            <w:r w:rsidRPr="00C17DA2">
              <w:t>Y</w:t>
            </w:r>
          </w:p>
        </w:tc>
        <w:tc>
          <w:tcPr>
            <w:tcW w:w="6748" w:type="dxa"/>
          </w:tcPr>
          <w:p w14:paraId="7BE92D82" w14:textId="77777777" w:rsidR="009B4295" w:rsidRDefault="009B4295" w:rsidP="009B4295">
            <w:r>
              <w:t>The first sub-bullet is a design goal, not really a requirement.</w:t>
            </w:r>
          </w:p>
          <w:p w14:paraId="15FE7386" w14:textId="3B83D34E" w:rsidR="009B4295" w:rsidRDefault="009B4295" w:rsidP="009B4295">
            <w:r>
              <w:lastRenderedPageBreak/>
              <w:t xml:space="preserve">For the second sub-bullet, because the specification impact to other WGs may be large, no changes to the baseline Rel. 15/16 </w:t>
            </w:r>
            <w:proofErr w:type="spellStart"/>
            <w:r>
              <w:t>behavior</w:t>
            </w:r>
            <w:proofErr w:type="spellEnd"/>
            <w:r>
              <w:t xml:space="preserve"> are necessary.</w:t>
            </w:r>
          </w:p>
        </w:tc>
      </w:tr>
      <w:tr w:rsidR="001761FA" w14:paraId="1C14EC34" w14:textId="77777777" w:rsidTr="00BF4C80">
        <w:tc>
          <w:tcPr>
            <w:tcW w:w="1478" w:type="dxa"/>
          </w:tcPr>
          <w:p w14:paraId="610CFCB9" w14:textId="34DA20B7" w:rsidR="001761FA" w:rsidRDefault="001761FA" w:rsidP="001761FA">
            <w:pPr>
              <w:rPr>
                <w:lang w:eastAsia="ko-KR"/>
              </w:rPr>
            </w:pPr>
            <w:r>
              <w:rPr>
                <w:lang w:eastAsia="ko-KR"/>
              </w:rPr>
              <w:lastRenderedPageBreak/>
              <w:t>FL</w:t>
            </w:r>
            <w:r>
              <w:rPr>
                <w:lang w:eastAsia="ko-KR"/>
              </w:rPr>
              <w:t>3</w:t>
            </w:r>
          </w:p>
        </w:tc>
        <w:tc>
          <w:tcPr>
            <w:tcW w:w="8153" w:type="dxa"/>
            <w:gridSpan w:val="2"/>
          </w:tcPr>
          <w:p w14:paraId="355503FD" w14:textId="05BC0473" w:rsidR="001761FA" w:rsidRDefault="001761FA" w:rsidP="001761FA">
            <w:pPr>
              <w:jc w:val="both"/>
              <w:rPr>
                <w:lang w:eastAsia="ko-KR"/>
              </w:rPr>
            </w:pPr>
            <w:r>
              <w:rPr>
                <w:lang w:eastAsia="ko-KR"/>
              </w:rPr>
              <w:t xml:space="preserve">Based on received responses, </w:t>
            </w:r>
            <w:r w:rsidR="00B00D4C" w:rsidRPr="00B00D4C">
              <w:rPr>
                <w:lang w:eastAsia="ko-KR"/>
              </w:rPr>
              <w:t>Proposal 3.1-1a</w:t>
            </w:r>
            <w:r w:rsidR="00B00D4C" w:rsidRPr="00B00D4C">
              <w:rPr>
                <w:lang w:eastAsia="ko-KR"/>
              </w:rPr>
              <w:t xml:space="preserve"> </w:t>
            </w:r>
            <w:r w:rsidR="00B00D4C">
              <w:rPr>
                <w:lang w:eastAsia="ko-KR"/>
              </w:rPr>
              <w:t xml:space="preserve">and </w:t>
            </w:r>
            <w:r w:rsidR="00B00D4C" w:rsidRPr="00B00D4C">
              <w:rPr>
                <w:lang w:eastAsia="ko-KR"/>
              </w:rPr>
              <w:t>Proposal 3.1-2a</w:t>
            </w:r>
            <w:r w:rsidR="00B00D4C" w:rsidRPr="00B00D4C">
              <w:rPr>
                <w:lang w:eastAsia="ko-KR"/>
              </w:rPr>
              <w:t xml:space="preserve"> </w:t>
            </w:r>
            <w:r w:rsidR="00B00D4C">
              <w:rPr>
                <w:lang w:eastAsia="ko-KR"/>
              </w:rPr>
              <w:t xml:space="preserve">have been combined into the following updated proposal, where </w:t>
            </w:r>
            <w:r>
              <w:rPr>
                <w:lang w:eastAsia="ko-KR"/>
              </w:rPr>
              <w:t xml:space="preserve">the </w:t>
            </w:r>
            <w:r w:rsidR="00B00D4C">
              <w:rPr>
                <w:lang w:eastAsia="ko-KR"/>
              </w:rPr>
              <w:t xml:space="preserve">only changes are in the </w:t>
            </w:r>
            <w:r>
              <w:rPr>
                <w:lang w:eastAsia="ko-KR"/>
              </w:rPr>
              <w:t>sub-bullets.</w:t>
            </w:r>
          </w:p>
          <w:p w14:paraId="0CF53C30" w14:textId="392686B6" w:rsidR="001761FA" w:rsidRPr="00107018" w:rsidRDefault="001761FA" w:rsidP="000878AF">
            <w:pPr>
              <w:rPr>
                <w:b/>
              </w:rPr>
            </w:pPr>
            <w:r w:rsidRPr="00107018">
              <w:rPr>
                <w:b/>
                <w:highlight w:val="yellow"/>
              </w:rPr>
              <w:t xml:space="preserve">High Priority Proposal </w:t>
            </w:r>
            <w:r>
              <w:rPr>
                <w:b/>
                <w:highlight w:val="yellow"/>
              </w:rPr>
              <w:t>3.</w:t>
            </w:r>
            <w:r w:rsidRPr="00344456">
              <w:rPr>
                <w:b/>
                <w:highlight w:val="yellow"/>
              </w:rPr>
              <w:t>1-</w:t>
            </w:r>
            <w:r>
              <w:rPr>
                <w:b/>
                <w:highlight w:val="yellow"/>
              </w:rPr>
              <w:t>2</w:t>
            </w:r>
            <w:r>
              <w:rPr>
                <w:b/>
                <w:highlight w:val="yellow"/>
              </w:rPr>
              <w:t>b</w:t>
            </w:r>
            <w:r w:rsidRPr="00107018">
              <w:rPr>
                <w:b/>
              </w:rPr>
              <w:t>:</w:t>
            </w:r>
          </w:p>
          <w:p w14:paraId="12ED271B" w14:textId="77777777" w:rsidR="00B00D4C" w:rsidRPr="00B00D4C" w:rsidRDefault="00B00D4C" w:rsidP="000878AF">
            <w:pPr>
              <w:pStyle w:val="ListParagraph"/>
              <w:numPr>
                <w:ilvl w:val="0"/>
                <w:numId w:val="7"/>
              </w:numPr>
              <w:rPr>
                <w:b/>
                <w:sz w:val="20"/>
                <w:szCs w:val="20"/>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p w14:paraId="3712B52F" w14:textId="5DE0C4DC" w:rsidR="001761FA" w:rsidRPr="001761FA" w:rsidRDefault="001761FA" w:rsidP="000878AF">
            <w:pPr>
              <w:pStyle w:val="ListParagraph"/>
              <w:numPr>
                <w:ilvl w:val="0"/>
                <w:numId w:val="7"/>
              </w:numPr>
              <w:rPr>
                <w:b/>
                <w:sz w:val="20"/>
                <w:szCs w:val="20"/>
                <w:lang w:val="en-GB"/>
              </w:rPr>
            </w:pPr>
            <w:r w:rsidRPr="001761FA">
              <w:rPr>
                <w:b/>
                <w:sz w:val="20"/>
                <w:szCs w:val="20"/>
                <w:lang w:val="en-GB"/>
              </w:rPr>
              <w:t xml:space="preserve">Working assumption: Both during and after initial access, for the scenario where the initial UL BWP for non-RedCap UEs is configured to be wider than the RedCap UE bandwidth, </w:t>
            </w:r>
            <w:r w:rsidRPr="001761FA">
              <w:rPr>
                <w:b/>
                <w:sz w:val="20"/>
                <w:szCs w:val="20"/>
              </w:rPr>
              <w:t>a separate initial UL BWP no wider than the RedCap UE maximum bandwidth is configured/defined for RedCap UEs.</w:t>
            </w:r>
          </w:p>
          <w:p w14:paraId="24BE65E4" w14:textId="4A1F2A41" w:rsidR="001761FA" w:rsidRPr="001761FA" w:rsidRDefault="000878AF" w:rsidP="000878AF">
            <w:pPr>
              <w:pStyle w:val="ListParagraph"/>
              <w:numPr>
                <w:ilvl w:val="1"/>
                <w:numId w:val="7"/>
              </w:numPr>
              <w:rPr>
                <w:b/>
                <w:sz w:val="20"/>
                <w:szCs w:val="20"/>
                <w:lang w:val="en-GB"/>
              </w:rPr>
            </w:pPr>
            <w:r>
              <w:rPr>
                <w:b/>
                <w:sz w:val="20"/>
                <w:szCs w:val="20"/>
                <w:lang w:val="en-GB"/>
              </w:rPr>
              <w:t xml:space="preserve">FFS: how to </w:t>
            </w:r>
            <w:r w:rsidR="001761FA" w:rsidRPr="001761FA">
              <w:rPr>
                <w:b/>
                <w:sz w:val="20"/>
                <w:szCs w:val="20"/>
                <w:lang w:val="en-GB"/>
              </w:rPr>
              <w:t>avoid or minimize PUSCH resource fragmentation due to PUCCH transmission</w:t>
            </w:r>
            <w:r>
              <w:rPr>
                <w:b/>
                <w:sz w:val="20"/>
                <w:szCs w:val="20"/>
                <w:lang w:val="en-GB"/>
              </w:rPr>
              <w:t xml:space="preserve"> for the above case</w:t>
            </w:r>
          </w:p>
          <w:p w14:paraId="4BF89FBD" w14:textId="4E4E5339" w:rsidR="00B00D4C" w:rsidRPr="00B00D4C" w:rsidRDefault="000878AF" w:rsidP="00B00D4C">
            <w:pPr>
              <w:pStyle w:val="ListParagraph"/>
              <w:numPr>
                <w:ilvl w:val="1"/>
                <w:numId w:val="7"/>
              </w:numPr>
              <w:rPr>
                <w:b/>
                <w:sz w:val="20"/>
                <w:szCs w:val="22"/>
                <w:lang w:val="en-GB"/>
              </w:rPr>
            </w:pPr>
            <w:r>
              <w:rPr>
                <w:b/>
                <w:sz w:val="20"/>
                <w:szCs w:val="22"/>
                <w:lang w:val="en-GB"/>
              </w:rPr>
              <w:t>FFS: how to avoid or minimize centre frequency retuning between initial DL and UL BWPs in TDD</w:t>
            </w:r>
          </w:p>
        </w:tc>
      </w:tr>
      <w:tr w:rsidR="001761FA" w14:paraId="76DE9A49" w14:textId="77777777" w:rsidTr="00C76356">
        <w:tc>
          <w:tcPr>
            <w:tcW w:w="1478" w:type="dxa"/>
          </w:tcPr>
          <w:p w14:paraId="062351F7" w14:textId="77777777" w:rsidR="001761FA" w:rsidRDefault="001761FA" w:rsidP="009B4295">
            <w:pPr>
              <w:rPr>
                <w:lang w:eastAsia="ko-KR"/>
              </w:rPr>
            </w:pPr>
          </w:p>
        </w:tc>
        <w:tc>
          <w:tcPr>
            <w:tcW w:w="1405" w:type="dxa"/>
          </w:tcPr>
          <w:p w14:paraId="140C2EA0" w14:textId="77777777" w:rsidR="001761FA" w:rsidRPr="00C17DA2" w:rsidRDefault="001761FA" w:rsidP="009B4295">
            <w:pPr>
              <w:tabs>
                <w:tab w:val="left" w:pos="551"/>
              </w:tabs>
            </w:pPr>
          </w:p>
        </w:tc>
        <w:tc>
          <w:tcPr>
            <w:tcW w:w="6748" w:type="dxa"/>
          </w:tcPr>
          <w:p w14:paraId="326564F3" w14:textId="77777777" w:rsidR="001761FA" w:rsidRDefault="001761FA" w:rsidP="009B4295"/>
        </w:tc>
      </w:tr>
    </w:tbl>
    <w:p w14:paraId="08581416" w14:textId="77777777" w:rsidR="00344456" w:rsidRPr="007571F4" w:rsidRDefault="00344456" w:rsidP="00344456">
      <w:pPr>
        <w:spacing w:after="100" w:afterAutospacing="1"/>
        <w:jc w:val="both"/>
        <w:rPr>
          <w:rFonts w:ascii="Times" w:hAnsi="Times"/>
          <w:szCs w:val="24"/>
        </w:rPr>
      </w:pPr>
    </w:p>
    <w:p w14:paraId="08581417" w14:textId="71163D1D"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 xml:space="preserve">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39D47A8D"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B7291D">
              <w:rPr>
                <w:rFonts w:ascii="Times" w:hAnsi="Times"/>
                <w:szCs w:val="24"/>
              </w:rPr>
              <w:t>UEs</w:t>
            </w:r>
            <w:r w:rsidRPr="00F64215">
              <w:rPr>
                <w:rFonts w:ascii="Times" w:hAnsi="Times"/>
                <w:szCs w:val="24"/>
              </w:rPr>
              <w:t>, for different BWP#0 configuration options, etc.)</w:t>
            </w:r>
          </w:p>
          <w:p w14:paraId="0858141A" w14:textId="4D33349F"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B7291D">
              <w:rPr>
                <w:rFonts w:ascii="Times" w:hAnsi="Times"/>
                <w:color w:val="BFBFBF" w:themeColor="background1" w:themeShade="BF"/>
                <w:szCs w:val="24"/>
              </w:rPr>
              <w:t>UEs</w:t>
            </w:r>
          </w:p>
          <w:p w14:paraId="0858141B" w14:textId="4328AFD0"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B7291D">
              <w:rPr>
                <w:rFonts w:ascii="Times" w:hAnsi="Times"/>
                <w:color w:val="BFBFBF" w:themeColor="background1" w:themeShade="BF"/>
                <w:szCs w:val="24"/>
              </w:rPr>
              <w:t>UEs</w:t>
            </w:r>
            <w:r w:rsidRPr="00D253EB">
              <w:rPr>
                <w:rFonts w:ascii="Times" w:hAnsi="Times"/>
                <w:color w:val="BFBFBF" w:themeColor="background1" w:themeShade="BF"/>
                <w:szCs w:val="24"/>
              </w:rPr>
              <w:t>.</w:t>
            </w:r>
          </w:p>
          <w:p w14:paraId="0858141C" w14:textId="1CF1E64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B7291D">
              <w:rPr>
                <w:rFonts w:ascii="Times" w:hAnsi="Times"/>
                <w:szCs w:val="24"/>
              </w:rPr>
              <w:t>UEs</w:t>
            </w:r>
            <w:r w:rsidRPr="00D253EB">
              <w:rPr>
                <w:rFonts w:ascii="Times" w:hAnsi="Times"/>
                <w:szCs w:val="24"/>
              </w:rPr>
              <w:t xml:space="preserve"> can also be configured to be different from the SIB-configured initial UL BWP for non-RedCap </w:t>
            </w:r>
            <w:r w:rsidR="00B7291D">
              <w:rPr>
                <w:rFonts w:ascii="Times" w:hAnsi="Times"/>
                <w:szCs w:val="24"/>
              </w:rPr>
              <w:t>UEs</w:t>
            </w:r>
            <w:r w:rsidRPr="00D253EB">
              <w:rPr>
                <w:rFonts w:ascii="Times" w:hAnsi="Times"/>
                <w:szCs w:val="24"/>
              </w:rPr>
              <w:t>.</w:t>
            </w:r>
          </w:p>
          <w:p w14:paraId="0858141D" w14:textId="77777777" w:rsidR="00D253EB" w:rsidRPr="00F64215" w:rsidRDefault="00D253EB" w:rsidP="00F95ED0">
            <w:pPr>
              <w:spacing w:after="0" w:line="252" w:lineRule="auto"/>
              <w:rPr>
                <w:rFonts w:ascii="Times" w:eastAsia="SimSun"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68AD0C2D"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B7291D">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B7291D">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0858142C" w14:textId="14704989" w:rsidR="00B50980" w:rsidRPr="00107018" w:rsidRDefault="00B50980" w:rsidP="00B50980">
            <w:r>
              <w:rPr>
                <w:rFonts w:eastAsia="DengXian"/>
                <w:lang w:eastAsia="zh-CN"/>
              </w:rPr>
              <w:t xml:space="preserve">Agree a separate configuration of SIB based initial UL BWP for RedCap </w:t>
            </w:r>
            <w:r w:rsidR="00B7291D">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B7291D">
              <w:rPr>
                <w:rFonts w:eastAsia="DengXian"/>
                <w:lang w:eastAsia="zh-CN"/>
              </w:rPr>
              <w:t>UEs</w:t>
            </w:r>
            <w:r>
              <w:rPr>
                <w:rFonts w:eastAsia="DengXian"/>
                <w:lang w:eastAsia="zh-CN"/>
              </w:rPr>
              <w:t>.</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08581430" w14:textId="51575BC3"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w:t>
            </w:r>
            <w:r>
              <w:rPr>
                <w:rFonts w:eastAsia="DengXian"/>
                <w:lang w:eastAsia="zh-CN"/>
              </w:rPr>
              <w:lastRenderedPageBreak/>
              <w:t xml:space="preserve">needs to be coupled with initial BWP size that has been configured for non-redcap </w:t>
            </w:r>
            <w:r w:rsidR="00B7291D">
              <w:rPr>
                <w:rFonts w:eastAsia="DengXian"/>
                <w:lang w:eastAsia="zh-CN"/>
              </w:rPr>
              <w:t>UEs</w:t>
            </w:r>
            <w:r>
              <w:rPr>
                <w:rFonts w:eastAsia="DengXian"/>
                <w:lang w:eastAsia="zh-CN"/>
              </w:rPr>
              <w:t xml:space="preserve">.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lang w:eastAsia="zh-CN"/>
              </w:rPr>
            </w:pPr>
            <w:r>
              <w:rPr>
                <w:rFonts w:eastAsia="DengXian"/>
                <w:lang w:eastAsia="zh-CN"/>
              </w:rPr>
              <w:t>ZTE, Sanechips</w:t>
            </w:r>
          </w:p>
        </w:tc>
        <w:tc>
          <w:tcPr>
            <w:tcW w:w="1372" w:type="dxa"/>
          </w:tcPr>
          <w:p w14:paraId="2737CD2F" w14:textId="6DA00C08"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22C7493C" w14:textId="2FFA8C7D"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2FEAF345" w14:textId="77777777" w:rsidTr="00E65CA7">
        <w:tc>
          <w:tcPr>
            <w:tcW w:w="1479" w:type="dxa"/>
          </w:tcPr>
          <w:p w14:paraId="18118FED" w14:textId="77777777" w:rsidR="003211DD" w:rsidRDefault="003211DD" w:rsidP="00C83418">
            <w:pPr>
              <w:rPr>
                <w:rFonts w:eastAsia="DengXian"/>
                <w:lang w:eastAsia="zh-CN"/>
              </w:rPr>
            </w:pPr>
          </w:p>
        </w:tc>
        <w:tc>
          <w:tcPr>
            <w:tcW w:w="1372" w:type="dxa"/>
          </w:tcPr>
          <w:p w14:paraId="74CB3C67" w14:textId="77777777" w:rsidR="003211DD" w:rsidRDefault="003211DD" w:rsidP="00C83418">
            <w:pPr>
              <w:tabs>
                <w:tab w:val="left" w:pos="551"/>
              </w:tabs>
              <w:rPr>
                <w:rFonts w:eastAsia="DengXian"/>
                <w:lang w:eastAsia="zh-CN"/>
              </w:rPr>
            </w:pPr>
          </w:p>
        </w:tc>
        <w:tc>
          <w:tcPr>
            <w:tcW w:w="6780" w:type="dxa"/>
          </w:tcPr>
          <w:p w14:paraId="33D93C4C" w14:textId="77777777" w:rsidR="003211DD" w:rsidRDefault="003211DD" w:rsidP="00C83418">
            <w:pPr>
              <w:rPr>
                <w:rFonts w:eastAsia="DengXian"/>
                <w:lang w:eastAsia="zh-CN"/>
              </w:rPr>
            </w:pP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8231A8"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B7291D">
              <w:rPr>
                <w:rFonts w:ascii="Times" w:hAnsi="Times"/>
                <w:szCs w:val="24"/>
              </w:rPr>
              <w:t>UEs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25919B57"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 xml:space="preserve">s) for RedCap </w:t>
            </w:r>
            <w:r w:rsidR="00B7291D">
              <w:rPr>
                <w:rFonts w:ascii="Times" w:hAnsi="Times"/>
                <w:szCs w:val="24"/>
              </w:rPr>
              <w:t>UEs</w:t>
            </w:r>
          </w:p>
          <w:bookmarkEnd w:id="7"/>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SimSun"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E91826C" w:rsidR="00C521B8" w:rsidRPr="004C1FC1" w:rsidRDefault="00C521B8" w:rsidP="00C521B8">
      <w:pPr>
        <w:spacing w:after="100" w:afterAutospacing="1"/>
        <w:jc w:val="both"/>
        <w:rPr>
          <w:b/>
          <w:bCs/>
        </w:rPr>
      </w:pPr>
      <w:r w:rsidRPr="004C1FC1">
        <w:rPr>
          <w:b/>
          <w:bCs/>
        </w:rPr>
        <w:t xml:space="preserve">Option 2: Separate initial UL BWP(s) for RedCap </w:t>
      </w:r>
      <w:r w:rsidR="00B7291D">
        <w:rPr>
          <w:b/>
          <w:bCs/>
        </w:rPr>
        <w:t>UEs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14388775"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B7291D">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4602C81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 xml:space="preserve">s) for RedCap </w:t>
      </w:r>
      <w:r w:rsidR="00B7291D">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320974DD"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 xml:space="preserve">s) for RedCap </w:t>
      </w:r>
      <w:r w:rsidR="00B7291D">
        <w:rPr>
          <w:b/>
          <w:bCs/>
        </w:rPr>
        <w:t>UEs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lastRenderedPageBreak/>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1B772263"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 xml:space="preserve">s even for a very small number of RedCap </w:t>
      </w:r>
      <w:r w:rsidR="00B7291D">
        <w:rPr>
          <w:sz w:val="20"/>
          <w:szCs w:val="20"/>
        </w:rPr>
        <w:t>UEs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068FCADC"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B7291D">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B7291D">
        <w:rPr>
          <w:sz w:val="20"/>
          <w:szCs w:val="20"/>
        </w:rPr>
        <w:t>UEs</w:t>
      </w:r>
      <w:r w:rsidRPr="007E323D">
        <w:rPr>
          <w:sz w:val="20"/>
          <w:szCs w:val="20"/>
        </w:rPr>
        <w:t xml:space="preserve">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46819AB6"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B7291D">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5C9C43A4"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B7291D">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SimSun"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1A74E73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B7291D">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lastRenderedPageBreak/>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13C1A713"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B7291D">
        <w:rPr>
          <w:sz w:val="20"/>
          <w:szCs w:val="20"/>
        </w:rPr>
        <w:t>UEs</w:t>
      </w:r>
      <w:r>
        <w:rPr>
          <w:sz w:val="20"/>
          <w:szCs w:val="20"/>
        </w:rPr>
        <w:t xml:space="preserve"> [21]</w:t>
      </w:r>
    </w:p>
    <w:p w14:paraId="08581471" w14:textId="55D1740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B7291D">
        <w:rPr>
          <w:sz w:val="20"/>
          <w:szCs w:val="20"/>
        </w:rPr>
        <w:t>UEs</w:t>
      </w:r>
      <w:r w:rsidRPr="00BD28EE">
        <w:rPr>
          <w:sz w:val="20"/>
          <w:szCs w:val="20"/>
        </w:rPr>
        <w:t xml:space="preserve">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0E7E2D9F"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B7291D">
        <w:rPr>
          <w:sz w:val="20"/>
          <w:szCs w:val="20"/>
        </w:rPr>
        <w:t>UEs</w:t>
      </w:r>
      <w:r>
        <w:rPr>
          <w:sz w:val="20"/>
          <w:szCs w:val="20"/>
        </w:rPr>
        <w:t xml:space="preserve"> [26]</w:t>
      </w:r>
    </w:p>
    <w:p w14:paraId="0858147F" w14:textId="0207EF4C"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B7291D">
        <w:rPr>
          <w:sz w:val="20"/>
          <w:szCs w:val="20"/>
        </w:rPr>
        <w:t>UEs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545257E1"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B7291D">
        <w:rPr>
          <w:sz w:val="20"/>
          <w:szCs w:val="20"/>
        </w:rPr>
        <w:t>UEs</w:t>
      </w:r>
      <w:r>
        <w:rPr>
          <w:sz w:val="20"/>
          <w:szCs w:val="20"/>
        </w:rPr>
        <w:t>.</w:t>
      </w:r>
      <w:r w:rsidR="004D1D21" w:rsidRPr="004D1D21">
        <w:rPr>
          <w:sz w:val="20"/>
          <w:szCs w:val="20"/>
        </w:rPr>
        <w:t xml:space="preserve"> Limited configuration for non-RedCap </w:t>
      </w:r>
      <w:r w:rsidR="00B7291D">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lastRenderedPageBreak/>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85814A0"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085814A4"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85814A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085814AC" w14:textId="77777777" w:rsidR="00757425" w:rsidRDefault="00757425" w:rsidP="00757425">
            <w:pPr>
              <w:tabs>
                <w:tab w:val="left" w:pos="551"/>
              </w:tabs>
              <w:rPr>
                <w:rFonts w:eastAsia="SimSun"/>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5814C0"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DengXian"/>
                <w:lang w:eastAsia="zh-CN"/>
              </w:rPr>
            </w:pPr>
            <w:r>
              <w:rPr>
                <w:rFonts w:eastAsia="DengXian"/>
                <w:lang w:eastAsia="zh-CN"/>
              </w:rPr>
              <w:t>IDCC</w:t>
            </w:r>
          </w:p>
        </w:tc>
        <w:tc>
          <w:tcPr>
            <w:tcW w:w="1372" w:type="dxa"/>
          </w:tcPr>
          <w:p w14:paraId="085814C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DengXian"/>
                <w:lang w:eastAsia="zh-CN"/>
              </w:rPr>
            </w:pPr>
            <w:r>
              <w:rPr>
                <w:rFonts w:eastAsia="DengXian"/>
                <w:lang w:eastAsia="zh-CN"/>
              </w:rPr>
              <w:t>Nokia, NSB</w:t>
            </w:r>
          </w:p>
        </w:tc>
        <w:tc>
          <w:tcPr>
            <w:tcW w:w="1372" w:type="dxa"/>
          </w:tcPr>
          <w:p w14:paraId="085814C8"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85814CC"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13A841AB" w14:textId="77777777" w:rsidR="00DE33AF" w:rsidRPr="00107018" w:rsidRDefault="00DE33AF" w:rsidP="00DE33AF"/>
        </w:tc>
      </w:tr>
      <w:tr w:rsidR="009D31C5" w:rsidRPr="00FE4006" w14:paraId="33209E3C" w14:textId="77777777" w:rsidTr="009D31C5">
        <w:tc>
          <w:tcPr>
            <w:tcW w:w="1479" w:type="dxa"/>
          </w:tcPr>
          <w:p w14:paraId="33998460" w14:textId="77777777" w:rsidR="009D31C5" w:rsidRDefault="009D31C5" w:rsidP="00160CFF">
            <w:pPr>
              <w:rPr>
                <w:rFonts w:eastAsia="DengXian"/>
                <w:lang w:eastAsia="zh-CN"/>
              </w:rPr>
            </w:pPr>
            <w:r>
              <w:rPr>
                <w:rFonts w:eastAsia="DengXian"/>
                <w:lang w:eastAsia="zh-CN"/>
              </w:rPr>
              <w:t>Nokia, NSB</w:t>
            </w:r>
          </w:p>
        </w:tc>
        <w:tc>
          <w:tcPr>
            <w:tcW w:w="1372" w:type="dxa"/>
          </w:tcPr>
          <w:p w14:paraId="237835BC" w14:textId="77777777" w:rsidR="009D31C5" w:rsidRDefault="009D31C5" w:rsidP="00160CFF">
            <w:pPr>
              <w:tabs>
                <w:tab w:val="left" w:pos="551"/>
              </w:tabs>
              <w:rPr>
                <w:rFonts w:eastAsia="DengXian"/>
                <w:lang w:eastAsia="zh-CN"/>
              </w:rPr>
            </w:pPr>
            <w:r>
              <w:rPr>
                <w:rFonts w:eastAsia="DengXian"/>
                <w:lang w:eastAsia="zh-CN"/>
              </w:rPr>
              <w:t>Y</w:t>
            </w:r>
          </w:p>
        </w:tc>
        <w:tc>
          <w:tcPr>
            <w:tcW w:w="6780" w:type="dxa"/>
          </w:tcPr>
          <w:p w14:paraId="55B2457D" w14:textId="77777777" w:rsidR="009D31C5" w:rsidRPr="00FE4006" w:rsidRDefault="009D31C5" w:rsidP="00160CFF"/>
        </w:tc>
      </w:tr>
      <w:tr w:rsidR="00C76356" w14:paraId="0BC486AB" w14:textId="77777777" w:rsidTr="00C76356">
        <w:tc>
          <w:tcPr>
            <w:tcW w:w="1479" w:type="dxa"/>
          </w:tcPr>
          <w:p w14:paraId="5A487F95" w14:textId="77777777" w:rsidR="00C76356" w:rsidRDefault="00C76356" w:rsidP="00FE40F6">
            <w:pPr>
              <w:rPr>
                <w:lang w:eastAsia="ko-KR"/>
              </w:rPr>
            </w:pPr>
            <w:r>
              <w:rPr>
                <w:lang w:eastAsia="ko-KR"/>
              </w:rPr>
              <w:t>Ericsson</w:t>
            </w:r>
          </w:p>
        </w:tc>
        <w:tc>
          <w:tcPr>
            <w:tcW w:w="1372" w:type="dxa"/>
          </w:tcPr>
          <w:p w14:paraId="2A53620E" w14:textId="77777777" w:rsidR="00C76356" w:rsidRDefault="00C76356" w:rsidP="00FE40F6">
            <w:pPr>
              <w:tabs>
                <w:tab w:val="left" w:pos="551"/>
              </w:tabs>
              <w:rPr>
                <w:lang w:eastAsia="ko-KR"/>
              </w:rPr>
            </w:pPr>
            <w:r>
              <w:rPr>
                <w:lang w:eastAsia="ko-KR"/>
              </w:rPr>
              <w:t>Y</w:t>
            </w:r>
          </w:p>
        </w:tc>
        <w:tc>
          <w:tcPr>
            <w:tcW w:w="6780" w:type="dxa"/>
          </w:tcPr>
          <w:p w14:paraId="5BE56E47" w14:textId="77777777" w:rsidR="00C76356" w:rsidRDefault="00C76356" w:rsidP="00FE40F6"/>
        </w:tc>
      </w:tr>
      <w:tr w:rsidR="009B4295" w14:paraId="22570BF4" w14:textId="77777777" w:rsidTr="00C76356">
        <w:tc>
          <w:tcPr>
            <w:tcW w:w="1479" w:type="dxa"/>
          </w:tcPr>
          <w:p w14:paraId="3F1905A1" w14:textId="7D10428F" w:rsidR="009B4295" w:rsidRDefault="009B4295" w:rsidP="00FE40F6">
            <w:pPr>
              <w:rPr>
                <w:lang w:eastAsia="ko-KR"/>
              </w:rPr>
            </w:pPr>
            <w:r>
              <w:rPr>
                <w:lang w:eastAsia="ko-KR"/>
              </w:rPr>
              <w:t>FUTUREWEI2</w:t>
            </w:r>
          </w:p>
        </w:tc>
        <w:tc>
          <w:tcPr>
            <w:tcW w:w="1372" w:type="dxa"/>
          </w:tcPr>
          <w:p w14:paraId="3DF9C722" w14:textId="73D66AD9" w:rsidR="009B4295" w:rsidRDefault="009B4295" w:rsidP="00FE40F6">
            <w:pPr>
              <w:tabs>
                <w:tab w:val="left" w:pos="551"/>
              </w:tabs>
              <w:rPr>
                <w:lang w:eastAsia="ko-KR"/>
              </w:rPr>
            </w:pPr>
            <w:r>
              <w:rPr>
                <w:lang w:eastAsia="ko-KR"/>
              </w:rPr>
              <w:t>Y</w:t>
            </w:r>
          </w:p>
        </w:tc>
        <w:tc>
          <w:tcPr>
            <w:tcW w:w="6780" w:type="dxa"/>
          </w:tcPr>
          <w:p w14:paraId="32592E6E" w14:textId="77777777" w:rsidR="009B4295" w:rsidRDefault="009B4295" w:rsidP="00FE40F6"/>
        </w:tc>
      </w:tr>
      <w:tr w:rsidR="001E0BA0" w14:paraId="3CF2F342" w14:textId="77777777" w:rsidTr="001D38D4">
        <w:tc>
          <w:tcPr>
            <w:tcW w:w="1479" w:type="dxa"/>
          </w:tcPr>
          <w:p w14:paraId="03C97672" w14:textId="05978325" w:rsidR="001E0BA0" w:rsidRDefault="001E0BA0" w:rsidP="001E0BA0">
            <w:pPr>
              <w:rPr>
                <w:lang w:eastAsia="ko-KR"/>
              </w:rPr>
            </w:pPr>
            <w:r>
              <w:rPr>
                <w:lang w:eastAsia="ko-KR"/>
              </w:rPr>
              <w:t>FL</w:t>
            </w:r>
            <w:r w:rsidR="004D34CC">
              <w:rPr>
                <w:lang w:eastAsia="ko-KR"/>
              </w:rPr>
              <w:t>3</w:t>
            </w:r>
          </w:p>
        </w:tc>
        <w:tc>
          <w:tcPr>
            <w:tcW w:w="8152" w:type="dxa"/>
            <w:gridSpan w:val="2"/>
          </w:tcPr>
          <w:p w14:paraId="7E48C6D0" w14:textId="226AF73A" w:rsidR="001E0BA0" w:rsidRPr="003F3728" w:rsidRDefault="001E0BA0" w:rsidP="001E0BA0">
            <w:r w:rsidRPr="003F3728">
              <w:t>Based on the received responses, the following updated proposal (based on the response from Nordic Semiconductor) can be considered.</w:t>
            </w:r>
          </w:p>
          <w:p w14:paraId="7C26369A" w14:textId="06AAD955" w:rsidR="001E0BA0" w:rsidRPr="003F3728" w:rsidRDefault="001E0BA0" w:rsidP="001E0BA0">
            <w:pPr>
              <w:rPr>
                <w:b/>
                <w:bCs/>
              </w:rPr>
            </w:pPr>
            <w:r w:rsidRPr="003F3728">
              <w:rPr>
                <w:b/>
                <w:highlight w:val="yellow"/>
              </w:rPr>
              <w:t>High Priority Proposal 4-1</w:t>
            </w:r>
            <w:r w:rsidRPr="003F3728">
              <w:rPr>
                <w:b/>
                <w:bCs/>
              </w:rPr>
              <w:t xml:space="preserve">: </w:t>
            </w:r>
            <w:r w:rsidRPr="003F3728">
              <w:rPr>
                <w:b/>
              </w:rPr>
              <w:t>Confirm the RAN1#104bis-e working assumption</w:t>
            </w:r>
            <w:r w:rsidRPr="003F3728">
              <w:rPr>
                <w:b/>
                <w:bCs/>
              </w:rPr>
              <w:t>, i.e.:</w:t>
            </w:r>
          </w:p>
          <w:p w14:paraId="15ACAC8D"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D616882" w14:textId="5683434B"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052EE3B6" w14:textId="77777777" w:rsidTr="00C76356">
        <w:tc>
          <w:tcPr>
            <w:tcW w:w="1479" w:type="dxa"/>
          </w:tcPr>
          <w:p w14:paraId="038B70AE" w14:textId="77777777" w:rsidR="001E0BA0" w:rsidRDefault="001E0BA0" w:rsidP="00FE40F6">
            <w:pPr>
              <w:rPr>
                <w:lang w:eastAsia="ko-KR"/>
              </w:rPr>
            </w:pPr>
          </w:p>
        </w:tc>
        <w:tc>
          <w:tcPr>
            <w:tcW w:w="1372" w:type="dxa"/>
          </w:tcPr>
          <w:p w14:paraId="176E83F4" w14:textId="77777777" w:rsidR="001E0BA0" w:rsidRDefault="001E0BA0" w:rsidP="00FE40F6">
            <w:pPr>
              <w:tabs>
                <w:tab w:val="left" w:pos="551"/>
              </w:tabs>
              <w:rPr>
                <w:lang w:eastAsia="ko-KR"/>
              </w:rPr>
            </w:pPr>
          </w:p>
        </w:tc>
        <w:tc>
          <w:tcPr>
            <w:tcW w:w="6780" w:type="dxa"/>
          </w:tcPr>
          <w:p w14:paraId="05C8D8B9" w14:textId="77777777" w:rsidR="001E0BA0" w:rsidRDefault="001E0BA0" w:rsidP="00FE40F6"/>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lastRenderedPageBreak/>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lastRenderedPageBreak/>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w:t>
      </w:r>
      <w:r w:rsidRPr="00F84EEB">
        <w:rPr>
          <w:sz w:val="20"/>
          <w:szCs w:val="22"/>
        </w:rPr>
        <w:lastRenderedPageBreak/>
        <w:t xml:space="preserve">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2" w:author="ZTE" w:date="2021-05-19T14:21:00Z">
              <w:r>
                <w:rPr>
                  <w:rFonts w:eastAsia="SimSun" w:hint="eastAsia"/>
                  <w:lang w:val="en-US" w:eastAsia="zh-CN"/>
                </w:rPr>
                <w:t xml:space="preserve"> </w:t>
              </w:r>
            </w:ins>
          </w:p>
          <w:p w14:paraId="08581566" w14:textId="77777777" w:rsidR="006E2782" w:rsidRPr="00107018" w:rsidRDefault="006E2782" w:rsidP="006E2782">
            <w:r>
              <w:lastRenderedPageBreak/>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DengXian" w:hint="eastAsia"/>
                <w:lang w:eastAsia="zh-CN"/>
              </w:rPr>
              <w:lastRenderedPageBreak/>
              <w:t>v</w:t>
            </w:r>
            <w:r>
              <w:rPr>
                <w:rFonts w:eastAsia="DengXian"/>
                <w:lang w:eastAsia="zh-CN"/>
              </w:rPr>
              <w:t>ivo</w:t>
            </w:r>
          </w:p>
        </w:tc>
        <w:tc>
          <w:tcPr>
            <w:tcW w:w="8155" w:type="dxa"/>
          </w:tcPr>
          <w:p w14:paraId="08581569"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8155" w:type="dxa"/>
          </w:tcPr>
          <w:p w14:paraId="08581572"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8581573" w14:textId="77777777" w:rsidR="004F3B7D" w:rsidRDefault="004F3B7D" w:rsidP="004F3B7D">
            <w:pPr>
              <w:spacing w:after="160" w:line="256" w:lineRule="auto"/>
              <w:rPr>
                <w:rFonts w:ascii="Arial" w:eastAsia="DengXian"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8581576"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DengXian" w:hint="eastAsia"/>
                <w:lang w:eastAsia="zh-CN"/>
              </w:rPr>
              <w:t>CATT</w:t>
            </w:r>
          </w:p>
        </w:tc>
        <w:tc>
          <w:tcPr>
            <w:tcW w:w="8155" w:type="dxa"/>
          </w:tcPr>
          <w:p w14:paraId="0858157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8581580"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8581581"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8581582"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8581583"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DengXian"/>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The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13690D77" w14:textId="0F1D7EC8"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 xml:space="preserve">Agree with </w:t>
            </w:r>
            <w:proofErr w:type="spellStart"/>
            <w:r>
              <w:rPr>
                <w:rFonts w:eastAsiaTheme="minorEastAsia"/>
                <w:lang w:eastAsia="zh-CN"/>
              </w:rPr>
              <w:t>huawei’s</w:t>
            </w:r>
            <w:proofErr w:type="spellEnd"/>
            <w:r>
              <w:rPr>
                <w:rFonts w:eastAsiaTheme="minorEastAsia"/>
                <w:lang w:eastAsia="zh-CN"/>
              </w:rPr>
              <w:t xml:space="preserve">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lang w:eastAsia="zh-CN"/>
              </w:rPr>
            </w:pPr>
            <w:r>
              <w:rPr>
                <w:rFonts w:eastAsia="SimSun"/>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SimSun"/>
                <w:lang w:val="en-US" w:eastAsia="zh-CN"/>
              </w:rPr>
            </w:pPr>
            <w:r>
              <w:rPr>
                <w:rFonts w:eastAsia="SimSun"/>
                <w:lang w:eastAsia="zh-CN"/>
              </w:rPr>
              <w:t>If send LS to RAN4, RAN1 to ask RAN4 whether existing BWP switching time for non-RedCap UEs is sufficient for RedCap UEs.</w:t>
            </w:r>
            <w:ins w:id="23" w:author="ZTE" w:date="2021-05-19T14:21:00Z">
              <w:r>
                <w:rPr>
                  <w:rFonts w:eastAsia="SimSun"/>
                  <w:lang w:val="en-US" w:eastAsia="zh-CN"/>
                </w:rPr>
                <w:t xml:space="preserve"> </w:t>
              </w:r>
            </w:ins>
          </w:p>
          <w:p w14:paraId="0135019F" w14:textId="1407ED9E" w:rsidR="00DE33AF" w:rsidRDefault="00DE33AF" w:rsidP="00DE33AF">
            <w:pPr>
              <w:rPr>
                <w:rFonts w:eastAsia="DengXian"/>
                <w:lang w:eastAsia="zh-CN"/>
              </w:rPr>
            </w:pPr>
            <w:r>
              <w:t xml:space="preserve">Fast BWP switching is a higher capability beyond legacy NR UEs which is not aligned with the target of RedCap WID. No need to ask reducing </w:t>
            </w:r>
            <w:r>
              <w:rPr>
                <w:rFonts w:eastAsia="SimSun"/>
                <w:lang w:eastAsia="zh-CN"/>
              </w:rPr>
              <w:t>existing BWP switching time in the LS.</w:t>
            </w:r>
          </w:p>
        </w:tc>
      </w:tr>
      <w:tr w:rsidR="00C76356" w:rsidRPr="007E00BC" w14:paraId="345C518A" w14:textId="77777777" w:rsidTr="00C76356">
        <w:tc>
          <w:tcPr>
            <w:tcW w:w="1479" w:type="dxa"/>
          </w:tcPr>
          <w:p w14:paraId="657412E9" w14:textId="77777777" w:rsidR="00C76356" w:rsidRDefault="00C76356" w:rsidP="00FE40F6">
            <w:pPr>
              <w:rPr>
                <w:lang w:eastAsia="ko-KR"/>
              </w:rPr>
            </w:pPr>
            <w:r>
              <w:rPr>
                <w:lang w:eastAsia="ko-KR"/>
              </w:rPr>
              <w:t>Ericsson</w:t>
            </w:r>
          </w:p>
        </w:tc>
        <w:tc>
          <w:tcPr>
            <w:tcW w:w="8155" w:type="dxa"/>
          </w:tcPr>
          <w:p w14:paraId="310659E0" w14:textId="77777777" w:rsidR="00C76356" w:rsidRDefault="00C76356" w:rsidP="00FE40F6">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BB2A90F" w14:textId="77777777" w:rsidR="00C76356" w:rsidRPr="00764C20" w:rsidRDefault="00C76356" w:rsidP="00FE40F6">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Pr="00764C20">
              <w:rPr>
                <w:rFonts w:ascii="Times" w:eastAsia="Calibri" w:hAnsi="Times" w:cs="Times"/>
                <w:color w:val="FF0000"/>
                <w:lang w:val="sv-SE"/>
              </w:rPr>
              <w:t xml:space="preserve">UEs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For these cases, RAN1 would like RAN4 to confirm whether it is feasible to maintain the same BWP switching delays for RedCap UEs as currently specified for non-RedCap UEs.</w:t>
            </w:r>
          </w:p>
          <w:p w14:paraId="700C979D" w14:textId="77777777" w:rsidR="00C76356" w:rsidRPr="00764C20" w:rsidRDefault="00C76356" w:rsidP="00FE40F6">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lastRenderedPageBreak/>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2E2142D8" w14:textId="77777777" w:rsidR="00C76356"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4D0E2605" w14:textId="77777777" w:rsidR="00C76356" w:rsidRPr="00764C20" w:rsidRDefault="00C76356" w:rsidP="00C76356">
            <w:pPr>
              <w:numPr>
                <w:ilvl w:val="1"/>
                <w:numId w:val="42"/>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32D56795"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3FF389D5" w14:textId="77777777" w:rsidR="00C76356" w:rsidRPr="00764C20" w:rsidRDefault="00C76356" w:rsidP="00C76356">
            <w:pPr>
              <w:numPr>
                <w:ilvl w:val="1"/>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FB8DE3" w14:textId="77777777" w:rsidR="00C76356" w:rsidRPr="00764C20" w:rsidRDefault="00C76356" w:rsidP="00C76356">
            <w:pPr>
              <w:numPr>
                <w:ilvl w:val="0"/>
                <w:numId w:val="42"/>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597F31AD" w14:textId="77777777" w:rsidR="00C76356" w:rsidRDefault="00C76356" w:rsidP="00C76356">
            <w:pPr>
              <w:numPr>
                <w:ilvl w:val="0"/>
                <w:numId w:val="42"/>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7FA1AF8E" w14:textId="77777777" w:rsidR="00C76356" w:rsidRPr="00764C20" w:rsidRDefault="00C76356" w:rsidP="00C76356">
            <w:pPr>
              <w:numPr>
                <w:ilvl w:val="0"/>
                <w:numId w:val="42"/>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D8E87F" w14:textId="77777777" w:rsidR="00C76356" w:rsidRPr="007E00BC" w:rsidRDefault="00C76356" w:rsidP="00FE40F6">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79279550" w14:textId="77777777" w:rsidTr="00C76356">
        <w:tc>
          <w:tcPr>
            <w:tcW w:w="1479" w:type="dxa"/>
          </w:tcPr>
          <w:p w14:paraId="2BE54D6D" w14:textId="3F684298" w:rsidR="009B4295" w:rsidRDefault="009B4295" w:rsidP="00FE40F6">
            <w:pPr>
              <w:rPr>
                <w:lang w:eastAsia="ko-KR"/>
              </w:rPr>
            </w:pPr>
            <w:r>
              <w:rPr>
                <w:lang w:eastAsia="ko-KR"/>
              </w:rPr>
              <w:lastRenderedPageBreak/>
              <w:t>FUTUREWEI2</w:t>
            </w:r>
          </w:p>
        </w:tc>
        <w:tc>
          <w:tcPr>
            <w:tcW w:w="8155" w:type="dxa"/>
          </w:tcPr>
          <w:p w14:paraId="16D80AEB" w14:textId="38C6E13C" w:rsidR="009B4295" w:rsidRDefault="009B4295" w:rsidP="00FE40F6">
            <w:r w:rsidRPr="009B4295">
              <w:t>If we agree to send an LS, the modifications suggested by Huawei go towards addressing our comments about capturing retuning/switching of a BWP in the LS</w:t>
            </w:r>
          </w:p>
        </w:tc>
      </w:tr>
    </w:tbl>
    <w:p w14:paraId="085815C4" w14:textId="793B7A15" w:rsidR="0092491E" w:rsidRDefault="0092491E" w:rsidP="0092491E">
      <w:pPr>
        <w:spacing w:after="100" w:afterAutospacing="1"/>
        <w:jc w:val="both"/>
        <w:rPr>
          <w:rFonts w:ascii="Times" w:hAnsi="Times"/>
          <w:szCs w:val="24"/>
          <w:lang w:val="sv-SE"/>
        </w:rPr>
      </w:pPr>
    </w:p>
    <w:p w14:paraId="71984E21" w14:textId="40373AEF"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143D1DAC" w14:textId="77777777" w:rsidTr="00C67F4E">
        <w:tc>
          <w:tcPr>
            <w:tcW w:w="9068" w:type="dxa"/>
          </w:tcPr>
          <w:p w14:paraId="1E020746" w14:textId="77777777" w:rsidR="00A2403F" w:rsidRPr="00001B4A" w:rsidRDefault="00A2403F" w:rsidP="00C67F4E">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4EDDCCD7" w14:textId="77777777" w:rsidR="00A2403F" w:rsidRPr="003332FB" w:rsidRDefault="00A2403F" w:rsidP="00C67F4E">
            <w:pPr>
              <w:spacing w:after="160" w:line="254" w:lineRule="auto"/>
              <w:rPr>
                <w:rFonts w:ascii="Arial" w:eastAsia="Calibri" w:hAnsi="Arial" w:cs="Arial"/>
                <w:lang w:val="sv-SE"/>
              </w:rPr>
            </w:pPr>
            <w:r w:rsidRPr="003332FB">
              <w:rPr>
                <w:rFonts w:ascii="Arial" w:eastAsia="Calibri" w:hAnsi="Arial" w:cs="Arial"/>
                <w:lang w:val="sv-SE"/>
              </w:rPr>
              <w:t>RAN1 has discussed the RedCap WI objective on “Reduced maximum UE bandwidth”. It is RAN1’s understanding that the existing Rel-15/16 BWP switching framework and related requirements can be reused for RedCap UEs at least for some cases, e.g. that the UE supports two BWPs and the center frequency changes among the two BWPs. For these cases, RAN1 would like RAN4 to confirm whether it is feasible to maintain the same BWP switching delays for RedCap UEs as currently specified for non-RedCap UEs.</w:t>
            </w:r>
          </w:p>
          <w:p w14:paraId="2E0827BA" w14:textId="77777777" w:rsidR="00A2403F" w:rsidRPr="003332FB" w:rsidRDefault="00A2403F" w:rsidP="00C67F4E">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9E8D953"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44E5F4F5" w14:textId="77777777" w:rsidR="00A2403F" w:rsidRPr="003332FB" w:rsidRDefault="00A2403F" w:rsidP="00C67F4E">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44F3307F"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40985BA4" w14:textId="77777777" w:rsidR="00A2403F" w:rsidRPr="003332FB" w:rsidRDefault="00A2403F" w:rsidP="00C67F4E">
            <w:pPr>
              <w:numPr>
                <w:ilvl w:val="1"/>
                <w:numId w:val="42"/>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300084CF"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EF3D810"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BB48FA5" w14:textId="77777777" w:rsidR="00A2403F" w:rsidRPr="003332FB" w:rsidRDefault="00A2403F" w:rsidP="00C67F4E">
            <w:pPr>
              <w:numPr>
                <w:ilvl w:val="0"/>
                <w:numId w:val="42"/>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28F75867" w14:textId="77777777" w:rsidR="00A2403F" w:rsidRPr="003332FB" w:rsidRDefault="00A2403F" w:rsidP="00C67F4E">
            <w:pPr>
              <w:spacing w:line="254" w:lineRule="auto"/>
              <w:contextualSpacing/>
              <w:rPr>
                <w:rFonts w:ascii="Arial" w:eastAsia="Calibri" w:hAnsi="Arial" w:cs="Arial"/>
                <w:lang w:val="sv-SE"/>
              </w:rPr>
            </w:pPr>
          </w:p>
          <w:p w14:paraId="34072862" w14:textId="77777777" w:rsidR="00A2403F" w:rsidRPr="003332FB" w:rsidRDefault="00A2403F" w:rsidP="00C67F4E">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11A4FD96" w14:textId="77777777" w:rsidR="00A2403F" w:rsidRPr="00001B4A" w:rsidRDefault="00A2403F" w:rsidP="00C67F4E">
            <w:pPr>
              <w:spacing w:after="160" w:line="256" w:lineRule="auto"/>
              <w:contextualSpacing/>
              <w:rPr>
                <w:rFonts w:ascii="Arial" w:eastAsia="Calibri" w:hAnsi="Arial" w:cs="Arial"/>
                <w:lang w:val="sv-SE"/>
              </w:rPr>
            </w:pPr>
          </w:p>
          <w:p w14:paraId="01A13000" w14:textId="77777777" w:rsidR="00A2403F" w:rsidRPr="00001B4A" w:rsidRDefault="00A2403F" w:rsidP="00C67F4E">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FBB0E93" w14:textId="77777777" w:rsidR="00A2403F" w:rsidRPr="00001B4A" w:rsidRDefault="00A2403F" w:rsidP="00C67F4E">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62AD513" w14:textId="77777777" w:rsidR="00A2403F" w:rsidRPr="00001B4A" w:rsidRDefault="00A2403F" w:rsidP="00C67F4E">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E022505" w14:textId="21DCA909" w:rsidR="00A2403F" w:rsidRDefault="00A2403F" w:rsidP="00A2403F">
      <w:pPr>
        <w:jc w:val="both"/>
        <w:rPr>
          <w:b/>
          <w:bCs/>
          <w:szCs w:val="22"/>
        </w:rPr>
      </w:pPr>
    </w:p>
    <w:p w14:paraId="1C33D100"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AE5A5CD" w14:textId="307471AF" w:rsidR="00A2403F" w:rsidRDefault="00A2403F" w:rsidP="00A2403F">
      <w:pPr>
        <w:pStyle w:val="ListParagraph"/>
        <w:numPr>
          <w:ilvl w:val="0"/>
          <w:numId w:val="44"/>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w:t>
      </w:r>
      <w:r>
        <w:rPr>
          <w:b/>
          <w:bCs/>
          <w:sz w:val="20"/>
          <w:szCs w:val="22"/>
        </w:rPr>
        <w:t xml:space="preserve"> above.</w:t>
      </w:r>
    </w:p>
    <w:tbl>
      <w:tblPr>
        <w:tblStyle w:val="TableGrid"/>
        <w:tblW w:w="9631" w:type="dxa"/>
        <w:tblLook w:val="04A0" w:firstRow="1" w:lastRow="0" w:firstColumn="1" w:lastColumn="0" w:noHBand="0" w:noVBand="1"/>
      </w:tblPr>
      <w:tblGrid>
        <w:gridCol w:w="1479"/>
        <w:gridCol w:w="1372"/>
        <w:gridCol w:w="6780"/>
      </w:tblGrid>
      <w:tr w:rsidR="00A2403F" w:rsidRPr="00107018" w14:paraId="0E3D42F2" w14:textId="77777777" w:rsidTr="00C67F4E">
        <w:tc>
          <w:tcPr>
            <w:tcW w:w="1479" w:type="dxa"/>
            <w:shd w:val="clear" w:color="auto" w:fill="D9D9D9" w:themeFill="background1" w:themeFillShade="D9"/>
          </w:tcPr>
          <w:p w14:paraId="0352F12F" w14:textId="77777777" w:rsidR="00A2403F" w:rsidRPr="00107018" w:rsidRDefault="00A2403F" w:rsidP="00C67F4E">
            <w:pPr>
              <w:rPr>
                <w:b/>
                <w:bCs/>
              </w:rPr>
            </w:pPr>
            <w:r w:rsidRPr="00107018">
              <w:rPr>
                <w:b/>
                <w:bCs/>
              </w:rPr>
              <w:t>Company</w:t>
            </w:r>
          </w:p>
        </w:tc>
        <w:tc>
          <w:tcPr>
            <w:tcW w:w="1372" w:type="dxa"/>
            <w:shd w:val="clear" w:color="auto" w:fill="D9D9D9" w:themeFill="background1" w:themeFillShade="D9"/>
          </w:tcPr>
          <w:p w14:paraId="1FFB4CAD" w14:textId="77777777" w:rsidR="00A2403F" w:rsidRPr="00107018" w:rsidRDefault="00A2403F" w:rsidP="00C67F4E">
            <w:pPr>
              <w:rPr>
                <w:b/>
                <w:bCs/>
              </w:rPr>
            </w:pPr>
            <w:r w:rsidRPr="00107018">
              <w:rPr>
                <w:b/>
                <w:bCs/>
              </w:rPr>
              <w:t>Y/N</w:t>
            </w:r>
          </w:p>
        </w:tc>
        <w:tc>
          <w:tcPr>
            <w:tcW w:w="6780" w:type="dxa"/>
            <w:shd w:val="clear" w:color="auto" w:fill="D9D9D9" w:themeFill="background1" w:themeFillShade="D9"/>
          </w:tcPr>
          <w:p w14:paraId="06B94FF6" w14:textId="77777777" w:rsidR="00A2403F" w:rsidRPr="00107018" w:rsidRDefault="00A2403F" w:rsidP="00C67F4E">
            <w:pPr>
              <w:rPr>
                <w:b/>
                <w:bCs/>
              </w:rPr>
            </w:pPr>
            <w:r w:rsidRPr="00107018">
              <w:rPr>
                <w:b/>
                <w:bCs/>
              </w:rPr>
              <w:t>Comments</w:t>
            </w:r>
          </w:p>
        </w:tc>
      </w:tr>
      <w:tr w:rsidR="00A2403F" w:rsidRPr="00107018" w14:paraId="3E1A819D" w14:textId="77777777" w:rsidTr="00C67F4E">
        <w:tc>
          <w:tcPr>
            <w:tcW w:w="1479" w:type="dxa"/>
          </w:tcPr>
          <w:p w14:paraId="5F3E08B1" w14:textId="2C960CD3" w:rsidR="00A2403F" w:rsidRPr="00107018" w:rsidRDefault="00A2403F" w:rsidP="00C67F4E">
            <w:pPr>
              <w:rPr>
                <w:lang w:eastAsia="ko-KR"/>
              </w:rPr>
            </w:pPr>
          </w:p>
        </w:tc>
        <w:tc>
          <w:tcPr>
            <w:tcW w:w="1372" w:type="dxa"/>
          </w:tcPr>
          <w:p w14:paraId="69E052C7" w14:textId="56058397" w:rsidR="00A2403F" w:rsidRPr="00107018" w:rsidRDefault="00A2403F" w:rsidP="00C67F4E">
            <w:pPr>
              <w:tabs>
                <w:tab w:val="left" w:pos="551"/>
              </w:tabs>
              <w:rPr>
                <w:lang w:eastAsia="ko-KR"/>
              </w:rPr>
            </w:pPr>
          </w:p>
        </w:tc>
        <w:tc>
          <w:tcPr>
            <w:tcW w:w="6780" w:type="dxa"/>
          </w:tcPr>
          <w:p w14:paraId="5DD48C62" w14:textId="177A9DD4" w:rsidR="00A2403F" w:rsidRPr="00107018" w:rsidRDefault="00A2403F" w:rsidP="00C67F4E"/>
        </w:tc>
      </w:tr>
      <w:tr w:rsidR="00A2403F" w:rsidRPr="00107018" w14:paraId="2D8DE9B2" w14:textId="77777777" w:rsidTr="00C67F4E">
        <w:tc>
          <w:tcPr>
            <w:tcW w:w="1479" w:type="dxa"/>
          </w:tcPr>
          <w:p w14:paraId="19EB4119" w14:textId="77777777" w:rsidR="00A2403F" w:rsidRPr="00107018" w:rsidRDefault="00A2403F" w:rsidP="00C67F4E">
            <w:pPr>
              <w:rPr>
                <w:lang w:eastAsia="ko-KR"/>
              </w:rPr>
            </w:pPr>
          </w:p>
        </w:tc>
        <w:tc>
          <w:tcPr>
            <w:tcW w:w="1372" w:type="dxa"/>
          </w:tcPr>
          <w:p w14:paraId="712D267C" w14:textId="77777777" w:rsidR="00A2403F" w:rsidRPr="00107018" w:rsidRDefault="00A2403F" w:rsidP="00C67F4E">
            <w:pPr>
              <w:tabs>
                <w:tab w:val="left" w:pos="551"/>
              </w:tabs>
              <w:rPr>
                <w:lang w:eastAsia="ko-KR"/>
              </w:rPr>
            </w:pPr>
          </w:p>
        </w:tc>
        <w:tc>
          <w:tcPr>
            <w:tcW w:w="6780" w:type="dxa"/>
          </w:tcPr>
          <w:p w14:paraId="6C2A4B0C" w14:textId="77777777" w:rsidR="00A2403F" w:rsidRPr="00107018" w:rsidRDefault="00A2403F" w:rsidP="00C67F4E"/>
        </w:tc>
      </w:tr>
      <w:tr w:rsidR="00A2403F" w:rsidRPr="00107018" w14:paraId="0142BCAE" w14:textId="77777777" w:rsidTr="00C67F4E">
        <w:tc>
          <w:tcPr>
            <w:tcW w:w="1479" w:type="dxa"/>
          </w:tcPr>
          <w:p w14:paraId="384B1F84" w14:textId="77777777" w:rsidR="00A2403F" w:rsidRPr="00107018" w:rsidRDefault="00A2403F" w:rsidP="00C67F4E">
            <w:pPr>
              <w:rPr>
                <w:lang w:eastAsia="ko-KR"/>
              </w:rPr>
            </w:pPr>
          </w:p>
        </w:tc>
        <w:tc>
          <w:tcPr>
            <w:tcW w:w="1372" w:type="dxa"/>
          </w:tcPr>
          <w:p w14:paraId="3504DA3A" w14:textId="77777777" w:rsidR="00A2403F" w:rsidRPr="00107018" w:rsidRDefault="00A2403F" w:rsidP="00C67F4E">
            <w:pPr>
              <w:tabs>
                <w:tab w:val="left" w:pos="551"/>
              </w:tabs>
              <w:rPr>
                <w:lang w:eastAsia="ko-KR"/>
              </w:rPr>
            </w:pPr>
          </w:p>
        </w:tc>
        <w:tc>
          <w:tcPr>
            <w:tcW w:w="6780" w:type="dxa"/>
          </w:tcPr>
          <w:p w14:paraId="1634C3A8" w14:textId="77777777" w:rsidR="00A2403F" w:rsidRPr="00107018" w:rsidRDefault="00A2403F" w:rsidP="00C67F4E"/>
        </w:tc>
      </w:tr>
    </w:tbl>
    <w:p w14:paraId="61B8C50E" w14:textId="77777777" w:rsidR="00BC38D1" w:rsidRPr="007571F4" w:rsidRDefault="00BC38D1" w:rsidP="0092491E">
      <w:pPr>
        <w:spacing w:after="100" w:afterAutospacing="1"/>
        <w:jc w:val="both"/>
        <w:rPr>
          <w:rFonts w:ascii="Times" w:hAnsi="Times"/>
          <w:szCs w:val="24"/>
          <w:lang w:val="sv-SE"/>
        </w:rPr>
      </w:pPr>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w:t>
      </w:r>
      <w:r w:rsidRPr="00473C83">
        <w:rPr>
          <w:sz w:val="20"/>
          <w:szCs w:val="22"/>
          <w:lang w:val="en-US"/>
        </w:rPr>
        <w:lastRenderedPageBreak/>
        <w:t xml:space="preserve">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4" w:name="_Toc42034927"/>
      <w:bookmarkStart w:id="25" w:name="_Toc42211937"/>
      <w:bookmarkStart w:id="26" w:name="_Hlk41391803"/>
      <w:r w:rsidRPr="00107018">
        <w:t>References</w:t>
      </w:r>
      <w:bookmarkEnd w:id="24"/>
      <w:bookmarkEnd w:id="25"/>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6"/>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347893"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347893"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347893"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347893"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347893"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347893"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347893"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347893"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347893"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347893"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347893"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347893"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347893"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347893"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347893"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347893"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347893"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347893"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347893"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347893"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34789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34789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34789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34789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34789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34789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34789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34789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34789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34789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34789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34789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34789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34789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34789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08581686" w14:textId="77777777" w:rsidR="00AC37E4" w:rsidRDefault="0034789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98506" w14:textId="77777777" w:rsidR="00347893" w:rsidRDefault="00347893" w:rsidP="00581A60">
      <w:pPr>
        <w:spacing w:after="0"/>
      </w:pPr>
      <w:r>
        <w:separator/>
      </w:r>
    </w:p>
  </w:endnote>
  <w:endnote w:type="continuationSeparator" w:id="0">
    <w:p w14:paraId="75D818AA" w14:textId="77777777" w:rsidR="00347893" w:rsidRDefault="00347893" w:rsidP="00581A60">
      <w:pPr>
        <w:spacing w:after="0"/>
      </w:pPr>
      <w:r>
        <w:continuationSeparator/>
      </w:r>
    </w:p>
  </w:endnote>
  <w:endnote w:type="continuationNotice" w:id="1">
    <w:p w14:paraId="276791F9" w14:textId="77777777" w:rsidR="00347893" w:rsidRDefault="003478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176BD" w14:textId="77777777" w:rsidR="00347893" w:rsidRDefault="00347893" w:rsidP="00581A60">
      <w:pPr>
        <w:spacing w:after="0"/>
      </w:pPr>
      <w:r>
        <w:separator/>
      </w:r>
    </w:p>
  </w:footnote>
  <w:footnote w:type="continuationSeparator" w:id="0">
    <w:p w14:paraId="7D43356C" w14:textId="77777777" w:rsidR="00347893" w:rsidRDefault="00347893" w:rsidP="00581A60">
      <w:pPr>
        <w:spacing w:after="0"/>
      </w:pPr>
      <w:r>
        <w:continuationSeparator/>
      </w:r>
    </w:p>
  </w:footnote>
  <w:footnote w:type="continuationNotice" w:id="1">
    <w:p w14:paraId="4B8ED655" w14:textId="77777777" w:rsidR="00347893" w:rsidRDefault="0034789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7224549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23ECC"/>
    <w:multiLevelType w:val="hybridMultilevel"/>
    <w:tmpl w:val="A1EC81AA"/>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FD94831"/>
    <w:multiLevelType w:val="hybridMultilevel"/>
    <w:tmpl w:val="83141100"/>
    <w:lvl w:ilvl="0" w:tplc="8A4AA02E">
      <w:start w:val="2"/>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6"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8"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2"/>
  </w:num>
  <w:num w:numId="3">
    <w:abstractNumId w:val="0"/>
  </w:num>
  <w:num w:numId="4">
    <w:abstractNumId w:val="38"/>
  </w:num>
  <w:num w:numId="5">
    <w:abstractNumId w:val="17"/>
  </w:num>
  <w:num w:numId="6">
    <w:abstractNumId w:val="27"/>
    <w:lvlOverride w:ilvl="0">
      <w:startOverride w:val="1"/>
    </w:lvlOverride>
  </w:num>
  <w:num w:numId="7">
    <w:abstractNumId w:val="7"/>
  </w:num>
  <w:num w:numId="8">
    <w:abstractNumId w:val="22"/>
  </w:num>
  <w:num w:numId="9">
    <w:abstractNumId w:val="37"/>
  </w:num>
  <w:num w:numId="10">
    <w:abstractNumId w:val="37"/>
  </w:num>
  <w:num w:numId="11">
    <w:abstractNumId w:val="34"/>
  </w:num>
  <w:num w:numId="12">
    <w:abstractNumId w:val="25"/>
  </w:num>
  <w:num w:numId="13">
    <w:abstractNumId w:val="32"/>
  </w:num>
  <w:num w:numId="14">
    <w:abstractNumId w:val="28"/>
  </w:num>
  <w:num w:numId="15">
    <w:abstractNumId w:val="9"/>
  </w:num>
  <w:num w:numId="16">
    <w:abstractNumId w:val="33"/>
  </w:num>
  <w:num w:numId="17">
    <w:abstractNumId w:val="29"/>
  </w:num>
  <w:num w:numId="18">
    <w:abstractNumId w:val="24"/>
  </w:num>
  <w:num w:numId="19">
    <w:abstractNumId w:val="30"/>
  </w:num>
  <w:num w:numId="20">
    <w:abstractNumId w:val="6"/>
  </w:num>
  <w:num w:numId="21">
    <w:abstractNumId w:val="14"/>
  </w:num>
  <w:num w:numId="22">
    <w:abstractNumId w:val="41"/>
  </w:num>
  <w:num w:numId="23">
    <w:abstractNumId w:val="16"/>
  </w:num>
  <w:num w:numId="24">
    <w:abstractNumId w:val="13"/>
  </w:num>
  <w:num w:numId="25">
    <w:abstractNumId w:val="5"/>
  </w:num>
  <w:num w:numId="26">
    <w:abstractNumId w:val="4"/>
  </w:num>
  <w:num w:numId="27">
    <w:abstractNumId w:val="3"/>
  </w:num>
  <w:num w:numId="28">
    <w:abstractNumId w:val="18"/>
  </w:num>
  <w:num w:numId="29">
    <w:abstractNumId w:val="10"/>
  </w:num>
  <w:num w:numId="30">
    <w:abstractNumId w:val="36"/>
  </w:num>
  <w:num w:numId="31">
    <w:abstractNumId w:val="40"/>
  </w:num>
  <w:num w:numId="32">
    <w:abstractNumId w:val="31"/>
  </w:num>
  <w:num w:numId="33">
    <w:abstractNumId w:val="11"/>
  </w:num>
  <w:num w:numId="34">
    <w:abstractNumId w:val="35"/>
  </w:num>
  <w:num w:numId="35">
    <w:abstractNumId w:val="8"/>
  </w:num>
  <w:num w:numId="36">
    <w:abstractNumId w:val="23"/>
  </w:num>
  <w:num w:numId="37">
    <w:abstractNumId w:val="1"/>
  </w:num>
  <w:num w:numId="38">
    <w:abstractNumId w:val="39"/>
  </w:num>
  <w:num w:numId="39">
    <w:abstractNumId w:val="20"/>
  </w:num>
  <w:num w:numId="40">
    <w:abstractNumId w:val="35"/>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26"/>
  </w:num>
  <w:num w:numId="4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551"/>
    <w:rsid w:val="00035B94"/>
    <w:rsid w:val="000360C3"/>
    <w:rsid w:val="0003644D"/>
    <w:rsid w:val="00036876"/>
    <w:rsid w:val="00037279"/>
    <w:rsid w:val="00037306"/>
    <w:rsid w:val="000374A1"/>
    <w:rsid w:val="00037590"/>
    <w:rsid w:val="00037923"/>
    <w:rsid w:val="000406C2"/>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3CC2"/>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42C"/>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7ED"/>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0B6"/>
    <w:rsid w:val="00163920"/>
    <w:rsid w:val="00163B41"/>
    <w:rsid w:val="0016457C"/>
    <w:rsid w:val="0016495F"/>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59D"/>
    <w:rsid w:val="001756FD"/>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28D"/>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BB"/>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1653"/>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467"/>
    <w:rsid w:val="004D6C1C"/>
    <w:rsid w:val="004D705E"/>
    <w:rsid w:val="004D746F"/>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E7C4E"/>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3FF7"/>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AFC"/>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1E75"/>
    <w:rsid w:val="00662162"/>
    <w:rsid w:val="006621AE"/>
    <w:rsid w:val="006623FF"/>
    <w:rsid w:val="006628A6"/>
    <w:rsid w:val="00663BC5"/>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AFD"/>
    <w:rsid w:val="006E4D17"/>
    <w:rsid w:val="006E502B"/>
    <w:rsid w:val="006E68A0"/>
    <w:rsid w:val="006E707A"/>
    <w:rsid w:val="006E745E"/>
    <w:rsid w:val="006E7CC3"/>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0E36"/>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99F"/>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A9"/>
    <w:rsid w:val="00850F63"/>
    <w:rsid w:val="0085151E"/>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B1D"/>
    <w:rsid w:val="00872CF0"/>
    <w:rsid w:val="00872E5F"/>
    <w:rsid w:val="00873153"/>
    <w:rsid w:val="008733B9"/>
    <w:rsid w:val="008735D7"/>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5FD"/>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18E2"/>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8D1"/>
    <w:rsid w:val="008D3B0D"/>
    <w:rsid w:val="008D3E2C"/>
    <w:rsid w:val="008D4A1D"/>
    <w:rsid w:val="008D4A2D"/>
    <w:rsid w:val="008D4EB2"/>
    <w:rsid w:val="008D5569"/>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517B"/>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75D"/>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52C"/>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4A3"/>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356"/>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0A7"/>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66B"/>
    <w:rsid w:val="00D56805"/>
    <w:rsid w:val="00D5731C"/>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6E6"/>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5CE"/>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38E"/>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7A0"/>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F10713-673B-4B14-A0CE-B4FB33F29B1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46</Pages>
  <Words>19451</Words>
  <Characters>103094</Characters>
  <Application>Microsoft Office Word</Application>
  <DocSecurity>0</DocSecurity>
  <Lines>859</Lines>
  <Paragraphs>244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122301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210</cp:revision>
  <dcterms:created xsi:type="dcterms:W3CDTF">2021-05-20T18:43:00Z</dcterms:created>
  <dcterms:modified xsi:type="dcterms:W3CDTF">2021-05-20T21:55:00Z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