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80FCA"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08580FDE" w14:textId="77777777" w:rsidR="00C46646" w:rsidRPr="009B3DBA" w:rsidRDefault="009B3DBA" w:rsidP="009B3DBA">
      <w:pPr>
        <w:pStyle w:val="ListParagraph"/>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P</w:t>
      </w:r>
      <w:r w:rsidR="00C46646" w:rsidRPr="009B3DBA">
        <w:rPr>
          <w:rFonts w:ascii="Times New Roman" w:hAnsi="Times New Roman" w:cs="Times New Roman"/>
          <w:sz w:val="20"/>
          <w:szCs w:val="20"/>
          <w:lang w:val="en-US"/>
        </w:rPr>
        <w:t xml:space="preserve">rovide comments on the </w:t>
      </w:r>
      <w:r w:rsidR="00C46646" w:rsidRPr="009B3DBA">
        <w:rPr>
          <w:rFonts w:ascii="Times New Roman" w:hAnsi="Times New Roman" w:cs="Times New Roman"/>
          <w:color w:val="FF0000"/>
          <w:sz w:val="20"/>
          <w:szCs w:val="20"/>
          <w:lang w:val="en-US"/>
        </w:rPr>
        <w:t>proposals and questions tagged FL2</w:t>
      </w:r>
      <w:r w:rsidRPr="009B3DBA">
        <w:rPr>
          <w:rFonts w:ascii="Times New Roman" w:hAnsi="Times New Roman" w:cs="Times New Roman"/>
          <w:color w:val="FF0000"/>
          <w:sz w:val="20"/>
          <w:szCs w:val="20"/>
          <w:lang w:val="en-US"/>
        </w:rPr>
        <w:t xml:space="preserve"> before Thursday 20</w:t>
      </w:r>
      <w:r w:rsidRPr="009B3DBA">
        <w:rPr>
          <w:rFonts w:ascii="Times New Roman" w:hAnsi="Times New Roman" w:cs="Times New Roman"/>
          <w:color w:val="FF0000"/>
          <w:sz w:val="20"/>
          <w:szCs w:val="20"/>
          <w:vertAlign w:val="superscript"/>
          <w:lang w:val="en-US"/>
        </w:rPr>
        <w:t>th</w:t>
      </w:r>
      <w:r w:rsidRPr="009B3DBA">
        <w:rPr>
          <w:rFonts w:ascii="Times New Roman" w:hAnsi="Times New Roman" w:cs="Times New Roman"/>
          <w:color w:val="FF0000"/>
          <w:sz w:val="20"/>
          <w:szCs w:val="20"/>
          <w:lang w:val="en-US"/>
        </w:rPr>
        <w:t xml:space="preserve"> May 18:00 UTC</w:t>
      </w:r>
      <w:r w:rsidRPr="009B3DBA">
        <w:rPr>
          <w:rFonts w:ascii="Times New Roman" w:hAnsi="Times New Roman" w:cs="Times New Roman"/>
          <w:sz w:val="20"/>
          <w:szCs w:val="20"/>
          <w:lang w:val="en-US"/>
        </w:rPr>
        <w:t>.</w:t>
      </w:r>
    </w:p>
    <w:p w14:paraId="08580FDF" w14:textId="77777777" w:rsidR="009B3DBA" w:rsidRPr="009B3DBA" w:rsidRDefault="009B3DBA" w:rsidP="009B3DBA">
      <w:pPr>
        <w:pStyle w:val="ListParagraph"/>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 xml:space="preserve">Provide comments on the </w:t>
      </w:r>
      <w:r w:rsidRPr="009B3DBA">
        <w:rPr>
          <w:rFonts w:ascii="Times New Roman" w:hAnsi="Times New Roman" w:cs="Times New Roman"/>
          <w:color w:val="FF0000"/>
          <w:sz w:val="20"/>
          <w:szCs w:val="20"/>
          <w:lang w:val="en-US"/>
        </w:rPr>
        <w:t>proposals and questions tagged FL3 before Friday 21</w:t>
      </w:r>
      <w:r w:rsidRPr="009B3DBA">
        <w:rPr>
          <w:rFonts w:ascii="Times New Roman" w:hAnsi="Times New Roman" w:cs="Times New Roman"/>
          <w:color w:val="FF0000"/>
          <w:sz w:val="20"/>
          <w:szCs w:val="20"/>
          <w:vertAlign w:val="superscript"/>
          <w:lang w:val="en-US"/>
        </w:rPr>
        <w:t>st</w:t>
      </w:r>
      <w:r w:rsidRPr="009B3DBA">
        <w:rPr>
          <w:rFonts w:ascii="Times New Roman" w:hAnsi="Times New Roman" w:cs="Times New Roman"/>
          <w:color w:val="FF0000"/>
          <w:sz w:val="20"/>
          <w:szCs w:val="20"/>
          <w:lang w:val="en-US"/>
        </w:rPr>
        <w:t xml:space="preserve"> May 23:59 UTC</w:t>
      </w:r>
      <w:r w:rsidRPr="009B3DBA">
        <w:rPr>
          <w:rFonts w:ascii="Times New Roman" w:hAnsi="Times New Roman" w:cs="Times New Roman"/>
          <w:sz w:val="20"/>
          <w:szCs w:val="20"/>
          <w:lang w:val="en-US"/>
        </w:rPr>
        <w:t>.</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Heading1"/>
        <w:ind w:left="1134" w:hanging="1134"/>
      </w:pPr>
      <w:r w:rsidRPr="00107018">
        <w:t>Initial DL BWP</w:t>
      </w:r>
    </w:p>
    <w:p w14:paraId="08580FEE" w14:textId="77777777" w:rsidR="008A65F2" w:rsidRDefault="00F11503" w:rsidP="00F95613">
      <w:pPr>
        <w:pStyle w:val="Heading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00E"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8581012"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016"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0858101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77777777"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proofErr w:type="spellStart"/>
            <w:r w:rsidRPr="00FE4006">
              <w:rPr>
                <w:rFonts w:hint="eastAsia"/>
                <w:lang w:eastAsia="ko-KR"/>
              </w:rPr>
              <w:lastRenderedPageBreak/>
              <w:t>S</w:t>
            </w:r>
            <w:r w:rsidRPr="00FE4006">
              <w:rPr>
                <w:lang w:eastAsia="ko-KR"/>
              </w:rPr>
              <w:t>preadtrum</w:t>
            </w:r>
            <w:proofErr w:type="spellEnd"/>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r w:rsidRPr="00FE4006">
              <w:t>RedCap UE should not operate in the initial DL BWP wider than the RedCap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Yu Mincho"/>
                <w:lang w:eastAsia="ja-JP"/>
              </w:rPr>
            </w:pPr>
            <w:r>
              <w:rPr>
                <w:rFonts w:eastAsia="Yu Mincho"/>
                <w:lang w:eastAsia="ja-JP"/>
              </w:rPr>
              <w:t>NEC</w:t>
            </w:r>
          </w:p>
        </w:tc>
        <w:tc>
          <w:tcPr>
            <w:tcW w:w="1372" w:type="dxa"/>
          </w:tcPr>
          <w:p w14:paraId="085810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02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08581030"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DengXian"/>
                <w:lang w:eastAsia="zh-CN"/>
              </w:rPr>
            </w:pPr>
            <w:r>
              <w:rPr>
                <w:lang w:eastAsia="ko-KR"/>
              </w:rPr>
              <w:t>Samsung</w:t>
            </w:r>
          </w:p>
        </w:tc>
        <w:tc>
          <w:tcPr>
            <w:tcW w:w="1372" w:type="dxa"/>
          </w:tcPr>
          <w:p w14:paraId="08581034" w14:textId="77777777" w:rsidR="005F1AD6" w:rsidRDefault="005F1AD6" w:rsidP="005F1AD6">
            <w:pPr>
              <w:tabs>
                <w:tab w:val="left" w:pos="551"/>
              </w:tabs>
              <w:rPr>
                <w:rFonts w:eastAsia="DengXian"/>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DengXian"/>
                <w:lang w:eastAsia="zh-CN"/>
              </w:rPr>
            </w:pPr>
            <w:r>
              <w:rPr>
                <w:rFonts w:eastAsia="DengXian"/>
                <w:lang w:eastAsia="zh-CN"/>
              </w:rPr>
              <w:t>Nokia, NSB</w:t>
            </w:r>
          </w:p>
        </w:tc>
        <w:tc>
          <w:tcPr>
            <w:tcW w:w="1372" w:type="dxa"/>
          </w:tcPr>
          <w:p w14:paraId="0858103C"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B858CB">
            <w:pPr>
              <w:rPr>
                <w:lang w:eastAsia="ko-KR"/>
              </w:rPr>
            </w:pPr>
            <w:r>
              <w:rPr>
                <w:lang w:eastAsia="ko-KR"/>
              </w:rPr>
              <w:t>vivo</w:t>
            </w:r>
          </w:p>
        </w:tc>
        <w:tc>
          <w:tcPr>
            <w:tcW w:w="1372" w:type="dxa"/>
          </w:tcPr>
          <w:p w14:paraId="08581064"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B858CB">
            <w:pPr>
              <w:rPr>
                <w:lang w:eastAsia="ko-KR"/>
              </w:rPr>
            </w:pPr>
          </w:p>
        </w:tc>
      </w:tr>
      <w:tr w:rsidR="00D76FB1" w14:paraId="0858106A" w14:textId="77777777" w:rsidTr="00E500DD">
        <w:tc>
          <w:tcPr>
            <w:tcW w:w="1479" w:type="dxa"/>
          </w:tcPr>
          <w:p w14:paraId="08581067"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B858CB">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074"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B858CB">
            <w:pPr>
              <w:rPr>
                <w:lang w:eastAsia="ko-KR"/>
              </w:rPr>
            </w:pPr>
          </w:p>
        </w:tc>
      </w:tr>
      <w:tr w:rsidR="003A0F70" w14:paraId="0858107A" w14:textId="77777777" w:rsidTr="007571F4">
        <w:tc>
          <w:tcPr>
            <w:tcW w:w="1479" w:type="dxa"/>
          </w:tcPr>
          <w:p w14:paraId="0858107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B858CB">
            <w:pPr>
              <w:rPr>
                <w:lang w:eastAsia="ko-KR"/>
              </w:rPr>
            </w:pPr>
          </w:p>
        </w:tc>
      </w:tr>
      <w:tr w:rsidR="00BF2CD6" w14:paraId="1EFA2820" w14:textId="77777777" w:rsidTr="007571F4">
        <w:tc>
          <w:tcPr>
            <w:tcW w:w="1479" w:type="dxa"/>
          </w:tcPr>
          <w:p w14:paraId="0E1BDD3B" w14:textId="01EF14E6"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E02E584" w14:textId="4C016451"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302BE4ED" w14:textId="77777777" w:rsidR="00BF2CD6" w:rsidRDefault="00BF2CD6" w:rsidP="00B858CB">
            <w:pPr>
              <w:rPr>
                <w:lang w:eastAsia="ko-KR"/>
              </w:rPr>
            </w:pPr>
          </w:p>
        </w:tc>
      </w:tr>
      <w:tr w:rsidR="00DC18CA" w14:paraId="2DD84FD4" w14:textId="77777777" w:rsidTr="007571F4">
        <w:tc>
          <w:tcPr>
            <w:tcW w:w="1479" w:type="dxa"/>
          </w:tcPr>
          <w:p w14:paraId="65261D30" w14:textId="1C215383" w:rsidR="00DC18CA" w:rsidRDefault="00DC18CA" w:rsidP="00B858CB">
            <w:pPr>
              <w:rPr>
                <w:rFonts w:eastAsia="Yu Mincho"/>
                <w:lang w:eastAsia="ja-JP"/>
              </w:rPr>
            </w:pPr>
            <w:r>
              <w:rPr>
                <w:rFonts w:eastAsia="Yu Mincho"/>
                <w:lang w:eastAsia="ja-JP"/>
              </w:rPr>
              <w:lastRenderedPageBreak/>
              <w:t>TCL</w:t>
            </w:r>
          </w:p>
        </w:tc>
        <w:tc>
          <w:tcPr>
            <w:tcW w:w="1372" w:type="dxa"/>
          </w:tcPr>
          <w:p w14:paraId="023A9840" w14:textId="458D9C82"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B858CB">
            <w:pPr>
              <w:rPr>
                <w:lang w:eastAsia="ko-KR"/>
              </w:rPr>
            </w:pPr>
          </w:p>
        </w:tc>
      </w:tr>
      <w:tr w:rsidR="00D26581" w14:paraId="1FCEDE80" w14:textId="77777777" w:rsidTr="007571F4">
        <w:tc>
          <w:tcPr>
            <w:tcW w:w="1479" w:type="dxa"/>
          </w:tcPr>
          <w:p w14:paraId="706DD7BE" w14:textId="3AD2FCFB" w:rsidR="00D26581" w:rsidRDefault="00D26581" w:rsidP="00D26581">
            <w:pPr>
              <w:rPr>
                <w:rFonts w:eastAsia="Yu Mincho"/>
                <w:lang w:eastAsia="ja-JP"/>
              </w:rPr>
            </w:pPr>
            <w:proofErr w:type="spellStart"/>
            <w:r>
              <w:rPr>
                <w:lang w:eastAsia="ko-KR"/>
              </w:rPr>
              <w:t>NordicSemi</w:t>
            </w:r>
            <w:proofErr w:type="spellEnd"/>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B858CB">
            <w:pPr>
              <w:rPr>
                <w:lang w:eastAsia="ko-KR"/>
              </w:rPr>
            </w:pPr>
            <w:r>
              <w:rPr>
                <w:lang w:eastAsia="ko-KR"/>
              </w:rPr>
              <w:t>Samsung</w:t>
            </w:r>
          </w:p>
        </w:tc>
        <w:tc>
          <w:tcPr>
            <w:tcW w:w="1372" w:type="dxa"/>
          </w:tcPr>
          <w:p w14:paraId="4665E119" w14:textId="77777777" w:rsidR="00E65CA7" w:rsidRDefault="00E65CA7" w:rsidP="00B858CB">
            <w:pPr>
              <w:tabs>
                <w:tab w:val="left" w:pos="551"/>
              </w:tabs>
              <w:rPr>
                <w:lang w:eastAsia="ko-KR"/>
              </w:rPr>
            </w:pPr>
            <w:r>
              <w:rPr>
                <w:lang w:eastAsia="ko-KR"/>
              </w:rPr>
              <w:t>N</w:t>
            </w:r>
          </w:p>
        </w:tc>
        <w:tc>
          <w:tcPr>
            <w:tcW w:w="6780" w:type="dxa"/>
          </w:tcPr>
          <w:p w14:paraId="4D79571F"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1A8F7913" w14:textId="77777777" w:rsidTr="006242FE">
        <w:tc>
          <w:tcPr>
            <w:tcW w:w="1479" w:type="dxa"/>
            <w:shd w:val="clear" w:color="auto" w:fill="auto"/>
          </w:tcPr>
          <w:p w14:paraId="54ACDD19" w14:textId="3E692301"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06AAF52E" w14:textId="6270ABE3"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678CAB2B" w14:textId="77777777" w:rsidR="006242FE" w:rsidRDefault="006242FE" w:rsidP="006242FE"/>
        </w:tc>
      </w:tr>
      <w:tr w:rsidR="000C55E5" w14:paraId="3DCEE97A" w14:textId="77777777" w:rsidTr="006242FE">
        <w:tc>
          <w:tcPr>
            <w:tcW w:w="1479" w:type="dxa"/>
            <w:shd w:val="clear" w:color="auto" w:fill="auto"/>
          </w:tcPr>
          <w:p w14:paraId="65962832" w14:textId="28387166"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90E64C" w14:textId="1863270E"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6DDFCD2B" w14:textId="77777777" w:rsidR="000C55E5" w:rsidRDefault="000C55E5" w:rsidP="006242FE"/>
        </w:tc>
      </w:tr>
      <w:tr w:rsidR="00B37769" w14:paraId="1537CCBD" w14:textId="77777777" w:rsidTr="006242FE">
        <w:tc>
          <w:tcPr>
            <w:tcW w:w="1479" w:type="dxa"/>
            <w:shd w:val="clear" w:color="auto" w:fill="auto"/>
          </w:tcPr>
          <w:p w14:paraId="7514A5E6" w14:textId="3D67B154"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2D6E61" w14:textId="4E0AB496"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F04299" w14:textId="77777777" w:rsidR="00B37769" w:rsidRDefault="00B37769" w:rsidP="006242FE"/>
        </w:tc>
      </w:tr>
      <w:tr w:rsidR="00B858CB" w14:paraId="33980B12" w14:textId="77777777" w:rsidTr="006242FE">
        <w:tc>
          <w:tcPr>
            <w:tcW w:w="1479" w:type="dxa"/>
            <w:shd w:val="clear" w:color="auto" w:fill="auto"/>
          </w:tcPr>
          <w:p w14:paraId="44B1C036" w14:textId="58F95036"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7227A65D" w14:textId="6F870FFD"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76263A50" w14:textId="77777777" w:rsidR="00B858CB" w:rsidRDefault="00B858CB" w:rsidP="006242FE"/>
        </w:tc>
      </w:tr>
      <w:tr w:rsidR="0059061D" w14:paraId="5BABCA23" w14:textId="77777777" w:rsidTr="006242FE">
        <w:tc>
          <w:tcPr>
            <w:tcW w:w="1479" w:type="dxa"/>
            <w:shd w:val="clear" w:color="auto" w:fill="auto"/>
          </w:tcPr>
          <w:p w14:paraId="17B0A5E3" w14:textId="68768890"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6ED8C3B0" w14:textId="2661F313"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CD8290F" w14:textId="77777777" w:rsidR="0059061D" w:rsidRDefault="0059061D" w:rsidP="006242FE"/>
        </w:tc>
      </w:tr>
      <w:tr w:rsidR="006463B7" w14:paraId="2553365A" w14:textId="77777777" w:rsidTr="006242FE">
        <w:tc>
          <w:tcPr>
            <w:tcW w:w="1479" w:type="dxa"/>
            <w:shd w:val="clear" w:color="auto" w:fill="auto"/>
          </w:tcPr>
          <w:p w14:paraId="27C96C88" w14:textId="34EE41B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755553A7" w14:textId="335BDA54"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65771AFD" w14:textId="77777777" w:rsidR="006463B7" w:rsidRDefault="006463B7" w:rsidP="006463B7"/>
        </w:tc>
      </w:tr>
      <w:tr w:rsidR="008F517B" w:rsidRPr="00FE4006" w14:paraId="596C1E3E" w14:textId="77777777" w:rsidTr="008F517B">
        <w:tc>
          <w:tcPr>
            <w:tcW w:w="1479" w:type="dxa"/>
          </w:tcPr>
          <w:p w14:paraId="32032FCD" w14:textId="77777777" w:rsidR="008F517B" w:rsidRDefault="008F517B" w:rsidP="008F517B">
            <w:pPr>
              <w:rPr>
                <w:rFonts w:eastAsia="DengXian"/>
                <w:lang w:eastAsia="zh-CN"/>
              </w:rPr>
            </w:pPr>
            <w:r>
              <w:rPr>
                <w:rFonts w:eastAsia="DengXian"/>
                <w:lang w:eastAsia="zh-CN"/>
              </w:rPr>
              <w:t>Nokia, NSB</w:t>
            </w:r>
          </w:p>
        </w:tc>
        <w:tc>
          <w:tcPr>
            <w:tcW w:w="1372" w:type="dxa"/>
          </w:tcPr>
          <w:p w14:paraId="3F4D9C05"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1F674FC6" w14:textId="77777777" w:rsidR="008F517B" w:rsidRPr="00FE4006" w:rsidRDefault="008F517B" w:rsidP="008F517B"/>
        </w:tc>
      </w:tr>
      <w:tr w:rsidR="00B377EE" w:rsidRPr="00FE4006" w14:paraId="645D8508" w14:textId="77777777" w:rsidTr="008F517B">
        <w:tc>
          <w:tcPr>
            <w:tcW w:w="1479" w:type="dxa"/>
          </w:tcPr>
          <w:p w14:paraId="20F6BFED" w14:textId="75A4CFF7" w:rsidR="00B377EE" w:rsidRDefault="00B377EE" w:rsidP="008F517B">
            <w:pPr>
              <w:rPr>
                <w:rFonts w:eastAsia="DengXian"/>
                <w:lang w:eastAsia="zh-CN"/>
              </w:rPr>
            </w:pPr>
            <w:r>
              <w:rPr>
                <w:rFonts w:eastAsia="DengXian"/>
                <w:lang w:eastAsia="zh-CN"/>
              </w:rPr>
              <w:t>Ericsson</w:t>
            </w:r>
          </w:p>
        </w:tc>
        <w:tc>
          <w:tcPr>
            <w:tcW w:w="1372" w:type="dxa"/>
          </w:tcPr>
          <w:p w14:paraId="352DA716" w14:textId="4ECB300A" w:rsidR="00B377EE" w:rsidRDefault="00B377EE" w:rsidP="008F517B">
            <w:pPr>
              <w:tabs>
                <w:tab w:val="left" w:pos="551"/>
              </w:tabs>
              <w:rPr>
                <w:rFonts w:eastAsia="DengXian" w:hint="eastAsia"/>
                <w:lang w:eastAsia="zh-CN"/>
              </w:rPr>
            </w:pPr>
            <w:r>
              <w:rPr>
                <w:rFonts w:eastAsia="DengXian"/>
                <w:lang w:eastAsia="zh-CN"/>
              </w:rPr>
              <w:t>Y</w:t>
            </w:r>
          </w:p>
        </w:tc>
        <w:tc>
          <w:tcPr>
            <w:tcW w:w="6780" w:type="dxa"/>
          </w:tcPr>
          <w:p w14:paraId="336FD57A" w14:textId="77777777" w:rsidR="00B377EE" w:rsidRPr="00FE4006" w:rsidRDefault="00B377EE" w:rsidP="008F517B"/>
        </w:tc>
      </w:tr>
    </w:tbl>
    <w:p w14:paraId="0858107B" w14:textId="77777777" w:rsidR="0003474E" w:rsidRDefault="0003474E" w:rsidP="0088574F">
      <w:pPr>
        <w:spacing w:after="100" w:afterAutospacing="1"/>
        <w:jc w:val="both"/>
        <w:rPr>
          <w:rFonts w:ascii="Times" w:hAnsi="Times"/>
          <w:szCs w:val="24"/>
        </w:rPr>
      </w:pPr>
    </w:p>
    <w:p w14:paraId="0858107C" w14:textId="4B6D5966"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w:t>
      </w:r>
      <w:proofErr w:type="spellStart"/>
      <w:r w:rsidRPr="0020310D">
        <w:t>RedCap</w:t>
      </w:r>
      <w:proofErr w:type="spellEnd"/>
      <w:r w:rsidRPr="0020310D">
        <w:t xml:space="preserve"> </w:t>
      </w:r>
      <w:proofErr w:type="spellStart"/>
      <w:r w:rsidRPr="0020310D">
        <w:t>U</w:t>
      </w:r>
      <w:r w:rsidR="00B858CB" w:rsidRPr="0020310D">
        <w:t>e</w:t>
      </w:r>
      <w:r w:rsidRPr="0020310D">
        <w:t>s</w:t>
      </w:r>
      <w:proofErr w:type="spellEnd"/>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B858CB">
        <w:rPr>
          <w:rFonts w:eastAsiaTheme="minorEastAsia"/>
        </w:rPr>
        <w:t>e</w:t>
      </w:r>
      <w:r>
        <w:rPr>
          <w:rFonts w:eastAsiaTheme="minorEastAsia"/>
        </w:rPr>
        <w:t>s</w:t>
      </w:r>
      <w:proofErr w:type="spellEnd"/>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06E3F30A"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U</w:t>
      </w:r>
      <w:r w:rsidR="00B858CB" w:rsidRPr="00570893">
        <w:rPr>
          <w:rFonts w:eastAsia="Times New Roman"/>
          <w:b/>
          <w:bCs/>
          <w:sz w:val="20"/>
          <w:szCs w:val="20"/>
        </w:rPr>
        <w:t>e</w:t>
      </w:r>
      <w:r w:rsidR="00783546" w:rsidRPr="00570893">
        <w:rPr>
          <w:rFonts w:eastAsia="Times New Roman"/>
          <w:b/>
          <w:bCs/>
          <w:sz w:val="20"/>
          <w:szCs w:val="20"/>
        </w:rPr>
        <w:t xml:space="preserv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w:t>
      </w:r>
      <w:r w:rsidR="00B858CB" w:rsidRPr="00570893">
        <w:rPr>
          <w:rFonts w:eastAsia="Times New Roman"/>
          <w:b/>
          <w:bCs/>
          <w:sz w:val="20"/>
          <w:szCs w:val="20"/>
        </w:rPr>
        <w:t>e</w:t>
      </w:r>
      <w:r w:rsidR="00600E73">
        <w:rPr>
          <w:rFonts w:eastAsia="Times New Roman"/>
          <w:b/>
          <w:bCs/>
          <w:sz w:val="20"/>
          <w:szCs w:val="20"/>
        </w:rPr>
        <w:t>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For RedCap UE, NW is not necessary to configure a separate initial DL BWP for use during initial access (i.e. MIB configured CORESET0) when:</w:t>
            </w:r>
          </w:p>
          <w:p w14:paraId="0858108B"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0DFAF584" w:rsidR="00F032AA" w:rsidRPr="00954AFB" w:rsidRDefault="00F032AA" w:rsidP="00FF4941">
            <w:pPr>
              <w:pStyle w:val="ListParagraph"/>
              <w:numPr>
                <w:ilvl w:val="0"/>
                <w:numId w:val="21"/>
              </w:numPr>
              <w:spacing w:after="0"/>
            </w:pPr>
            <w:r w:rsidRPr="00F032AA">
              <w:rPr>
                <w:sz w:val="20"/>
                <w:szCs w:val="20"/>
              </w:rPr>
              <w:t>RedCap and Non-RedCap U</w:t>
            </w:r>
            <w:r w:rsidR="00B858CB">
              <w:rPr>
                <w:sz w:val="20"/>
                <w:szCs w:val="20"/>
              </w:rPr>
              <w:t>e</w:t>
            </w:r>
            <w:r w:rsidRPr="00F032AA">
              <w:rPr>
                <w:sz w:val="20"/>
                <w:szCs w:val="20"/>
              </w:rPr>
              <w:t>s</w:t>
            </w:r>
            <w:r>
              <w:rPr>
                <w:sz w:val="20"/>
                <w:szCs w:val="20"/>
              </w:rPr>
              <w:t xml:space="preserve"> share the same initial UL BWP</w:t>
            </w:r>
          </w:p>
          <w:p w14:paraId="0858108E" w14:textId="77777777" w:rsidR="00954AFB" w:rsidRPr="00107018" w:rsidRDefault="00954AFB" w:rsidP="00954AFB">
            <w:pPr>
              <w:pStyle w:val="ListParagraph"/>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08581092"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DengXian" w:hint="eastAsia"/>
                <w:lang w:eastAsia="zh-CN"/>
              </w:rPr>
              <w:lastRenderedPageBreak/>
              <w:t>F</w:t>
            </w:r>
            <w:r>
              <w:rPr>
                <w:rFonts w:eastAsia="DengXian"/>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DengXian"/>
                <w:lang w:eastAsia="zh-CN"/>
              </w:rPr>
            </w:pPr>
            <w:r w:rsidRPr="00A4034D">
              <w:rPr>
                <w:lang w:eastAsia="ko-KR"/>
              </w:rPr>
              <w:lastRenderedPageBreak/>
              <w:t xml:space="preserve">ZTE, </w:t>
            </w:r>
            <w:proofErr w:type="spellStart"/>
            <w:r w:rsidRPr="00A4034D">
              <w:rPr>
                <w:lang w:eastAsia="ko-KR"/>
              </w:rPr>
              <w:t>Sanechips</w:t>
            </w:r>
            <w:proofErr w:type="spellEnd"/>
          </w:p>
        </w:tc>
        <w:tc>
          <w:tcPr>
            <w:tcW w:w="1372" w:type="dxa"/>
          </w:tcPr>
          <w:p w14:paraId="08581096"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08581097" w14:textId="77777777" w:rsidR="00753BB6" w:rsidRDefault="00753BB6" w:rsidP="00753BB6">
            <w:pPr>
              <w:rPr>
                <w:rFonts w:eastAsia="DengXian"/>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0858109B"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0858109C" w14:textId="77777777" w:rsidR="004F3B7D" w:rsidRDefault="004F3B7D" w:rsidP="00FF4941">
            <w:pPr>
              <w:pStyle w:val="ListParagraph"/>
              <w:numPr>
                <w:ilvl w:val="0"/>
                <w:numId w:val="24"/>
              </w:numPr>
              <w:rPr>
                <w:rFonts w:eastAsia="DengXian"/>
                <w:lang w:eastAsia="zh-CN"/>
              </w:rPr>
            </w:pPr>
            <w:r>
              <w:rPr>
                <w:rFonts w:eastAsia="DengXian"/>
                <w:lang w:eastAsia="zh-CN"/>
              </w:rPr>
              <w:t xml:space="preserve">Offloading </w:t>
            </w:r>
          </w:p>
          <w:p w14:paraId="0858109D"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085810A3" w14:textId="77777777" w:rsidTr="00E201C5">
        <w:tc>
          <w:tcPr>
            <w:tcW w:w="1479" w:type="dxa"/>
          </w:tcPr>
          <w:p w14:paraId="0858109F"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085810A0"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04A7A748"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w:t>
            </w:r>
            <w:proofErr w:type="spellStart"/>
            <w:r w:rsidRPr="00E773BA">
              <w:rPr>
                <w:rFonts w:eastAsia="Times New Roman"/>
                <w:b/>
                <w:bCs/>
              </w:rPr>
              <w:t>RedCap</w:t>
            </w:r>
            <w:proofErr w:type="spellEnd"/>
            <w:r w:rsidRPr="00E773BA">
              <w:rPr>
                <w:rFonts w:eastAsia="Times New Roman"/>
                <w:b/>
                <w:bCs/>
              </w:rPr>
              <w:t xml:space="preserve"> </w:t>
            </w:r>
            <w:proofErr w:type="spellStart"/>
            <w:r w:rsidRPr="00E773BA">
              <w:rPr>
                <w:rFonts w:eastAsia="Times New Roman"/>
                <w:b/>
                <w:bCs/>
              </w:rPr>
              <w:t>U</w:t>
            </w:r>
            <w:r w:rsidR="00B858CB" w:rsidRPr="00E773BA">
              <w:rPr>
                <w:rFonts w:eastAsia="Times New Roman"/>
                <w:b/>
                <w:bCs/>
              </w:rPr>
              <w:t>e</w:t>
            </w:r>
            <w:r w:rsidRPr="00E773BA">
              <w:rPr>
                <w:rFonts w:eastAsia="Times New Roman"/>
                <w:b/>
                <w:bCs/>
              </w:rPr>
              <w:t>s</w:t>
            </w:r>
            <w:proofErr w:type="spellEnd"/>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w:t>
            </w:r>
            <w:proofErr w:type="spellStart"/>
            <w:r w:rsidRPr="00E773BA">
              <w:rPr>
                <w:rFonts w:eastAsia="Times New Roman"/>
                <w:b/>
                <w:bCs/>
              </w:rPr>
              <w:t>RedCap</w:t>
            </w:r>
            <w:proofErr w:type="spellEnd"/>
            <w:r w:rsidRPr="00E773BA">
              <w:rPr>
                <w:rFonts w:eastAsia="Times New Roman"/>
                <w:b/>
                <w:bCs/>
              </w:rPr>
              <w:t xml:space="preserve"> </w:t>
            </w:r>
            <w:proofErr w:type="spellStart"/>
            <w:r w:rsidRPr="00E773BA">
              <w:rPr>
                <w:rFonts w:eastAsia="Times New Roman"/>
                <w:b/>
                <w:bCs/>
              </w:rPr>
              <w:t>U</w:t>
            </w:r>
            <w:r w:rsidR="00B858CB" w:rsidRPr="00E773BA">
              <w:rPr>
                <w:rFonts w:eastAsia="Times New Roman"/>
                <w:b/>
                <w:bCs/>
              </w:rPr>
              <w:t>e</w:t>
            </w:r>
            <w:r w:rsidRPr="00E773BA">
              <w:rPr>
                <w:rFonts w:eastAsia="Times New Roman"/>
                <w:b/>
                <w:bCs/>
              </w:rPr>
              <w:t>s</w:t>
            </w:r>
            <w:proofErr w:type="spellEnd"/>
            <w:r w:rsidRPr="00E773BA">
              <w:rPr>
                <w:rFonts w:eastAsia="Times New Roman"/>
                <w:b/>
                <w:bCs/>
              </w:rPr>
              <w:t>.</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A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A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085810AF" w14:textId="77777777" w:rsidTr="00E201C5">
        <w:tc>
          <w:tcPr>
            <w:tcW w:w="1479" w:type="dxa"/>
          </w:tcPr>
          <w:p w14:paraId="085810AC" w14:textId="77777777" w:rsidR="00854E40" w:rsidRDefault="00854E40" w:rsidP="00FE4006">
            <w:pPr>
              <w:rPr>
                <w:rFonts w:eastAsia="Yu Mincho"/>
                <w:lang w:eastAsia="ja-JP"/>
              </w:rPr>
            </w:pPr>
            <w:r>
              <w:rPr>
                <w:rFonts w:eastAsia="Yu Mincho"/>
                <w:lang w:eastAsia="ja-JP"/>
              </w:rPr>
              <w:t>NEC</w:t>
            </w:r>
          </w:p>
        </w:tc>
        <w:tc>
          <w:tcPr>
            <w:tcW w:w="1372" w:type="dxa"/>
          </w:tcPr>
          <w:p w14:paraId="085810A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AE" w14:textId="77777777" w:rsidR="00854E40" w:rsidRDefault="00854E40" w:rsidP="00FE4006">
            <w:pPr>
              <w:rPr>
                <w:rFonts w:eastAsia="Yu Mincho"/>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085810B2" w14:textId="772B54E2"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proofErr w:type="spellStart"/>
            <w:r w:rsidRPr="00C86455">
              <w:rPr>
                <w:rFonts w:eastAsia="DengXian"/>
                <w:color w:val="000000" w:themeColor="text1"/>
                <w:lang w:eastAsia="zh-CN"/>
              </w:rPr>
              <w:t>U</w:t>
            </w:r>
            <w:r w:rsidR="00B858CB" w:rsidRPr="00C86455">
              <w:rPr>
                <w:rFonts w:eastAsia="DengXian"/>
                <w:color w:val="000000" w:themeColor="text1"/>
                <w:lang w:eastAsia="zh-CN"/>
              </w:rPr>
              <w:t>e</w:t>
            </w:r>
            <w:r w:rsidRPr="00C86455">
              <w:rPr>
                <w:rFonts w:eastAsia="DengXian"/>
                <w:color w:val="000000" w:themeColor="text1"/>
                <w:lang w:eastAsia="zh-CN"/>
              </w:rPr>
              <w:t>s</w:t>
            </w:r>
            <w:proofErr w:type="spellEnd"/>
            <w:r w:rsidRPr="00C86455">
              <w:rPr>
                <w:rFonts w:eastAsia="DengXian"/>
                <w:color w:val="000000" w:themeColor="text1"/>
                <w:lang w:eastAsia="zh-CN"/>
              </w:rPr>
              <w:t xml:space="preserve">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085810B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085810B6" w14:textId="09C37A75"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w:t>
            </w:r>
            <w:proofErr w:type="spellStart"/>
            <w:r>
              <w:rPr>
                <w:rFonts w:eastAsia="DengXian" w:hint="eastAsia"/>
                <w:lang w:eastAsia="zh-CN"/>
              </w:rPr>
              <w:t>RedCap</w:t>
            </w:r>
            <w:proofErr w:type="spellEnd"/>
            <w:r>
              <w:rPr>
                <w:rFonts w:eastAsia="DengXian" w:hint="eastAsia"/>
                <w:lang w:eastAsia="zh-CN"/>
              </w:rPr>
              <w:t xml:space="preserve"> </w:t>
            </w:r>
            <w:proofErr w:type="spellStart"/>
            <w:r>
              <w:rPr>
                <w:rFonts w:eastAsia="DengXian" w:hint="eastAsia"/>
                <w:lang w:eastAsia="zh-CN"/>
              </w:rPr>
              <w:t>U</w:t>
            </w:r>
            <w:r w:rsidR="00B858CB">
              <w:rPr>
                <w:rFonts w:eastAsia="DengXian"/>
                <w:lang w:eastAsia="zh-CN"/>
              </w:rPr>
              <w:t>e</w:t>
            </w:r>
            <w:r>
              <w:rPr>
                <w:rFonts w:eastAsia="DengXian" w:hint="eastAsia"/>
                <w:lang w:eastAsia="zh-CN"/>
              </w:rPr>
              <w:t>s</w:t>
            </w:r>
            <w:proofErr w:type="spellEnd"/>
            <w:r>
              <w:rPr>
                <w:rFonts w:eastAsia="DengXian" w:hint="eastAsia"/>
                <w:lang w:eastAsia="zh-CN"/>
              </w:rPr>
              <w:t xml:space="preserve"> in an early release. The legacy initial DL BWP is enough to serve the </w:t>
            </w:r>
            <w:proofErr w:type="spellStart"/>
            <w:r>
              <w:rPr>
                <w:rFonts w:eastAsia="DengXian" w:hint="eastAsia"/>
                <w:lang w:eastAsia="zh-CN"/>
              </w:rPr>
              <w:t>RedCap</w:t>
            </w:r>
            <w:proofErr w:type="spellEnd"/>
            <w:r>
              <w:rPr>
                <w:rFonts w:eastAsia="DengXian" w:hint="eastAsia"/>
                <w:lang w:eastAsia="zh-CN"/>
              </w:rPr>
              <w:t xml:space="preserve"> </w:t>
            </w:r>
            <w:proofErr w:type="spellStart"/>
            <w:r>
              <w:rPr>
                <w:rFonts w:eastAsia="DengXian" w:hint="eastAsia"/>
                <w:lang w:eastAsia="zh-CN"/>
              </w:rPr>
              <w:t>U</w:t>
            </w:r>
            <w:r w:rsidR="00B858CB">
              <w:rPr>
                <w:rFonts w:eastAsia="DengXian"/>
                <w:lang w:eastAsia="zh-CN"/>
              </w:rPr>
              <w:t>e</w:t>
            </w:r>
            <w:r>
              <w:rPr>
                <w:rFonts w:eastAsia="DengXian" w:hint="eastAsia"/>
                <w:lang w:eastAsia="zh-CN"/>
              </w:rPr>
              <w:t>s</w:t>
            </w:r>
            <w:proofErr w:type="spellEnd"/>
            <w:r>
              <w:rPr>
                <w:rFonts w:eastAsia="DengXian" w:hint="eastAsia"/>
                <w:lang w:eastAsia="zh-CN"/>
              </w:rPr>
              <w:t xml:space="preserve">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085810B9"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0BA" w14:textId="711E2324" w:rsidR="00550779" w:rsidRDefault="00550779" w:rsidP="00550779">
            <w:pPr>
              <w:rPr>
                <w:rFonts w:eastAsia="DengXian"/>
                <w:lang w:eastAsia="zh-CN"/>
              </w:rPr>
            </w:pPr>
            <w:r>
              <w:rPr>
                <w:rFonts w:eastAsia="DengXian"/>
                <w:lang w:eastAsia="zh-CN"/>
              </w:rPr>
              <w:t xml:space="preserve">Additional CORESETs can be configured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B858CB">
              <w:rPr>
                <w:rFonts w:eastAsia="DengXian"/>
                <w:lang w:eastAsia="zh-CN"/>
              </w:rPr>
              <w:t>e</w:t>
            </w:r>
            <w:r>
              <w:rPr>
                <w:rFonts w:eastAsia="DengXian"/>
                <w:lang w:eastAsia="zh-CN"/>
              </w:rPr>
              <w:t>s</w:t>
            </w:r>
            <w:proofErr w:type="spellEnd"/>
            <w:r>
              <w:rPr>
                <w:rFonts w:eastAsia="DengXian"/>
                <w:lang w:eastAsia="zh-CN"/>
              </w:rPr>
              <w:t xml:space="preserve">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085810BD"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0BE" w14:textId="77777777" w:rsidR="005F1AD6" w:rsidRDefault="005F1AD6" w:rsidP="005F1AD6">
            <w:pPr>
              <w:rPr>
                <w:rFonts w:eastAsia="DengXian"/>
                <w:lang w:eastAsia="zh-CN"/>
              </w:rPr>
            </w:pPr>
            <w:r>
              <w:rPr>
                <w:rFonts w:eastAsia="DengXian"/>
                <w:lang w:eastAsia="zh-CN"/>
              </w:rPr>
              <w:t>Maybe FFS can be added as sub-bullet</w:t>
            </w:r>
          </w:p>
          <w:p w14:paraId="085810BF"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DengXian"/>
                <w:lang w:eastAsia="zh-CN"/>
              </w:rPr>
            </w:pPr>
            <w:r>
              <w:rPr>
                <w:rFonts w:eastAsia="DengXian"/>
                <w:lang w:eastAsia="zh-CN"/>
              </w:rPr>
              <w:t>IDCC</w:t>
            </w:r>
          </w:p>
        </w:tc>
        <w:tc>
          <w:tcPr>
            <w:tcW w:w="1372" w:type="dxa"/>
          </w:tcPr>
          <w:p w14:paraId="085810C2"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0C3" w14:textId="77777777" w:rsidR="00C862F6" w:rsidRDefault="00C862F6" w:rsidP="005F1AD6">
            <w:pPr>
              <w:rPr>
                <w:rFonts w:eastAsia="DengXian"/>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DengXian"/>
                <w:lang w:eastAsia="zh-CN"/>
              </w:rPr>
            </w:pPr>
            <w:r>
              <w:rPr>
                <w:rFonts w:eastAsia="DengXian"/>
                <w:lang w:eastAsia="zh-CN"/>
              </w:rPr>
              <w:t>Nokia, NSB</w:t>
            </w:r>
          </w:p>
        </w:tc>
        <w:tc>
          <w:tcPr>
            <w:tcW w:w="1372" w:type="dxa"/>
          </w:tcPr>
          <w:p w14:paraId="085810C6" w14:textId="77777777" w:rsidR="00F97585" w:rsidRDefault="00F97585" w:rsidP="003A09AD">
            <w:pPr>
              <w:tabs>
                <w:tab w:val="left" w:pos="551"/>
              </w:tabs>
              <w:rPr>
                <w:rFonts w:eastAsia="DengXian"/>
                <w:lang w:eastAsia="zh-CN"/>
              </w:rPr>
            </w:pPr>
          </w:p>
        </w:tc>
        <w:tc>
          <w:tcPr>
            <w:tcW w:w="6780" w:type="dxa"/>
          </w:tcPr>
          <w:p w14:paraId="085810C7" w14:textId="77777777" w:rsidR="00F97585" w:rsidRDefault="00F97585" w:rsidP="003A09AD">
            <w:r>
              <w:t>During initial access, we don’t see strong need to have a separate MIB-configured initial DL BWP for RedCap UE given that there is no bandwidth issue in this case.</w:t>
            </w:r>
          </w:p>
          <w:p w14:paraId="085810C8"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DengXian"/>
                <w:lang w:eastAsia="zh-CN"/>
              </w:rPr>
            </w:pPr>
            <w:r>
              <w:rPr>
                <w:rFonts w:eastAsia="DengXian" w:hint="eastAsia"/>
                <w:lang w:eastAsia="zh-CN"/>
              </w:rPr>
              <w:t>CMCC</w:t>
            </w:r>
          </w:p>
        </w:tc>
        <w:tc>
          <w:tcPr>
            <w:tcW w:w="1372" w:type="dxa"/>
          </w:tcPr>
          <w:p w14:paraId="085810CB"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85810CC"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DengXian"/>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D0" w14:textId="057A68E7" w:rsidR="00E26986" w:rsidRDefault="00E26986" w:rsidP="00E26986">
            <w:r>
              <w:rPr>
                <w:rFonts w:eastAsia="Malgun Gothic"/>
                <w:lang w:eastAsia="ko-KR"/>
              </w:rPr>
              <w:t xml:space="preserve">By agreeing on this proposal, our understanding is that we support the network configures separate initial DL BWP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B858CB">
              <w:rPr>
                <w:rFonts w:eastAsia="Malgun Gothic"/>
                <w:lang w:eastAsia="ko-KR"/>
              </w:rPr>
              <w:t>e</w:t>
            </w:r>
            <w:r>
              <w:rPr>
                <w:rFonts w:eastAsia="Malgun Gothic"/>
                <w:lang w:eastAsia="ko-KR"/>
              </w:rPr>
              <w:t>s</w:t>
            </w:r>
            <w:proofErr w:type="spellEnd"/>
            <w:r>
              <w:rPr>
                <w:rFonts w:eastAsia="Malgun Gothic"/>
                <w:lang w:eastAsia="ko-KR"/>
              </w:rPr>
              <w:t>. Under what condition, and whether it can be in addition to the initial DL BWP shared with non-</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B858CB">
              <w:rPr>
                <w:rFonts w:eastAsia="Malgun Gothic"/>
                <w:lang w:eastAsia="ko-KR"/>
              </w:rPr>
              <w:t>e</w:t>
            </w:r>
            <w:r>
              <w:rPr>
                <w:rFonts w:eastAsia="Malgun Gothic"/>
                <w:lang w:eastAsia="ko-KR"/>
              </w:rPr>
              <w:t>s</w:t>
            </w:r>
            <w:proofErr w:type="spellEnd"/>
            <w:r>
              <w:rPr>
                <w:rFonts w:eastAsia="Malgun Gothic"/>
                <w:lang w:eastAsia="ko-KR"/>
              </w:rPr>
              <w:t xml:space="preserve">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lastRenderedPageBreak/>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85810DF"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77777777" w:rsidR="000A33A7" w:rsidRDefault="00167B91" w:rsidP="00362EC8">
            <w:r>
              <w:t>Note that additional CORESET is a separate issue with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3A22D2D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An initial DL BWP for RedCap U</w:t>
            </w:r>
            <w:r w:rsidR="00B858CB" w:rsidRPr="00570893">
              <w:rPr>
                <w:rFonts w:eastAsia="Times New Roman"/>
                <w:b/>
                <w:bCs/>
                <w:sz w:val="20"/>
                <w:szCs w:val="20"/>
              </w:rPr>
              <w:t>e</w:t>
            </w:r>
            <w:r w:rsidRPr="00570893">
              <w:rPr>
                <w:rFonts w:eastAsia="Times New Roman"/>
                <w:b/>
                <w:bCs/>
                <w:sz w:val="20"/>
                <w:szCs w:val="20"/>
              </w:rPr>
              <w:t xml:space="preserv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w:t>
            </w:r>
            <w:r w:rsidR="00B858CB" w:rsidRPr="00570893">
              <w:rPr>
                <w:rFonts w:eastAsia="Times New Roman"/>
                <w:b/>
                <w:bCs/>
                <w:sz w:val="20"/>
                <w:szCs w:val="20"/>
              </w:rPr>
              <w:t>e</w:t>
            </w:r>
            <w:r>
              <w:rPr>
                <w:rFonts w:eastAsia="Times New Roman"/>
                <w:b/>
                <w:bCs/>
                <w:sz w:val="20"/>
                <w:szCs w:val="20"/>
              </w:rPr>
              <w:t>s</w:t>
            </w:r>
            <w:r w:rsidRPr="00570893">
              <w:rPr>
                <w:rFonts w:eastAsia="Times New Roman"/>
                <w:b/>
                <w:bCs/>
                <w:sz w:val="20"/>
                <w:szCs w:val="20"/>
              </w:rPr>
              <w:t>.</w:t>
            </w:r>
          </w:p>
          <w:p w14:paraId="085810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085810EC" w14:textId="64FF43D1" w:rsidR="00491926" w:rsidRDefault="00491926" w:rsidP="00B858CB">
            <w:pPr>
              <w:pStyle w:val="ListParagraph"/>
              <w:numPr>
                <w:ilvl w:val="0"/>
                <w:numId w:val="39"/>
              </w:numPr>
            </w:pPr>
            <w:r>
              <w:rPr>
                <w:rFonts w:hint="eastAsia"/>
              </w:rPr>
              <w:t xml:space="preserve">BW of initial UL BWP for non-RedCap UE </w:t>
            </w:r>
            <w:r>
              <w:rPr>
                <w:rFonts w:hint="eastAsia"/>
              </w:rPr>
              <w:t>≤</w:t>
            </w:r>
            <w:r>
              <w:rPr>
                <w:rFonts w:hint="eastAsia"/>
              </w:rPr>
              <w:t xml:space="preserve"> max BW of RedCap UE </w:t>
            </w:r>
          </w:p>
          <w:p w14:paraId="085810ED" w14:textId="77777777" w:rsidR="00491926" w:rsidRDefault="00491926" w:rsidP="00491926">
            <w:r>
              <w:t>and</w:t>
            </w:r>
          </w:p>
          <w:p w14:paraId="085810EE" w14:textId="044561A4" w:rsidR="00362EC8" w:rsidRDefault="00491926" w:rsidP="00491926">
            <w:r>
              <w:t>2)</w:t>
            </w:r>
            <w:r>
              <w:tab/>
            </w:r>
            <w:proofErr w:type="spellStart"/>
            <w:r>
              <w:t>RedCap</w:t>
            </w:r>
            <w:proofErr w:type="spellEnd"/>
            <w:r>
              <w:t xml:space="preserve"> and Non-</w:t>
            </w:r>
            <w:proofErr w:type="spellStart"/>
            <w:r>
              <w:t>RedCap</w:t>
            </w:r>
            <w:proofErr w:type="spellEnd"/>
            <w:r>
              <w:t xml:space="preserve"> </w:t>
            </w:r>
            <w:proofErr w:type="spellStart"/>
            <w:r>
              <w:t>U</w:t>
            </w:r>
            <w:r w:rsidR="00B858CB">
              <w:t>e</w:t>
            </w:r>
            <w:r>
              <w:t>s</w:t>
            </w:r>
            <w:proofErr w:type="spellEnd"/>
            <w:r>
              <w:t xml:space="preserve"> share the same initial UL BWP</w:t>
            </w:r>
          </w:p>
        </w:tc>
      </w:tr>
      <w:tr w:rsidR="0072289D" w:rsidRPr="00107018" w14:paraId="085810F3" w14:textId="77777777" w:rsidTr="00D469D7">
        <w:tc>
          <w:tcPr>
            <w:tcW w:w="1479" w:type="dxa"/>
          </w:tcPr>
          <w:p w14:paraId="085810F0"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0F1"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85810F2" w14:textId="723F9E7F"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ur interpretation of “can be configured” is that gNB can configure either shared or separate initial DL BWP with/from non-</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B858CB">
              <w:rPr>
                <w:rFonts w:eastAsia="Yu Mincho"/>
                <w:lang w:eastAsia="ja-JP"/>
              </w:rPr>
              <w:t>e</w:t>
            </w:r>
            <w:r>
              <w:rPr>
                <w:rFonts w:eastAsia="Yu Mincho"/>
                <w:lang w:eastAsia="ja-JP"/>
              </w:rPr>
              <w:t>s</w:t>
            </w:r>
            <w:proofErr w:type="spellEnd"/>
            <w:r>
              <w:rPr>
                <w:rFonts w:eastAsia="Yu Mincho"/>
                <w:lang w:eastAsia="ja-JP"/>
              </w:rPr>
              <w:t xml:space="preserve">. </w:t>
            </w:r>
          </w:p>
        </w:tc>
      </w:tr>
      <w:tr w:rsidR="00E500DD" w:rsidRPr="00116A1A" w14:paraId="085810F7" w14:textId="77777777" w:rsidTr="00E500DD">
        <w:tc>
          <w:tcPr>
            <w:tcW w:w="1479" w:type="dxa"/>
          </w:tcPr>
          <w:p w14:paraId="085810F4" w14:textId="4338605B"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0F5" w14:textId="77777777" w:rsidR="00E500DD" w:rsidRPr="00116A1A" w:rsidRDefault="00E500DD" w:rsidP="00B858CB">
            <w:pPr>
              <w:tabs>
                <w:tab w:val="left" w:pos="551"/>
              </w:tabs>
              <w:rPr>
                <w:rFonts w:eastAsiaTheme="minorEastAsia"/>
                <w:lang w:eastAsia="zh-CN"/>
              </w:rPr>
            </w:pPr>
          </w:p>
        </w:tc>
        <w:tc>
          <w:tcPr>
            <w:tcW w:w="6780" w:type="dxa"/>
          </w:tcPr>
          <w:p w14:paraId="085810F6" w14:textId="692685C4"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proofErr w:type="spellStart"/>
            <w:r>
              <w:rPr>
                <w:rFonts w:eastAsiaTheme="minorEastAsia"/>
                <w:lang w:eastAsia="zh-CN"/>
              </w:rPr>
              <w:t>U</w:t>
            </w:r>
            <w:r w:rsidR="00B858CB">
              <w:rPr>
                <w:rFonts w:eastAsiaTheme="minorEastAsia"/>
                <w:lang w:eastAsia="zh-CN"/>
              </w:rPr>
              <w:t>e</w:t>
            </w:r>
            <w:r>
              <w:rPr>
                <w:rFonts w:eastAsiaTheme="minorEastAsia"/>
                <w:lang w:eastAsia="zh-CN"/>
              </w:rPr>
              <w:t>s</w:t>
            </w:r>
            <w:proofErr w:type="spellEnd"/>
            <w:r>
              <w:rPr>
                <w:rFonts w:eastAsiaTheme="minorEastAsia"/>
                <w:lang w:eastAsia="zh-CN"/>
              </w:rPr>
              <w:t xml:space="preserve"> is configured separately from the non-redcap </w:t>
            </w:r>
            <w:proofErr w:type="spellStart"/>
            <w:r>
              <w:rPr>
                <w:rFonts w:eastAsiaTheme="minorEastAsia"/>
                <w:lang w:eastAsia="zh-CN"/>
              </w:rPr>
              <w:t>U</w:t>
            </w:r>
            <w:r w:rsidR="00B858CB">
              <w:rPr>
                <w:rFonts w:eastAsiaTheme="minorEastAsia"/>
                <w:lang w:eastAsia="zh-CN"/>
              </w:rPr>
              <w:t>e</w:t>
            </w:r>
            <w:r>
              <w:rPr>
                <w:rFonts w:eastAsiaTheme="minorEastAsia"/>
                <w:lang w:eastAsia="zh-CN"/>
              </w:rPr>
              <w:t>s</w:t>
            </w:r>
            <w:proofErr w:type="spellEnd"/>
            <w:r>
              <w:rPr>
                <w:rFonts w:eastAsiaTheme="minorEastAsia"/>
                <w:lang w:eastAsia="zh-CN"/>
              </w:rPr>
              <w:t xml:space="preserve">. </w:t>
            </w:r>
          </w:p>
        </w:tc>
      </w:tr>
      <w:tr w:rsidR="00D76FB1" w:rsidRPr="00116A1A" w14:paraId="085810FB" w14:textId="77777777" w:rsidTr="00E500DD">
        <w:tc>
          <w:tcPr>
            <w:tcW w:w="1479" w:type="dxa"/>
          </w:tcPr>
          <w:p w14:paraId="085810F8"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B858CB">
            <w:pPr>
              <w:tabs>
                <w:tab w:val="left" w:pos="551"/>
              </w:tabs>
              <w:rPr>
                <w:rFonts w:eastAsiaTheme="minorEastAsia"/>
                <w:lang w:eastAsia="zh-CN"/>
              </w:rPr>
            </w:pPr>
          </w:p>
        </w:tc>
        <w:tc>
          <w:tcPr>
            <w:tcW w:w="6780" w:type="dxa"/>
          </w:tcPr>
          <w:p w14:paraId="085810FA"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w:t>
            </w:r>
            <w:proofErr w:type="gramStart"/>
            <w:r>
              <w:rPr>
                <w:rFonts w:eastAsiaTheme="minorEastAsia"/>
                <w:lang w:eastAsia="zh-CN"/>
              </w:rPr>
              <w:t>bullet, and</w:t>
            </w:r>
            <w:proofErr w:type="gramEnd"/>
            <w:r>
              <w:rPr>
                <w:rFonts w:eastAsiaTheme="minorEastAsia"/>
                <w:lang w:eastAsia="zh-CN"/>
              </w:rPr>
              <w:t xml:space="preserve">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 </w:t>
            </w:r>
          </w:p>
          <w:p w14:paraId="085810FF" w14:textId="77777777"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follow </w:t>
            </w:r>
          </w:p>
          <w:p w14:paraId="08581100" w14:textId="77777777" w:rsidR="005142B6" w:rsidRDefault="005142B6" w:rsidP="005142B6">
            <w:pPr>
              <w:rPr>
                <w:rFonts w:eastAsiaTheme="minorEastAsia"/>
                <w:lang w:eastAsia="zh-CN"/>
              </w:rPr>
            </w:pP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55891BCE"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An initial DL BWP for RedCap U</w:t>
            </w:r>
            <w:r w:rsidR="00B858CB" w:rsidRPr="00570893">
              <w:rPr>
                <w:rFonts w:eastAsia="Times New Roman"/>
                <w:b/>
                <w:bCs/>
                <w:sz w:val="20"/>
                <w:szCs w:val="20"/>
              </w:rPr>
              <w:t>e</w:t>
            </w:r>
            <w:r w:rsidRPr="00570893">
              <w:rPr>
                <w:rFonts w:eastAsia="Times New Roman"/>
                <w:b/>
                <w:bCs/>
                <w:sz w:val="20"/>
                <w:szCs w:val="20"/>
              </w:rPr>
              <w:t xml:space="preserv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w:t>
            </w:r>
            <w:r w:rsidR="00B858CB">
              <w:rPr>
                <w:rFonts w:eastAsia="Times New Roman"/>
                <w:b/>
                <w:bCs/>
                <w:sz w:val="20"/>
                <w:szCs w:val="20"/>
              </w:rPr>
              <w:t>e</w:t>
            </w:r>
            <w:r>
              <w:rPr>
                <w:rFonts w:eastAsia="Times New Roman"/>
                <w:b/>
                <w:bCs/>
                <w:sz w:val="20"/>
                <w:szCs w:val="20"/>
              </w:rPr>
              <w:t xml:space="preserve">s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3" w14:textId="77777777" w:rsidR="005142B6" w:rsidRDefault="005142B6" w:rsidP="005142B6">
            <w:pPr>
              <w:rPr>
                <w:rFonts w:eastAsiaTheme="minorEastAsia"/>
                <w:lang w:eastAsia="zh-CN"/>
              </w:rPr>
            </w:pPr>
          </w:p>
          <w:p w14:paraId="08581104"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subbulet</w:t>
            </w:r>
            <w:proofErr w:type="spellEnd"/>
            <w:r>
              <w:rPr>
                <w:rFonts w:eastAsiaTheme="minorEastAsia"/>
                <w:lang w:eastAsia="zh-CN"/>
              </w:rPr>
              <w:t xml:space="preserve">,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lastRenderedPageBreak/>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0B"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0858110D"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00914B22"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B858CB">
              <w:rPr>
                <w:rFonts w:eastAsiaTheme="minorEastAsia"/>
                <w:lang w:eastAsia="zh-CN"/>
              </w:rPr>
              <w:t>e</w:t>
            </w:r>
            <w:r>
              <w:rPr>
                <w:rFonts w:eastAsiaTheme="minorEastAsia"/>
                <w:lang w:eastAsia="zh-CN"/>
              </w:rPr>
              <w:t>s</w:t>
            </w:r>
            <w:proofErr w:type="spellEnd"/>
            <w:r>
              <w:rPr>
                <w:rFonts w:eastAsiaTheme="minorEastAsia"/>
                <w:lang w:eastAsia="zh-CN"/>
              </w:rPr>
              <w:t xml:space="preserve">, otherwise </w:t>
            </w:r>
            <w:proofErr w:type="spellStart"/>
            <w:r>
              <w:rPr>
                <w:rFonts w:eastAsiaTheme="minorEastAsia"/>
                <w:lang w:eastAsia="zh-CN"/>
              </w:rPr>
              <w:t>RedCap</w:t>
            </w:r>
            <w:proofErr w:type="spellEnd"/>
            <w:r>
              <w:rPr>
                <w:rFonts w:eastAsiaTheme="minorEastAsia"/>
                <w:lang w:eastAsia="zh-CN"/>
              </w:rPr>
              <w:t xml:space="preserve"> UE still monitor legacy CORESET#0 then no offloading is offered. </w:t>
            </w:r>
          </w:p>
          <w:p w14:paraId="0858110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8581110" w14:textId="3EBFA9A1"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B858CB">
              <w:rPr>
                <w:rFonts w:eastAsiaTheme="minorEastAsia"/>
                <w:lang w:eastAsia="zh-CN"/>
              </w:rPr>
              <w:t>e</w:t>
            </w:r>
            <w:r>
              <w:rPr>
                <w:rFonts w:eastAsiaTheme="minorEastAsia"/>
                <w:lang w:eastAsia="zh-CN"/>
              </w:rPr>
              <w:t>s</w:t>
            </w:r>
            <w:proofErr w:type="spellEnd"/>
            <w:r>
              <w:rPr>
                <w:rFonts w:eastAsiaTheme="minorEastAsia"/>
                <w:lang w:eastAsia="zh-CN"/>
              </w:rPr>
              <w:t xml:space="preserve"> are large enough it is worthwhile consideration but for the first release there is no strong need to do it. Sharing the single CORESET#0 seems sufficient. </w:t>
            </w:r>
          </w:p>
          <w:p w14:paraId="08581111" w14:textId="51F5D364"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B858CB">
              <w:rPr>
                <w:rFonts w:eastAsiaTheme="minorEastAsia"/>
                <w:lang w:eastAsia="zh-CN"/>
              </w:rPr>
              <w:t>e</w:t>
            </w:r>
            <w:r>
              <w:rPr>
                <w:rFonts w:eastAsiaTheme="minorEastAsia"/>
                <w:lang w:eastAsia="zh-CN"/>
              </w:rPr>
              <w:t>s</w:t>
            </w:r>
            <w:proofErr w:type="spellEnd"/>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114" w14:textId="77777777" w:rsidR="003A0F70" w:rsidRPr="00116A1A" w:rsidRDefault="003A0F70" w:rsidP="00B858CB">
            <w:pPr>
              <w:tabs>
                <w:tab w:val="left" w:pos="551"/>
              </w:tabs>
              <w:rPr>
                <w:rFonts w:eastAsiaTheme="minorEastAsia"/>
                <w:lang w:eastAsia="zh-CN"/>
              </w:rPr>
            </w:pPr>
          </w:p>
        </w:tc>
        <w:tc>
          <w:tcPr>
            <w:tcW w:w="6780" w:type="dxa"/>
          </w:tcPr>
          <w:p w14:paraId="0858111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7CA3F4E3" w:rsidR="003A0F70" w:rsidRDefault="003A0F70" w:rsidP="00B858CB">
            <w:pPr>
              <w:rPr>
                <w:rFonts w:eastAsia="Malgun Gothic"/>
                <w:lang w:eastAsia="ko-KR"/>
              </w:rPr>
            </w:pPr>
            <w:r w:rsidRPr="00A77C2A">
              <w:rPr>
                <w:rFonts w:eastAsia="Malgun Gothic"/>
                <w:lang w:eastAsia="ko-KR"/>
              </w:rPr>
              <w:t xml:space="preserve">Separate initial DL BWP for </w:t>
            </w:r>
            <w:proofErr w:type="spellStart"/>
            <w:r w:rsidRPr="00A77C2A">
              <w:rPr>
                <w:rFonts w:eastAsia="Malgun Gothic"/>
                <w:lang w:eastAsia="ko-KR"/>
              </w:rPr>
              <w:t>RedCap</w:t>
            </w:r>
            <w:proofErr w:type="spellEnd"/>
            <w:r w:rsidRPr="00A77C2A">
              <w:rPr>
                <w:rFonts w:eastAsia="Malgun Gothic"/>
                <w:lang w:eastAsia="ko-KR"/>
              </w:rPr>
              <w:t xml:space="preserve"> </w:t>
            </w:r>
            <w:proofErr w:type="spellStart"/>
            <w:r w:rsidRPr="00A77C2A">
              <w:rPr>
                <w:rFonts w:eastAsia="Malgun Gothic"/>
                <w:lang w:eastAsia="ko-KR"/>
              </w:rPr>
              <w:t>U</w:t>
            </w:r>
            <w:r w:rsidR="00B858CB" w:rsidRPr="00A77C2A">
              <w:rPr>
                <w:rFonts w:eastAsia="Malgun Gothic"/>
                <w:lang w:eastAsia="ko-KR"/>
              </w:rPr>
              <w:t>e</w:t>
            </w:r>
            <w:r w:rsidRPr="00A77C2A">
              <w:rPr>
                <w:rFonts w:eastAsia="Malgun Gothic"/>
                <w:lang w:eastAsia="ko-KR"/>
              </w:rPr>
              <w:t>s</w:t>
            </w:r>
            <w:proofErr w:type="spellEnd"/>
            <w:r w:rsidRPr="00A77C2A">
              <w:rPr>
                <w:rFonts w:eastAsia="Malgun Gothic"/>
                <w:lang w:eastAsia="ko-KR"/>
              </w:rPr>
              <w:t xml:space="preserve"> is configurable by gNB for the purpose of offloading or coexistence with non-</w:t>
            </w:r>
            <w:proofErr w:type="spellStart"/>
            <w:r w:rsidRPr="00A77C2A">
              <w:rPr>
                <w:rFonts w:eastAsia="Malgun Gothic"/>
                <w:lang w:eastAsia="ko-KR"/>
              </w:rPr>
              <w:t>RedCap</w:t>
            </w:r>
            <w:proofErr w:type="spellEnd"/>
            <w:r w:rsidRPr="00A77C2A">
              <w:rPr>
                <w:rFonts w:eastAsia="Malgun Gothic"/>
                <w:lang w:eastAsia="ko-KR"/>
              </w:rPr>
              <w:t xml:space="preserve"> </w:t>
            </w:r>
            <w:proofErr w:type="spellStart"/>
            <w:r w:rsidRPr="00A77C2A">
              <w:rPr>
                <w:rFonts w:eastAsia="Malgun Gothic"/>
                <w:lang w:eastAsia="ko-KR"/>
              </w:rPr>
              <w:t>U</w:t>
            </w:r>
            <w:r w:rsidR="00B858CB" w:rsidRPr="00A77C2A">
              <w:rPr>
                <w:rFonts w:eastAsia="Malgun Gothic"/>
                <w:lang w:eastAsia="ko-KR"/>
              </w:rPr>
              <w:t>e</w:t>
            </w:r>
            <w:r w:rsidRPr="00A77C2A">
              <w:rPr>
                <w:rFonts w:eastAsia="Malgun Gothic"/>
                <w:lang w:eastAsia="ko-KR"/>
              </w:rPr>
              <w:t>s</w:t>
            </w:r>
            <w:proofErr w:type="spellEnd"/>
            <w:r w:rsidRPr="00A77C2A">
              <w:rPr>
                <w:rFonts w:eastAsia="Malgun Gothic"/>
                <w:lang w:eastAsia="ko-KR"/>
              </w:rPr>
              <w:t xml:space="preserve">. When BW of initial UL BWP for non-RedCap UE is larger than max BW of RedCap UE and separate initial DL BWP is configured for coexistence, if separate initial DL BWP includes MIB-configured CORESET#0, </w:t>
            </w:r>
            <w:proofErr w:type="spellStart"/>
            <w:r w:rsidRPr="00A77C2A">
              <w:rPr>
                <w:rFonts w:eastAsia="Malgun Gothic"/>
                <w:lang w:eastAsia="ko-KR"/>
              </w:rPr>
              <w:t>RedCap</w:t>
            </w:r>
            <w:proofErr w:type="spellEnd"/>
            <w:r w:rsidRPr="00A77C2A">
              <w:rPr>
                <w:rFonts w:eastAsia="Malgun Gothic"/>
                <w:lang w:eastAsia="ko-KR"/>
              </w:rPr>
              <w:t xml:space="preserve"> </w:t>
            </w:r>
            <w:proofErr w:type="spellStart"/>
            <w:r w:rsidRPr="00A77C2A">
              <w:rPr>
                <w:rFonts w:eastAsia="Malgun Gothic"/>
                <w:lang w:eastAsia="ko-KR"/>
              </w:rPr>
              <w:t>U</w:t>
            </w:r>
            <w:r w:rsidR="00B858CB" w:rsidRPr="00A77C2A">
              <w:rPr>
                <w:rFonts w:eastAsia="Malgun Gothic"/>
                <w:lang w:eastAsia="ko-KR"/>
              </w:rPr>
              <w:t>e</w:t>
            </w:r>
            <w:r w:rsidRPr="00A77C2A">
              <w:rPr>
                <w:rFonts w:eastAsia="Malgun Gothic"/>
                <w:lang w:eastAsia="ko-KR"/>
              </w:rPr>
              <w:t>s</w:t>
            </w:r>
            <w:proofErr w:type="spellEnd"/>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57B7CD" w14:textId="1B746072"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53318B3" w14:textId="77777777" w:rsidR="00BF2CD6" w:rsidRDefault="00BF2CD6" w:rsidP="00B858CB">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B858CB">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4D957FF5"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7B5AC84C" w14:textId="77777777" w:rsidR="008D4A2D" w:rsidRDefault="008D4A2D" w:rsidP="008D4A2D">
            <w:pPr>
              <w:rPr>
                <w:rFonts w:eastAsia="Malgun Gothic"/>
                <w:lang w:eastAsia="ko-KR"/>
              </w:rPr>
            </w:pP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w:t>
            </w:r>
            <w:r>
              <w:rPr>
                <w:rFonts w:eastAsia="Malgun Gothic"/>
                <w:lang w:eastAsia="ko-KR"/>
              </w:rPr>
              <w:lastRenderedPageBreak/>
              <w:t xml:space="preserve">CORESET#0 is not there.  Such CORESET could be </w:t>
            </w:r>
          </w:p>
          <w:p w14:paraId="261125B2" w14:textId="77777777" w:rsidR="008D4A2D" w:rsidRDefault="008D4A2D" w:rsidP="008D4A2D">
            <w:pPr>
              <w:pStyle w:val="ListParagraph"/>
              <w:numPr>
                <w:ilvl w:val="0"/>
                <w:numId w:val="36"/>
              </w:numPr>
              <w:rPr>
                <w:rFonts w:eastAsia="Malgun Gothic"/>
                <w:lang w:eastAsia="ko-KR"/>
              </w:rPr>
            </w:pPr>
            <w:r>
              <w:rPr>
                <w:rFonts w:eastAsia="Malgun Gothic"/>
                <w:lang w:eastAsia="ko-KR"/>
              </w:rPr>
              <w:t xml:space="preserve">CORESET#0 or CommonControlResource configured in pddch-ConfigCommon in SIB1 </w:t>
            </w:r>
          </w:p>
          <w:p w14:paraId="7ADFE60B" w14:textId="77777777" w:rsidR="008D4A2D" w:rsidRPr="00736E70" w:rsidRDefault="008D4A2D" w:rsidP="008D4A2D">
            <w:pPr>
              <w:pStyle w:val="ListParagraph"/>
              <w:numPr>
                <w:ilvl w:val="0"/>
                <w:numId w:val="36"/>
              </w:numPr>
              <w:rPr>
                <w:rFonts w:eastAsia="Malgun Gothic"/>
                <w:lang w:eastAsia="ko-KR"/>
              </w:rPr>
            </w:pPr>
            <w:r>
              <w:rPr>
                <w:rFonts w:eastAsia="Malgun Gothic"/>
                <w:lang w:eastAsia="ko-KR"/>
              </w:rPr>
              <w:t>Other CORESET</w:t>
            </w:r>
          </w:p>
          <w:p w14:paraId="7A891FA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7990BDB5" w14:textId="77777777" w:rsidR="008D4A2D" w:rsidRDefault="008D4A2D" w:rsidP="008D4A2D">
            <w:pPr>
              <w:rPr>
                <w:rFonts w:eastAsia="Malgun Gothic"/>
                <w:lang w:eastAsia="ko-KR"/>
              </w:rPr>
            </w:pPr>
          </w:p>
          <w:p w14:paraId="40CAB9D2" w14:textId="77777777" w:rsidR="008D4A2D"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p w14:paraId="4F5C49F8" w14:textId="77777777" w:rsidR="008D4A2D" w:rsidRDefault="008D4A2D" w:rsidP="008D4A2D">
            <w:pPr>
              <w:rPr>
                <w:rFonts w:eastAsiaTheme="minorEastAsia"/>
                <w:lang w:eastAsia="zh-CN"/>
              </w:rPr>
            </w:pP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657B287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40CCADE8" w14:textId="77777777" w:rsidR="00E65CA7" w:rsidRDefault="00E65CA7" w:rsidP="00B858CB">
            <w:pPr>
              <w:rPr>
                <w:rFonts w:eastAsia="DengXian"/>
                <w:lang w:eastAsia="zh-CN"/>
              </w:rPr>
            </w:pPr>
            <w:r>
              <w:rPr>
                <w:rFonts w:eastAsia="DengXian"/>
                <w:lang w:eastAsia="zh-CN"/>
              </w:rPr>
              <w:t xml:space="preserve">We think additional CORESET can be supported. So , no need to put FFS there. </w:t>
            </w:r>
          </w:p>
          <w:p w14:paraId="0738721B"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1B7E1A9A"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4FCF408A" w14:textId="77777777" w:rsidR="00E65CA7" w:rsidRDefault="00E65CA7" w:rsidP="00B858CB">
            <w:pPr>
              <w:rPr>
                <w:rFonts w:eastAsia="DengXian"/>
                <w:lang w:eastAsia="zh-CN"/>
              </w:rPr>
            </w:pPr>
          </w:p>
          <w:p w14:paraId="5CEBC99E"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51AFC18" w14:textId="77777777" w:rsidTr="00E65CA7">
        <w:tc>
          <w:tcPr>
            <w:tcW w:w="1479" w:type="dxa"/>
          </w:tcPr>
          <w:p w14:paraId="0C6550C6" w14:textId="0A0998DE" w:rsidR="006242FE" w:rsidRPr="006242FE" w:rsidRDefault="006242FE" w:rsidP="006242FE">
            <w:pPr>
              <w:rPr>
                <w:rFonts w:eastAsia="DengXian"/>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25D86AE9" w14:textId="77777777" w:rsidR="006242FE" w:rsidRPr="006242FE" w:rsidRDefault="006242FE" w:rsidP="006242FE">
            <w:pPr>
              <w:tabs>
                <w:tab w:val="left" w:pos="551"/>
              </w:tabs>
              <w:rPr>
                <w:rFonts w:eastAsia="DengXian"/>
                <w:lang w:eastAsia="zh-CN"/>
              </w:rPr>
            </w:pPr>
          </w:p>
        </w:tc>
        <w:tc>
          <w:tcPr>
            <w:tcW w:w="6780" w:type="dxa"/>
          </w:tcPr>
          <w:p w14:paraId="2D3A45A1"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F8E082F"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76DCAC9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0AD7166C"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7A8A4236" w14:textId="7883EBCC"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215F9AC8" w14:textId="77777777" w:rsidTr="00E65CA7">
        <w:tc>
          <w:tcPr>
            <w:tcW w:w="1479" w:type="dxa"/>
          </w:tcPr>
          <w:p w14:paraId="5D7B8AF1" w14:textId="33C7C5E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78E332A" w14:textId="1200A0DE"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3D2A85EB"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54DB683" w14:textId="23605DB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71491A43" w14:textId="77777777" w:rsidTr="00E65CA7">
        <w:tc>
          <w:tcPr>
            <w:tcW w:w="1479" w:type="dxa"/>
          </w:tcPr>
          <w:p w14:paraId="15DCD6B2" w14:textId="63C629BE" w:rsidR="00B37769" w:rsidRDefault="00B37769" w:rsidP="00B37769">
            <w:pPr>
              <w:rPr>
                <w:rFonts w:eastAsia="Yu Mincho"/>
                <w:lang w:eastAsia="ja-JP"/>
              </w:rPr>
            </w:pPr>
            <w:r>
              <w:rPr>
                <w:rFonts w:eastAsiaTheme="minorEastAsia"/>
                <w:lang w:eastAsia="zh-CN"/>
              </w:rPr>
              <w:t>NEC</w:t>
            </w:r>
          </w:p>
        </w:tc>
        <w:tc>
          <w:tcPr>
            <w:tcW w:w="1372" w:type="dxa"/>
          </w:tcPr>
          <w:p w14:paraId="54251EBD" w14:textId="443C4773" w:rsidR="00B37769" w:rsidRDefault="00B37769" w:rsidP="00B37769">
            <w:pPr>
              <w:tabs>
                <w:tab w:val="left" w:pos="551"/>
              </w:tabs>
              <w:rPr>
                <w:rFonts w:eastAsia="Yu Mincho"/>
                <w:lang w:eastAsia="ja-JP"/>
              </w:rPr>
            </w:pPr>
            <w:r>
              <w:rPr>
                <w:rFonts w:eastAsia="DengXian"/>
                <w:lang w:eastAsia="zh-CN"/>
              </w:rPr>
              <w:t>Y</w:t>
            </w:r>
          </w:p>
        </w:tc>
        <w:tc>
          <w:tcPr>
            <w:tcW w:w="6780" w:type="dxa"/>
          </w:tcPr>
          <w:p w14:paraId="2F191BB7" w14:textId="77777777" w:rsidR="00B37769" w:rsidRDefault="00B37769" w:rsidP="00B37769">
            <w:pPr>
              <w:rPr>
                <w:rFonts w:eastAsia="Yu Mincho"/>
                <w:lang w:eastAsia="ja-JP"/>
              </w:rPr>
            </w:pPr>
          </w:p>
        </w:tc>
      </w:tr>
      <w:tr w:rsidR="00B858CB" w:rsidRPr="00CD7BED" w14:paraId="37B7001C" w14:textId="77777777" w:rsidTr="00E65CA7">
        <w:tc>
          <w:tcPr>
            <w:tcW w:w="1479" w:type="dxa"/>
          </w:tcPr>
          <w:p w14:paraId="1E408BCA" w14:textId="1F1F5DFC"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D3F770A" w14:textId="485333EE" w:rsidR="00B858CB" w:rsidRDefault="00B858CB" w:rsidP="00B37769">
            <w:pPr>
              <w:tabs>
                <w:tab w:val="left" w:pos="551"/>
              </w:tabs>
              <w:rPr>
                <w:rFonts w:eastAsia="DengXian"/>
                <w:lang w:eastAsia="zh-CN"/>
              </w:rPr>
            </w:pPr>
            <w:r>
              <w:rPr>
                <w:rFonts w:eastAsia="DengXian"/>
                <w:lang w:eastAsia="zh-CN"/>
              </w:rPr>
              <w:t>N</w:t>
            </w:r>
          </w:p>
        </w:tc>
        <w:tc>
          <w:tcPr>
            <w:tcW w:w="6780" w:type="dxa"/>
          </w:tcPr>
          <w:p w14:paraId="04927916" w14:textId="61393C51" w:rsidR="00B858CB" w:rsidRDefault="00B858CB" w:rsidP="00B37769">
            <w:pPr>
              <w:rPr>
                <w:rFonts w:eastAsia="Yu Mincho"/>
                <w:lang w:eastAsia="ja-JP"/>
              </w:rPr>
            </w:pPr>
            <w:r>
              <w:rPr>
                <w:rFonts w:eastAsia="Yu Mincho"/>
                <w:lang w:eastAsia="ja-JP"/>
              </w:rPr>
              <w:t>We can agree with the main bullet, but not the FFS.</w:t>
            </w:r>
          </w:p>
          <w:p w14:paraId="20D973C8" w14:textId="7503F61C"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the RedCap UEs use legacy MIB-configured CORESET#0, the RedCap UEs have same behaviour with legacy UEs</w:t>
            </w:r>
            <w:r w:rsidR="002D2B1C">
              <w:rPr>
                <w:rFonts w:eastAsia="Yu Mincho"/>
                <w:lang w:eastAsia="ja-JP"/>
              </w:rPr>
              <w:t xml:space="preserve"> during </w:t>
            </w:r>
            <w:r w:rsidR="002D2B1C">
              <w:rPr>
                <w:rFonts w:eastAsia="Yu Mincho"/>
                <w:lang w:eastAsia="ja-JP"/>
              </w:rPr>
              <w:lastRenderedPageBreak/>
              <w:t>initial access</w:t>
            </w:r>
            <w:r>
              <w:rPr>
                <w:rFonts w:eastAsia="Yu Mincho"/>
                <w:lang w:eastAsia="ja-JP"/>
              </w:rPr>
              <w:t xml:space="preserve">. </w:t>
            </w:r>
            <w:r w:rsidR="002D2B1C">
              <w:rPr>
                <w:rFonts w:eastAsia="Yu Mincho"/>
                <w:lang w:eastAsia="ja-JP"/>
              </w:rPr>
              <w:t xml:space="preserve">The separate initial DL BWP for RedCap UEs, if configured (and contain legacy CORESET#0), is used only after initial access </w:t>
            </w:r>
          </w:p>
          <w:p w14:paraId="76C67D04" w14:textId="318044BA" w:rsidR="00B858CB" w:rsidRDefault="00B858CB" w:rsidP="00B37769">
            <w:pPr>
              <w:rPr>
                <w:rFonts w:eastAsia="Yu Mincho"/>
                <w:lang w:eastAsia="ja-JP"/>
              </w:rPr>
            </w:pPr>
            <w:r>
              <w:rPr>
                <w:rFonts w:eastAsia="Yu Mincho"/>
                <w:lang w:eastAsia="ja-JP"/>
              </w:rPr>
              <w:t xml:space="preserve">If separate initial DL BWP is configured for RedCap UEs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312F83ED" w14:textId="77777777" w:rsidTr="00E65CA7">
        <w:tc>
          <w:tcPr>
            <w:tcW w:w="1479" w:type="dxa"/>
          </w:tcPr>
          <w:p w14:paraId="524291F8" w14:textId="28545874" w:rsidR="0059061D" w:rsidRDefault="0059061D" w:rsidP="00B37769">
            <w:pPr>
              <w:rPr>
                <w:rFonts w:eastAsiaTheme="minorEastAsia"/>
                <w:lang w:eastAsia="zh-CN"/>
              </w:rPr>
            </w:pPr>
            <w:r>
              <w:rPr>
                <w:rFonts w:eastAsiaTheme="minorEastAsia" w:hint="eastAsia"/>
                <w:lang w:eastAsia="zh-CN"/>
              </w:rPr>
              <w:lastRenderedPageBreak/>
              <w:t>CATT</w:t>
            </w:r>
          </w:p>
        </w:tc>
        <w:tc>
          <w:tcPr>
            <w:tcW w:w="1372" w:type="dxa"/>
          </w:tcPr>
          <w:p w14:paraId="5EE6BCFF" w14:textId="46D232A1"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7B125174"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4ED5DAC" w14:textId="2FEA4FEA"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27101B0F" w14:textId="77777777" w:rsidTr="00E65CA7">
        <w:tc>
          <w:tcPr>
            <w:tcW w:w="1479" w:type="dxa"/>
          </w:tcPr>
          <w:p w14:paraId="4BD0E045" w14:textId="16A21A64"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73888AA" w14:textId="63DB3788"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3EDFB42E" w14:textId="2F4D21E9" w:rsidR="002234DF" w:rsidRDefault="002234DF" w:rsidP="002234DF">
            <w:pPr>
              <w:rPr>
                <w:rFonts w:eastAsiaTheme="minorEastAsia"/>
                <w:lang w:eastAsia="zh-CN"/>
              </w:rPr>
            </w:pPr>
          </w:p>
        </w:tc>
      </w:tr>
      <w:tr w:rsidR="008F517B" w:rsidRPr="00FE4006" w14:paraId="3D606483" w14:textId="77777777" w:rsidTr="008F517B">
        <w:tc>
          <w:tcPr>
            <w:tcW w:w="1479" w:type="dxa"/>
          </w:tcPr>
          <w:p w14:paraId="392881CA" w14:textId="77777777" w:rsidR="008F517B" w:rsidRDefault="008F517B" w:rsidP="008F517B">
            <w:pPr>
              <w:rPr>
                <w:rFonts w:eastAsia="DengXian"/>
                <w:lang w:eastAsia="zh-CN"/>
              </w:rPr>
            </w:pPr>
            <w:r>
              <w:rPr>
                <w:rFonts w:eastAsia="DengXian"/>
                <w:lang w:eastAsia="zh-CN"/>
              </w:rPr>
              <w:t>Nokia, NSB</w:t>
            </w:r>
          </w:p>
        </w:tc>
        <w:tc>
          <w:tcPr>
            <w:tcW w:w="1372" w:type="dxa"/>
          </w:tcPr>
          <w:p w14:paraId="6207EBE3" w14:textId="77777777" w:rsidR="008F517B" w:rsidRDefault="008F517B" w:rsidP="008F517B">
            <w:pPr>
              <w:tabs>
                <w:tab w:val="left" w:pos="551"/>
              </w:tabs>
              <w:rPr>
                <w:rFonts w:eastAsia="DengXian"/>
                <w:lang w:eastAsia="zh-CN"/>
              </w:rPr>
            </w:pPr>
          </w:p>
        </w:tc>
        <w:tc>
          <w:tcPr>
            <w:tcW w:w="6780" w:type="dxa"/>
          </w:tcPr>
          <w:p w14:paraId="77739249" w14:textId="77777777" w:rsidR="008F517B" w:rsidRDefault="008F517B" w:rsidP="008F517B">
            <w:r>
              <w:t>We still have same concern as before.</w:t>
            </w:r>
          </w:p>
          <w:p w14:paraId="64F14492" w14:textId="57E7064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16E07E77" w14:textId="257F84CD"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a strong motivation as we don’t expect massive number of RedCap devices in the cell.</w:t>
            </w:r>
          </w:p>
        </w:tc>
      </w:tr>
      <w:tr w:rsidR="00B377EE" w14:paraId="783FB0B5" w14:textId="77777777" w:rsidTr="00B377EE">
        <w:tc>
          <w:tcPr>
            <w:tcW w:w="1479" w:type="dxa"/>
          </w:tcPr>
          <w:p w14:paraId="05F61042" w14:textId="77777777" w:rsidR="00B377EE" w:rsidRDefault="00B377EE" w:rsidP="00FE40F6">
            <w:pPr>
              <w:rPr>
                <w:lang w:eastAsia="ko-KR"/>
              </w:rPr>
            </w:pPr>
            <w:r>
              <w:rPr>
                <w:lang w:eastAsia="ko-KR"/>
              </w:rPr>
              <w:t>Ericsson</w:t>
            </w:r>
          </w:p>
        </w:tc>
        <w:tc>
          <w:tcPr>
            <w:tcW w:w="1372" w:type="dxa"/>
          </w:tcPr>
          <w:p w14:paraId="4BDA796F" w14:textId="77777777" w:rsidR="00B377EE" w:rsidRDefault="00B377EE" w:rsidP="00FE40F6">
            <w:pPr>
              <w:tabs>
                <w:tab w:val="left" w:pos="551"/>
              </w:tabs>
              <w:rPr>
                <w:lang w:eastAsia="ko-KR"/>
              </w:rPr>
            </w:pPr>
            <w:r>
              <w:rPr>
                <w:lang w:eastAsia="ko-KR"/>
              </w:rPr>
              <w:t>Y</w:t>
            </w:r>
          </w:p>
        </w:tc>
        <w:tc>
          <w:tcPr>
            <w:tcW w:w="6780" w:type="dxa"/>
          </w:tcPr>
          <w:p w14:paraId="17717FC7" w14:textId="77777777" w:rsidR="00B377EE" w:rsidRDefault="00B377EE" w:rsidP="00FE40F6">
            <w:r>
              <w:t xml:space="preserve">We agree with most companies that a separate initial DL BWP can naturally include an additional CORESET. However, we think that </w:t>
            </w:r>
            <w:proofErr w:type="spellStart"/>
            <w:r>
              <w:t>RedCap</w:t>
            </w:r>
            <w:proofErr w:type="spellEnd"/>
            <w:r>
              <w:t xml:space="preserve"> can rely on CORESET #0 for SIB1, and then it can use the potential additional CORESET in the separate </w:t>
            </w:r>
            <w:r w:rsidRPr="00404B09">
              <w:t xml:space="preserve">initial DL BWP </w:t>
            </w:r>
            <w:r>
              <w:t>for other transmissions during initial access.</w:t>
            </w:r>
          </w:p>
        </w:tc>
      </w:tr>
    </w:tbl>
    <w:p w14:paraId="08581118" w14:textId="77777777" w:rsidR="004A12DC" w:rsidRPr="007571F4" w:rsidRDefault="004A12DC" w:rsidP="0088574F">
      <w:pPr>
        <w:spacing w:after="100" w:afterAutospacing="1"/>
        <w:jc w:val="both"/>
        <w:rPr>
          <w:rFonts w:ascii="Times" w:hAnsi="Times"/>
          <w:szCs w:val="24"/>
        </w:rPr>
      </w:pPr>
    </w:p>
    <w:p w14:paraId="08581119" w14:textId="77777777" w:rsidR="00FD0B21" w:rsidRDefault="00FD0B21" w:rsidP="00F95613">
      <w:pPr>
        <w:pStyle w:val="Heading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lastRenderedPageBreak/>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135"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139"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DengXian"/>
                <w:lang w:eastAsia="zh-CN"/>
              </w:rPr>
            </w:pPr>
            <w:proofErr w:type="spellStart"/>
            <w:r>
              <w:rPr>
                <w:lang w:eastAsia="ko-KR"/>
              </w:rPr>
              <w:t>NordicSemi</w:t>
            </w:r>
            <w:proofErr w:type="spellEnd"/>
          </w:p>
        </w:tc>
        <w:tc>
          <w:tcPr>
            <w:tcW w:w="1372" w:type="dxa"/>
          </w:tcPr>
          <w:p w14:paraId="0858113D" w14:textId="77777777" w:rsidR="00DB673E" w:rsidRDefault="00DB673E" w:rsidP="00DB673E">
            <w:pPr>
              <w:tabs>
                <w:tab w:val="left" w:pos="551"/>
              </w:tabs>
              <w:rPr>
                <w:rFonts w:eastAsia="SimSun"/>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gNB provides </w:t>
            </w:r>
            <w:proofErr w:type="gramStart"/>
            <w:r>
              <w:t>an</w:t>
            </w:r>
            <w:proofErr w:type="gramEnd"/>
            <w:r>
              <w:t xml:space="preserve">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08581143"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8581144"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The reconfigured bandwidth is usually wider than CORESET#0. Therefore, </w:t>
            </w:r>
          </w:p>
          <w:p w14:paraId="0858114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RedCap UE.</w:t>
            </w:r>
          </w:p>
          <w:p w14:paraId="08581146"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8581147"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4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Yu Mincho"/>
                <w:lang w:eastAsia="ja-JP"/>
              </w:rPr>
            </w:pPr>
            <w:r>
              <w:rPr>
                <w:rFonts w:eastAsia="Yu Mincho"/>
                <w:lang w:eastAsia="ja-JP"/>
              </w:rPr>
              <w:t>NEC</w:t>
            </w:r>
          </w:p>
        </w:tc>
        <w:tc>
          <w:tcPr>
            <w:tcW w:w="1372" w:type="dxa"/>
          </w:tcPr>
          <w:p w14:paraId="0858114E"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DengXian"/>
                <w:lang w:eastAsia="zh-CN"/>
              </w:rPr>
            </w:pPr>
            <w:r>
              <w:rPr>
                <w:rFonts w:eastAsia="DengXian" w:hint="eastAsia"/>
                <w:lang w:eastAsia="zh-CN"/>
              </w:rPr>
              <w:t>CATT</w:t>
            </w:r>
          </w:p>
        </w:tc>
        <w:tc>
          <w:tcPr>
            <w:tcW w:w="1372" w:type="dxa"/>
          </w:tcPr>
          <w:p w14:paraId="08581156"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858115A"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0858115E" w14:textId="77777777" w:rsidR="005F1AD6" w:rsidRPr="00CD7BED" w:rsidRDefault="005F1AD6" w:rsidP="005F1AD6">
            <w:pPr>
              <w:tabs>
                <w:tab w:val="left" w:pos="551"/>
              </w:tabs>
              <w:rPr>
                <w:rFonts w:eastAsia="DengXian"/>
                <w:lang w:eastAsia="zh-CN"/>
              </w:rPr>
            </w:pPr>
          </w:p>
        </w:tc>
        <w:tc>
          <w:tcPr>
            <w:tcW w:w="6780" w:type="dxa"/>
          </w:tcPr>
          <w:p w14:paraId="0858115F"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DengXian"/>
                <w:lang w:eastAsia="zh-CN"/>
              </w:rPr>
            </w:pPr>
            <w:r>
              <w:rPr>
                <w:rFonts w:eastAsia="DengXian"/>
                <w:lang w:eastAsia="zh-CN"/>
              </w:rPr>
              <w:t>IDCC</w:t>
            </w:r>
          </w:p>
        </w:tc>
        <w:tc>
          <w:tcPr>
            <w:tcW w:w="1372" w:type="dxa"/>
          </w:tcPr>
          <w:p w14:paraId="08581162"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08581163" w14:textId="77777777" w:rsidR="00C862F6" w:rsidRDefault="00C862F6" w:rsidP="005F1AD6">
            <w:pPr>
              <w:rPr>
                <w:rFonts w:eastAsia="DengXian"/>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08581166"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6A"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DengXian"/>
                <w:lang w:eastAsia="zh-CN"/>
              </w:rPr>
            </w:pPr>
            <w:r>
              <w:rPr>
                <w:rFonts w:hint="eastAsia"/>
                <w:lang w:eastAsia="ko-KR"/>
              </w:rPr>
              <w:lastRenderedPageBreak/>
              <w:t>LG</w:t>
            </w:r>
          </w:p>
        </w:tc>
        <w:tc>
          <w:tcPr>
            <w:tcW w:w="1372" w:type="dxa"/>
          </w:tcPr>
          <w:p w14:paraId="0858116E"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ListParagraph"/>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187"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B858CB">
            <w:pPr>
              <w:tabs>
                <w:tab w:val="left" w:pos="551"/>
              </w:tabs>
              <w:rPr>
                <w:lang w:eastAsia="ko-KR"/>
              </w:rPr>
            </w:pPr>
          </w:p>
        </w:tc>
        <w:tc>
          <w:tcPr>
            <w:tcW w:w="6780" w:type="dxa"/>
          </w:tcPr>
          <w:p w14:paraId="0858118C"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9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B858CB">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B858CB">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E9428BA" w14:textId="7DD2E946"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4EB4229" w14:textId="77777777" w:rsidR="00945A5C" w:rsidRDefault="00945A5C" w:rsidP="00B858CB">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B858CB">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proofErr w:type="spellStart"/>
            <w:r>
              <w:rPr>
                <w:rFonts w:eastAsia="Malgun Gothic"/>
                <w:lang w:eastAsia="ko-KR"/>
              </w:rPr>
              <w:t>NordicSemi</w:t>
            </w:r>
            <w:proofErr w:type="spellEnd"/>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B858CB">
            <w:pPr>
              <w:rPr>
                <w:lang w:eastAsia="ko-KR"/>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139A5F94"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B858CB">
            <w:r>
              <w:rPr>
                <w:rFonts w:eastAsia="DengXian" w:hint="eastAsia"/>
                <w:lang w:eastAsia="zh-CN"/>
              </w:rPr>
              <w:t>W</w:t>
            </w:r>
            <w:r>
              <w:rPr>
                <w:rFonts w:eastAsia="DengXian"/>
                <w:lang w:eastAsia="zh-CN"/>
              </w:rPr>
              <w:t xml:space="preserve">e are OK to update the proposal as working assumption instead of a proposal. </w:t>
            </w:r>
          </w:p>
        </w:tc>
      </w:tr>
      <w:tr w:rsidR="006242FE" w:rsidRPr="00107018" w14:paraId="1D2F983B" w14:textId="77777777" w:rsidTr="00E65CA7">
        <w:tc>
          <w:tcPr>
            <w:tcW w:w="1479" w:type="dxa"/>
          </w:tcPr>
          <w:p w14:paraId="285FB686" w14:textId="03A667BF" w:rsidR="006242FE" w:rsidRPr="006242FE" w:rsidRDefault="006242FE" w:rsidP="006242FE">
            <w:pPr>
              <w:rPr>
                <w:rFonts w:eastAsia="DengXian"/>
                <w:lang w:eastAsia="zh-CN"/>
              </w:rPr>
            </w:pPr>
            <w:proofErr w:type="spellStart"/>
            <w:r w:rsidRPr="006242FE">
              <w:rPr>
                <w:rFonts w:eastAsiaTheme="minorEastAsia"/>
                <w:lang w:eastAsia="zh-CN"/>
              </w:rPr>
              <w:t>Spreadtrum</w:t>
            </w:r>
            <w:proofErr w:type="spellEnd"/>
          </w:p>
        </w:tc>
        <w:tc>
          <w:tcPr>
            <w:tcW w:w="1372" w:type="dxa"/>
          </w:tcPr>
          <w:p w14:paraId="7AEA01A7" w14:textId="21E6B67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4E4EBD" w14:textId="77777777" w:rsidR="006242FE" w:rsidRPr="006242FE" w:rsidRDefault="006242FE" w:rsidP="006242FE">
            <w:pPr>
              <w:rPr>
                <w:rFonts w:eastAsia="DengXian"/>
                <w:lang w:eastAsia="zh-CN"/>
              </w:rPr>
            </w:pPr>
          </w:p>
        </w:tc>
      </w:tr>
      <w:tr w:rsidR="000C55E5" w:rsidRPr="00107018" w14:paraId="19D483A5" w14:textId="77777777" w:rsidTr="00E65CA7">
        <w:tc>
          <w:tcPr>
            <w:tcW w:w="1479" w:type="dxa"/>
          </w:tcPr>
          <w:p w14:paraId="03118065" w14:textId="6B61DB3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51775AF6" w14:textId="242469B6"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6AE97904" w14:textId="77777777" w:rsidR="000C55E5" w:rsidRPr="006242FE" w:rsidRDefault="000C55E5" w:rsidP="000C55E5">
            <w:pPr>
              <w:rPr>
                <w:rFonts w:eastAsia="DengXian"/>
                <w:lang w:eastAsia="zh-CN"/>
              </w:rPr>
            </w:pPr>
          </w:p>
        </w:tc>
      </w:tr>
      <w:tr w:rsidR="00B37769" w:rsidRPr="00107018" w14:paraId="585A758A" w14:textId="77777777" w:rsidTr="00E65CA7">
        <w:tc>
          <w:tcPr>
            <w:tcW w:w="1479" w:type="dxa"/>
          </w:tcPr>
          <w:p w14:paraId="14C6D1E1" w14:textId="4733B113" w:rsidR="00B37769" w:rsidRDefault="00B37769" w:rsidP="00B37769">
            <w:pPr>
              <w:rPr>
                <w:rFonts w:eastAsia="Yu Mincho"/>
                <w:lang w:eastAsia="ja-JP"/>
              </w:rPr>
            </w:pPr>
            <w:r>
              <w:rPr>
                <w:rFonts w:eastAsiaTheme="minorEastAsia"/>
                <w:lang w:eastAsia="zh-CN"/>
              </w:rPr>
              <w:t>NEC</w:t>
            </w:r>
          </w:p>
        </w:tc>
        <w:tc>
          <w:tcPr>
            <w:tcW w:w="1372" w:type="dxa"/>
          </w:tcPr>
          <w:p w14:paraId="2A6E5525" w14:textId="251CF04F" w:rsidR="00B37769" w:rsidRDefault="00B37769" w:rsidP="00B37769">
            <w:pPr>
              <w:tabs>
                <w:tab w:val="left" w:pos="551"/>
              </w:tabs>
              <w:rPr>
                <w:rFonts w:eastAsia="Yu Mincho"/>
                <w:lang w:eastAsia="ja-JP"/>
              </w:rPr>
            </w:pPr>
            <w:r>
              <w:rPr>
                <w:rFonts w:eastAsia="DengXian"/>
                <w:lang w:eastAsia="zh-CN"/>
              </w:rPr>
              <w:t>Y</w:t>
            </w:r>
          </w:p>
        </w:tc>
        <w:tc>
          <w:tcPr>
            <w:tcW w:w="6780" w:type="dxa"/>
          </w:tcPr>
          <w:p w14:paraId="65C52CF4" w14:textId="77777777" w:rsidR="00B37769" w:rsidRPr="006242FE" w:rsidRDefault="00B37769" w:rsidP="00B37769">
            <w:pPr>
              <w:rPr>
                <w:rFonts w:eastAsia="DengXian"/>
                <w:lang w:eastAsia="zh-CN"/>
              </w:rPr>
            </w:pPr>
          </w:p>
        </w:tc>
      </w:tr>
      <w:tr w:rsidR="002D2B1C" w:rsidRPr="00107018" w14:paraId="01A715D9" w14:textId="77777777" w:rsidTr="00E65CA7">
        <w:tc>
          <w:tcPr>
            <w:tcW w:w="1479" w:type="dxa"/>
          </w:tcPr>
          <w:p w14:paraId="07CB5429" w14:textId="2096206B" w:rsidR="002D2B1C" w:rsidRDefault="002D2B1C" w:rsidP="002D2B1C">
            <w:pPr>
              <w:rPr>
                <w:rFonts w:eastAsiaTheme="minorEastAsia"/>
                <w:lang w:eastAsia="zh-CN"/>
              </w:rPr>
            </w:pPr>
            <w:r>
              <w:rPr>
                <w:lang w:eastAsia="ko-KR"/>
              </w:rPr>
              <w:t>Lenovo, Motorola Mobility</w:t>
            </w:r>
          </w:p>
        </w:tc>
        <w:tc>
          <w:tcPr>
            <w:tcW w:w="1372" w:type="dxa"/>
          </w:tcPr>
          <w:p w14:paraId="1E6867C3" w14:textId="3A665D66" w:rsidR="002D2B1C" w:rsidRDefault="002D2B1C" w:rsidP="002D2B1C">
            <w:pPr>
              <w:tabs>
                <w:tab w:val="left" w:pos="551"/>
              </w:tabs>
              <w:rPr>
                <w:rFonts w:eastAsia="DengXian"/>
                <w:lang w:eastAsia="zh-CN"/>
              </w:rPr>
            </w:pPr>
            <w:r>
              <w:rPr>
                <w:lang w:eastAsia="ko-KR"/>
              </w:rPr>
              <w:t>Y</w:t>
            </w:r>
          </w:p>
        </w:tc>
        <w:tc>
          <w:tcPr>
            <w:tcW w:w="6780" w:type="dxa"/>
          </w:tcPr>
          <w:p w14:paraId="26616687" w14:textId="77777777" w:rsidR="002D2B1C" w:rsidRPr="006242FE" w:rsidRDefault="002D2B1C" w:rsidP="002D2B1C">
            <w:pPr>
              <w:rPr>
                <w:rFonts w:eastAsia="DengXian"/>
                <w:lang w:eastAsia="zh-CN"/>
              </w:rPr>
            </w:pPr>
          </w:p>
        </w:tc>
      </w:tr>
      <w:tr w:rsidR="0059061D" w:rsidRPr="00107018" w14:paraId="76F4AE0C" w14:textId="77777777" w:rsidTr="00E65CA7">
        <w:tc>
          <w:tcPr>
            <w:tcW w:w="1479" w:type="dxa"/>
          </w:tcPr>
          <w:p w14:paraId="1B2B7E13" w14:textId="725F1F07" w:rsidR="0059061D" w:rsidRPr="0059061D" w:rsidRDefault="0059061D" w:rsidP="002D2B1C">
            <w:pPr>
              <w:rPr>
                <w:rFonts w:eastAsiaTheme="minorEastAsia"/>
                <w:lang w:eastAsia="zh-CN"/>
              </w:rPr>
            </w:pPr>
            <w:r>
              <w:rPr>
                <w:rFonts w:eastAsiaTheme="minorEastAsia" w:hint="eastAsia"/>
                <w:lang w:eastAsia="zh-CN"/>
              </w:rPr>
              <w:t>CATT</w:t>
            </w:r>
          </w:p>
        </w:tc>
        <w:tc>
          <w:tcPr>
            <w:tcW w:w="1372" w:type="dxa"/>
          </w:tcPr>
          <w:p w14:paraId="6E906F26" w14:textId="463640E9"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14:paraId="3604F340" w14:textId="77777777" w:rsidR="0059061D" w:rsidRPr="006242FE" w:rsidRDefault="0059061D" w:rsidP="002D2B1C">
            <w:pPr>
              <w:rPr>
                <w:rFonts w:eastAsia="DengXian"/>
                <w:lang w:eastAsia="zh-CN"/>
              </w:rPr>
            </w:pPr>
          </w:p>
        </w:tc>
      </w:tr>
      <w:tr w:rsidR="002234DF" w:rsidRPr="00107018" w14:paraId="529C8849" w14:textId="77777777" w:rsidTr="00E65CA7">
        <w:tc>
          <w:tcPr>
            <w:tcW w:w="1479" w:type="dxa"/>
          </w:tcPr>
          <w:p w14:paraId="2084B25C" w14:textId="51D24A4F"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1DBB4060" w14:textId="0B799C0F" w:rsidR="002234DF" w:rsidRDefault="002234DF" w:rsidP="002234DF">
            <w:pPr>
              <w:tabs>
                <w:tab w:val="left" w:pos="551"/>
              </w:tabs>
              <w:rPr>
                <w:rFonts w:eastAsiaTheme="minorEastAsia"/>
                <w:lang w:eastAsia="zh-CN"/>
              </w:rPr>
            </w:pPr>
            <w:r>
              <w:rPr>
                <w:rFonts w:eastAsiaTheme="minorEastAsia"/>
                <w:lang w:eastAsia="zh-CN"/>
              </w:rPr>
              <w:t>Y</w:t>
            </w:r>
          </w:p>
        </w:tc>
        <w:tc>
          <w:tcPr>
            <w:tcW w:w="6780" w:type="dxa"/>
          </w:tcPr>
          <w:p w14:paraId="33A16B42" w14:textId="555D0557" w:rsidR="002234DF" w:rsidRPr="006242FE" w:rsidRDefault="002234DF" w:rsidP="002234DF">
            <w:pPr>
              <w:rPr>
                <w:rFonts w:eastAsia="DengXian"/>
                <w:lang w:eastAsia="zh-CN"/>
              </w:rPr>
            </w:pPr>
          </w:p>
        </w:tc>
      </w:tr>
      <w:tr w:rsidR="00CE1656" w:rsidRPr="00107018" w14:paraId="014A7463" w14:textId="77777777" w:rsidTr="00CE1656">
        <w:tc>
          <w:tcPr>
            <w:tcW w:w="1479" w:type="dxa"/>
          </w:tcPr>
          <w:p w14:paraId="52C501F6" w14:textId="77777777" w:rsidR="00CE1656" w:rsidRPr="00BD2C94" w:rsidRDefault="00CE1656" w:rsidP="00160CFF">
            <w:pPr>
              <w:rPr>
                <w:rFonts w:eastAsia="DengXian"/>
                <w:lang w:eastAsia="zh-CN"/>
              </w:rPr>
            </w:pPr>
            <w:r>
              <w:rPr>
                <w:rFonts w:eastAsia="DengXian"/>
                <w:lang w:eastAsia="zh-CN"/>
              </w:rPr>
              <w:lastRenderedPageBreak/>
              <w:t>Nokia, NSB</w:t>
            </w:r>
          </w:p>
        </w:tc>
        <w:tc>
          <w:tcPr>
            <w:tcW w:w="1372" w:type="dxa"/>
          </w:tcPr>
          <w:p w14:paraId="6AE90E36" w14:textId="77777777" w:rsidR="00CE1656" w:rsidRDefault="00CE1656" w:rsidP="00160CFF">
            <w:pPr>
              <w:tabs>
                <w:tab w:val="left" w:pos="551"/>
              </w:tabs>
              <w:rPr>
                <w:rFonts w:eastAsia="DengXian"/>
                <w:lang w:eastAsia="zh-CN"/>
              </w:rPr>
            </w:pPr>
            <w:r>
              <w:rPr>
                <w:rFonts w:eastAsia="DengXian"/>
                <w:lang w:eastAsia="zh-CN"/>
              </w:rPr>
              <w:t>Y</w:t>
            </w:r>
          </w:p>
        </w:tc>
        <w:tc>
          <w:tcPr>
            <w:tcW w:w="6780" w:type="dxa"/>
          </w:tcPr>
          <w:p w14:paraId="09D31147" w14:textId="77777777" w:rsidR="00CE1656" w:rsidRPr="00107018" w:rsidRDefault="00CE1656" w:rsidP="00160CFF"/>
        </w:tc>
      </w:tr>
      <w:tr w:rsidR="00B377EE" w:rsidRPr="00107018" w14:paraId="3BA25F43" w14:textId="77777777" w:rsidTr="00CE1656">
        <w:tc>
          <w:tcPr>
            <w:tcW w:w="1479" w:type="dxa"/>
          </w:tcPr>
          <w:p w14:paraId="441B23DB" w14:textId="6C716C12" w:rsidR="00B377EE" w:rsidRDefault="00B377EE" w:rsidP="00160CFF">
            <w:pPr>
              <w:rPr>
                <w:rFonts w:eastAsia="DengXian"/>
                <w:lang w:eastAsia="zh-CN"/>
              </w:rPr>
            </w:pPr>
            <w:r>
              <w:rPr>
                <w:rFonts w:eastAsia="DengXian"/>
                <w:lang w:eastAsia="zh-CN"/>
              </w:rPr>
              <w:t>Ericsson</w:t>
            </w:r>
          </w:p>
        </w:tc>
        <w:tc>
          <w:tcPr>
            <w:tcW w:w="1372" w:type="dxa"/>
          </w:tcPr>
          <w:p w14:paraId="603B6A6A" w14:textId="564BCED2" w:rsidR="00B377EE" w:rsidRDefault="00B377EE" w:rsidP="00160CFF">
            <w:pPr>
              <w:tabs>
                <w:tab w:val="left" w:pos="551"/>
              </w:tabs>
              <w:rPr>
                <w:rFonts w:eastAsia="DengXian"/>
                <w:lang w:eastAsia="zh-CN"/>
              </w:rPr>
            </w:pPr>
            <w:r>
              <w:rPr>
                <w:rFonts w:eastAsia="DengXian"/>
                <w:lang w:eastAsia="zh-CN"/>
              </w:rPr>
              <w:t>Y</w:t>
            </w:r>
          </w:p>
        </w:tc>
        <w:tc>
          <w:tcPr>
            <w:tcW w:w="6780" w:type="dxa"/>
          </w:tcPr>
          <w:p w14:paraId="626E46E3" w14:textId="77777777" w:rsidR="00B377EE" w:rsidRPr="00107018" w:rsidRDefault="00B377EE" w:rsidP="00160CFF"/>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1B7"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1B8" w14:textId="77777777" w:rsidR="00753BB6" w:rsidRDefault="00753BB6" w:rsidP="00753BB6">
            <w:pPr>
              <w:rPr>
                <w:rFonts w:eastAsia="DengXian"/>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85811BB"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085811BC"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proofErr w:type="spellStart"/>
            <w:r>
              <w:rPr>
                <w:rFonts w:eastAsia="DengXian"/>
                <w:lang w:eastAsia="zh-CN"/>
              </w:rPr>
              <w:t>U</w:t>
            </w:r>
            <w:r w:rsidR="00A63F5B">
              <w:rPr>
                <w:rFonts w:eastAsia="DengXian"/>
                <w:lang w:eastAsia="zh-CN"/>
              </w:rPr>
              <w:t>e</w:t>
            </w:r>
            <w:r>
              <w:rPr>
                <w:rFonts w:eastAsia="DengXian"/>
                <w:lang w:eastAsia="zh-CN"/>
              </w:rPr>
              <w:t>s</w:t>
            </w:r>
            <w:proofErr w:type="spellEnd"/>
            <w:r>
              <w:rPr>
                <w:rFonts w:eastAsia="DengXian"/>
                <w:lang w:eastAsia="zh-CN"/>
              </w:rPr>
              <w:t xml:space="preserve">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085811B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1C0"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085811C5" w14:textId="77777777" w:rsidTr="00F95ED0">
        <w:tc>
          <w:tcPr>
            <w:tcW w:w="1479" w:type="dxa"/>
          </w:tcPr>
          <w:p w14:paraId="085811C2"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085811C3" w14:textId="77777777" w:rsidR="006D4649" w:rsidRDefault="006D4649" w:rsidP="006D4649">
            <w:pPr>
              <w:tabs>
                <w:tab w:val="left" w:pos="551"/>
              </w:tabs>
              <w:rPr>
                <w:rFonts w:eastAsia="SimSun"/>
                <w:lang w:eastAsia="zh-CN"/>
              </w:rPr>
            </w:pPr>
            <w:r>
              <w:rPr>
                <w:lang w:eastAsia="ko-KR"/>
              </w:rPr>
              <w:t>N</w:t>
            </w:r>
          </w:p>
        </w:tc>
        <w:tc>
          <w:tcPr>
            <w:tcW w:w="6780" w:type="dxa"/>
          </w:tcPr>
          <w:p w14:paraId="085811C4" w14:textId="77777777" w:rsidR="006D4649" w:rsidRDefault="006D4649" w:rsidP="0026648F">
            <w:pPr>
              <w:rPr>
                <w:rFonts w:eastAsia="DengXian"/>
                <w:lang w:eastAsia="zh-CN"/>
              </w:rPr>
            </w:pPr>
            <w:r>
              <w:t xml:space="preserve">Initial DL BWP/CORESET#0 for </w:t>
            </w:r>
            <w:proofErr w:type="spellStart"/>
            <w:r>
              <w:t>RedCap</w:t>
            </w:r>
            <w:proofErr w:type="spellEnd"/>
            <w:r>
              <w:t xml:space="preserve"> </w:t>
            </w:r>
            <w:proofErr w:type="spellStart"/>
            <w:r>
              <w:t>U</w:t>
            </w:r>
            <w:r w:rsidR="00A63F5B">
              <w:t>e</w:t>
            </w:r>
            <w:r>
              <w:t>s</w:t>
            </w:r>
            <w:proofErr w:type="spellEnd"/>
            <w:r>
              <w:t xml:space="preserve"> is used during initial access (e.g. 24RB). In Option 2, a gNB may configure Initial DL BWP by SIB1 (e.g. 51 RB) for </w:t>
            </w:r>
            <w:proofErr w:type="spellStart"/>
            <w:r>
              <w:t>RedCap</w:t>
            </w:r>
            <w:proofErr w:type="spellEnd"/>
            <w:r>
              <w:t xml:space="preserve"> </w:t>
            </w:r>
            <w:proofErr w:type="spellStart"/>
            <w:r>
              <w:t>U</w:t>
            </w:r>
            <w:r w:rsidR="00A63F5B">
              <w:t>e</w:t>
            </w:r>
            <w:r>
              <w:t>s</w:t>
            </w:r>
            <w:proofErr w:type="spellEnd"/>
            <w:r>
              <w:t>.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C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Yu Mincho"/>
                <w:lang w:eastAsia="ja-JP"/>
              </w:rPr>
            </w:pPr>
            <w:r>
              <w:rPr>
                <w:rFonts w:eastAsia="Yu Mincho"/>
                <w:lang w:eastAsia="ja-JP"/>
              </w:rPr>
              <w:t>NEC</w:t>
            </w:r>
          </w:p>
        </w:tc>
        <w:tc>
          <w:tcPr>
            <w:tcW w:w="1372" w:type="dxa"/>
          </w:tcPr>
          <w:p w14:paraId="085811CF"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1D3" w14:textId="77777777" w:rsidR="00A4034D" w:rsidRDefault="00A4034D" w:rsidP="00FE4006">
            <w:pPr>
              <w:tabs>
                <w:tab w:val="left" w:pos="551"/>
              </w:tabs>
              <w:rPr>
                <w:rFonts w:eastAsia="Yu Mincho"/>
                <w:lang w:eastAsia="ja-JP"/>
              </w:rPr>
            </w:pPr>
          </w:p>
        </w:tc>
        <w:tc>
          <w:tcPr>
            <w:tcW w:w="6780" w:type="dxa"/>
          </w:tcPr>
          <w:p w14:paraId="085811D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1D7"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085811D8" w14:textId="77777777" w:rsidR="00550779" w:rsidRDefault="00550779" w:rsidP="00550779">
            <w:pPr>
              <w:rPr>
                <w:rFonts w:eastAsia="DengXian"/>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1DB"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DengXian"/>
                <w:lang w:eastAsia="zh-CN"/>
              </w:rPr>
            </w:pPr>
            <w:r>
              <w:rPr>
                <w:lang w:eastAsia="ko-KR"/>
              </w:rPr>
              <w:t>IDCC</w:t>
            </w:r>
          </w:p>
        </w:tc>
        <w:tc>
          <w:tcPr>
            <w:tcW w:w="1372" w:type="dxa"/>
          </w:tcPr>
          <w:p w14:paraId="085811DF"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085811E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E4" w14:textId="77777777" w:rsidR="005F647F" w:rsidRPr="00107018" w:rsidRDefault="005F647F" w:rsidP="003A09AD"/>
        </w:tc>
      </w:tr>
      <w:bookmarkEnd w:id="5"/>
      <w:tr w:rsidR="000E699D" w:rsidRPr="00107018" w14:paraId="085811E9" w14:textId="77777777" w:rsidTr="005F647F">
        <w:tc>
          <w:tcPr>
            <w:tcW w:w="1479" w:type="dxa"/>
          </w:tcPr>
          <w:p w14:paraId="085811E6"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E7"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DengXian"/>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 xml:space="preserve">Y </w:t>
            </w:r>
            <w:r>
              <w:rPr>
                <w:lang w:eastAsia="ko-KR"/>
              </w:rPr>
              <w:lastRenderedPageBreak/>
              <w:t>(conditional)</w:t>
            </w:r>
          </w:p>
        </w:tc>
        <w:tc>
          <w:tcPr>
            <w:tcW w:w="6780" w:type="dxa"/>
          </w:tcPr>
          <w:p w14:paraId="085811F8" w14:textId="77777777" w:rsidR="00583AFC" w:rsidRDefault="00583AFC" w:rsidP="00583AFC">
            <w:r>
              <w:lastRenderedPageBreak/>
              <w:t xml:space="preserve">As mentioned by others, it may be better to wait until resolution of </w:t>
            </w:r>
            <w:r w:rsidRPr="00A75F70">
              <w:t>Proposal 2.1-</w:t>
            </w:r>
            <w:r w:rsidRPr="00A75F70">
              <w:lastRenderedPageBreak/>
              <w:t>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lastRenderedPageBreak/>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77777777"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this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04"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B858CB"/>
        </w:tc>
      </w:tr>
      <w:tr w:rsidR="00A63F5B" w14:paraId="0858120E" w14:textId="77777777" w:rsidTr="00E500DD">
        <w:tc>
          <w:tcPr>
            <w:tcW w:w="1479" w:type="dxa"/>
          </w:tcPr>
          <w:p w14:paraId="0858120B"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B858CB"/>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1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B858CB"/>
        </w:tc>
      </w:tr>
      <w:tr w:rsidR="003A0F70" w14:paraId="0858121E" w14:textId="77777777" w:rsidTr="007571F4">
        <w:tc>
          <w:tcPr>
            <w:tcW w:w="1479" w:type="dxa"/>
          </w:tcPr>
          <w:p w14:paraId="0858121B"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B858CB"/>
        </w:tc>
      </w:tr>
      <w:tr w:rsidR="00945A5C" w14:paraId="33F84744" w14:textId="77777777" w:rsidTr="007571F4">
        <w:tc>
          <w:tcPr>
            <w:tcW w:w="1479" w:type="dxa"/>
          </w:tcPr>
          <w:p w14:paraId="2D81A21D" w14:textId="13CDCE60"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134EC27" w14:textId="5972F5A4"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46548828" w14:textId="77777777" w:rsidR="00945A5C" w:rsidRDefault="00945A5C" w:rsidP="00B858CB"/>
        </w:tc>
      </w:tr>
      <w:tr w:rsidR="00DC18CA" w14:paraId="0782FE5E" w14:textId="77777777" w:rsidTr="007571F4">
        <w:tc>
          <w:tcPr>
            <w:tcW w:w="1479" w:type="dxa"/>
          </w:tcPr>
          <w:p w14:paraId="3D144F01" w14:textId="40FEECD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B858CB"/>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Pr="00600E73">
              <w:rPr>
                <w:rFonts w:eastAsia="Times New Roman"/>
                <w:b/>
                <w:bCs/>
              </w:rPr>
              <w:t>Ues</w:t>
            </w:r>
            <w:proofErr w:type="spellEnd"/>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Pr="00600E73">
              <w:rPr>
                <w:rFonts w:eastAsia="Times New Roman"/>
                <w:b/>
                <w:bCs/>
              </w:rPr>
              <w:t>U</w:t>
            </w:r>
            <w:r>
              <w:rPr>
                <w:rFonts w:eastAsia="Times New Roman"/>
                <w:b/>
                <w:bCs/>
              </w:rPr>
              <w:t>es</w:t>
            </w:r>
            <w:proofErr w:type="spellEnd"/>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33C1978E" w14:textId="280CDFD6"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Pr="00600E73">
              <w:rPr>
                <w:rFonts w:eastAsia="Times New Roman"/>
                <w:b/>
                <w:bCs/>
              </w:rPr>
              <w:t>Ues</w:t>
            </w:r>
            <w:proofErr w:type="spellEnd"/>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proofErr w:type="spellStart"/>
            <w:r w:rsidRPr="00600E73">
              <w:rPr>
                <w:rFonts w:eastAsia="Times New Roman"/>
                <w:b/>
                <w:bCs/>
              </w:rPr>
              <w:t>Ue</w:t>
            </w:r>
            <w:r>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Pr="00600E73">
              <w:rPr>
                <w:rFonts w:eastAsia="Times New Roman"/>
                <w:b/>
                <w:bCs/>
              </w:rPr>
              <w:t>U</w:t>
            </w:r>
            <w:r>
              <w:rPr>
                <w:rFonts w:eastAsia="Times New Roman"/>
                <w:b/>
                <w:bCs/>
              </w:rPr>
              <w:t>es</w:t>
            </w:r>
            <w:proofErr w:type="spellEnd"/>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r w:rsidR="006242FE" w14:paraId="2626C2D4" w14:textId="77777777" w:rsidTr="007571F4">
        <w:tc>
          <w:tcPr>
            <w:tcW w:w="1479" w:type="dxa"/>
          </w:tcPr>
          <w:p w14:paraId="6E2CF228" w14:textId="4C337C2D"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4D52D7E0" w14:textId="6E2FA9CE"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308337" w14:textId="77777777" w:rsidR="006242FE" w:rsidRDefault="006242FE" w:rsidP="006242FE">
            <w:pPr>
              <w:rPr>
                <w:rFonts w:eastAsiaTheme="minorEastAsia"/>
                <w:lang w:eastAsia="zh-CN"/>
              </w:rPr>
            </w:pPr>
          </w:p>
        </w:tc>
      </w:tr>
      <w:tr w:rsidR="000C55E5" w14:paraId="3D0C940F" w14:textId="77777777" w:rsidTr="007571F4">
        <w:tc>
          <w:tcPr>
            <w:tcW w:w="1479" w:type="dxa"/>
          </w:tcPr>
          <w:p w14:paraId="44FA2CE7" w14:textId="7C0B84C8"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C997C13" w14:textId="60F1E510"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3739BCCB" w14:textId="77777777" w:rsidR="000C55E5" w:rsidRDefault="000C55E5" w:rsidP="000C55E5">
            <w:pPr>
              <w:rPr>
                <w:rFonts w:eastAsiaTheme="minorEastAsia"/>
                <w:lang w:eastAsia="zh-CN"/>
              </w:rPr>
            </w:pPr>
          </w:p>
        </w:tc>
      </w:tr>
      <w:tr w:rsidR="00B37769" w14:paraId="3E9FA3D5" w14:textId="77777777" w:rsidTr="007571F4">
        <w:tc>
          <w:tcPr>
            <w:tcW w:w="1479" w:type="dxa"/>
          </w:tcPr>
          <w:p w14:paraId="69393CCD" w14:textId="56298BD1" w:rsidR="00B37769" w:rsidRDefault="00B37769" w:rsidP="00B37769">
            <w:pPr>
              <w:rPr>
                <w:rFonts w:eastAsia="Yu Mincho"/>
                <w:lang w:eastAsia="ja-JP"/>
              </w:rPr>
            </w:pPr>
            <w:r>
              <w:rPr>
                <w:rFonts w:eastAsiaTheme="minorEastAsia"/>
                <w:lang w:eastAsia="zh-CN"/>
              </w:rPr>
              <w:t>NEC</w:t>
            </w:r>
          </w:p>
        </w:tc>
        <w:tc>
          <w:tcPr>
            <w:tcW w:w="1372" w:type="dxa"/>
          </w:tcPr>
          <w:p w14:paraId="53DE692D" w14:textId="12E5BD80" w:rsidR="00B37769" w:rsidRDefault="00B37769" w:rsidP="00B37769">
            <w:pPr>
              <w:tabs>
                <w:tab w:val="left" w:pos="551"/>
              </w:tabs>
              <w:rPr>
                <w:rFonts w:eastAsia="Yu Mincho"/>
                <w:lang w:eastAsia="ja-JP"/>
              </w:rPr>
            </w:pPr>
            <w:r>
              <w:rPr>
                <w:rFonts w:eastAsia="DengXian"/>
                <w:lang w:eastAsia="zh-CN"/>
              </w:rPr>
              <w:t>Y</w:t>
            </w:r>
          </w:p>
        </w:tc>
        <w:tc>
          <w:tcPr>
            <w:tcW w:w="6780" w:type="dxa"/>
          </w:tcPr>
          <w:p w14:paraId="1675C1FC" w14:textId="77777777" w:rsidR="00B37769" w:rsidRDefault="00B37769" w:rsidP="00B37769">
            <w:pPr>
              <w:rPr>
                <w:rFonts w:eastAsiaTheme="minorEastAsia"/>
                <w:lang w:eastAsia="zh-CN"/>
              </w:rPr>
            </w:pPr>
          </w:p>
        </w:tc>
      </w:tr>
      <w:tr w:rsidR="002D2B1C" w14:paraId="7999627D" w14:textId="77777777" w:rsidTr="002D2B1C">
        <w:tc>
          <w:tcPr>
            <w:tcW w:w="1479" w:type="dxa"/>
          </w:tcPr>
          <w:p w14:paraId="08C6B2E2" w14:textId="77777777" w:rsidR="002D2B1C" w:rsidRDefault="002D2B1C" w:rsidP="0059061D">
            <w:pPr>
              <w:rPr>
                <w:lang w:eastAsia="ko-KR"/>
              </w:rPr>
            </w:pPr>
            <w:r>
              <w:rPr>
                <w:lang w:eastAsia="ko-KR"/>
              </w:rPr>
              <w:t>Lenovo, Motorola Mobility</w:t>
            </w:r>
          </w:p>
        </w:tc>
        <w:tc>
          <w:tcPr>
            <w:tcW w:w="1372" w:type="dxa"/>
          </w:tcPr>
          <w:p w14:paraId="49C94D1C" w14:textId="77777777" w:rsidR="002D2B1C" w:rsidRDefault="002D2B1C" w:rsidP="0059061D">
            <w:pPr>
              <w:tabs>
                <w:tab w:val="left" w:pos="551"/>
              </w:tabs>
              <w:rPr>
                <w:lang w:eastAsia="ko-KR"/>
              </w:rPr>
            </w:pPr>
            <w:r>
              <w:rPr>
                <w:lang w:eastAsia="ko-KR"/>
              </w:rPr>
              <w:t>Y</w:t>
            </w:r>
          </w:p>
        </w:tc>
        <w:tc>
          <w:tcPr>
            <w:tcW w:w="6780" w:type="dxa"/>
          </w:tcPr>
          <w:p w14:paraId="4AA0102D" w14:textId="77777777" w:rsidR="002D2B1C" w:rsidRDefault="002D2B1C" w:rsidP="0059061D"/>
        </w:tc>
      </w:tr>
      <w:tr w:rsidR="00647F66" w14:paraId="0C7B1968" w14:textId="77777777" w:rsidTr="002D2B1C">
        <w:tc>
          <w:tcPr>
            <w:tcW w:w="1479" w:type="dxa"/>
          </w:tcPr>
          <w:p w14:paraId="4EC7101D" w14:textId="4F4EB3DE"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5C1FABB" w14:textId="77777777" w:rsidR="00647F66" w:rsidRDefault="00647F66" w:rsidP="0059061D">
            <w:pPr>
              <w:tabs>
                <w:tab w:val="left" w:pos="551"/>
              </w:tabs>
              <w:rPr>
                <w:lang w:eastAsia="ko-KR"/>
              </w:rPr>
            </w:pPr>
          </w:p>
        </w:tc>
        <w:tc>
          <w:tcPr>
            <w:tcW w:w="6780" w:type="dxa"/>
          </w:tcPr>
          <w:p w14:paraId="3DBCBBBD" w14:textId="0688CD70"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C36F12D" w14:textId="77777777" w:rsidTr="002D2B1C">
        <w:tc>
          <w:tcPr>
            <w:tcW w:w="1479" w:type="dxa"/>
          </w:tcPr>
          <w:p w14:paraId="3AC58B15" w14:textId="30572E39"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lastRenderedPageBreak/>
              <w:t>Sanechips</w:t>
            </w:r>
            <w:proofErr w:type="spellEnd"/>
          </w:p>
        </w:tc>
        <w:tc>
          <w:tcPr>
            <w:tcW w:w="1372" w:type="dxa"/>
          </w:tcPr>
          <w:p w14:paraId="477565BE" w14:textId="1B94FB4E" w:rsidR="002234DF" w:rsidRDefault="002234DF" w:rsidP="002234DF">
            <w:pPr>
              <w:tabs>
                <w:tab w:val="left" w:pos="551"/>
              </w:tabs>
              <w:rPr>
                <w:lang w:eastAsia="ko-KR"/>
              </w:rPr>
            </w:pPr>
            <w:r>
              <w:rPr>
                <w:rFonts w:eastAsiaTheme="minorEastAsia"/>
                <w:lang w:eastAsia="zh-CN"/>
              </w:rPr>
              <w:lastRenderedPageBreak/>
              <w:t>Y</w:t>
            </w:r>
          </w:p>
        </w:tc>
        <w:tc>
          <w:tcPr>
            <w:tcW w:w="6780" w:type="dxa"/>
          </w:tcPr>
          <w:p w14:paraId="7DCCFDF1" w14:textId="77777777" w:rsidR="002234DF" w:rsidRDefault="002234DF" w:rsidP="002234DF">
            <w:pPr>
              <w:rPr>
                <w:rFonts w:eastAsiaTheme="minorEastAsia"/>
                <w:lang w:eastAsia="zh-CN"/>
              </w:rPr>
            </w:pPr>
          </w:p>
        </w:tc>
      </w:tr>
      <w:tr w:rsidR="00CE1656" w:rsidRPr="00107018" w14:paraId="5ED7AA51" w14:textId="77777777" w:rsidTr="00CE1656">
        <w:tc>
          <w:tcPr>
            <w:tcW w:w="1479" w:type="dxa"/>
          </w:tcPr>
          <w:p w14:paraId="10D24171" w14:textId="77777777" w:rsidR="00CE1656" w:rsidRPr="00BD2C94" w:rsidRDefault="00CE1656" w:rsidP="00160CFF">
            <w:pPr>
              <w:rPr>
                <w:rFonts w:eastAsia="DengXian"/>
                <w:lang w:eastAsia="zh-CN"/>
              </w:rPr>
            </w:pPr>
            <w:r>
              <w:rPr>
                <w:rFonts w:eastAsia="DengXian"/>
                <w:lang w:eastAsia="zh-CN"/>
              </w:rPr>
              <w:t>Nokia, NSB</w:t>
            </w:r>
          </w:p>
        </w:tc>
        <w:tc>
          <w:tcPr>
            <w:tcW w:w="1372" w:type="dxa"/>
          </w:tcPr>
          <w:p w14:paraId="6D2558A0" w14:textId="77777777" w:rsidR="00CE1656" w:rsidRDefault="00CE1656" w:rsidP="00160CFF">
            <w:pPr>
              <w:tabs>
                <w:tab w:val="left" w:pos="551"/>
              </w:tabs>
              <w:rPr>
                <w:rFonts w:eastAsia="DengXian"/>
                <w:lang w:eastAsia="zh-CN"/>
              </w:rPr>
            </w:pPr>
            <w:r>
              <w:rPr>
                <w:rFonts w:eastAsia="DengXian"/>
                <w:lang w:eastAsia="zh-CN"/>
              </w:rPr>
              <w:t>Y</w:t>
            </w:r>
          </w:p>
        </w:tc>
        <w:tc>
          <w:tcPr>
            <w:tcW w:w="6780" w:type="dxa"/>
          </w:tcPr>
          <w:p w14:paraId="4CC5E464" w14:textId="4F941B59" w:rsidR="00CE1656" w:rsidRPr="00107018" w:rsidRDefault="00CE1656" w:rsidP="00160CFF">
            <w:r>
              <w:t>We are fine but this depends on Proposal 2.1-2</w:t>
            </w:r>
          </w:p>
        </w:tc>
      </w:tr>
      <w:tr w:rsidR="00C76356" w14:paraId="309C1A50" w14:textId="77777777" w:rsidTr="00C76356">
        <w:tc>
          <w:tcPr>
            <w:tcW w:w="1479" w:type="dxa"/>
          </w:tcPr>
          <w:p w14:paraId="393A3348" w14:textId="77777777" w:rsidR="00C76356" w:rsidRDefault="00C76356" w:rsidP="00FE40F6">
            <w:pPr>
              <w:rPr>
                <w:lang w:eastAsia="ko-KR"/>
              </w:rPr>
            </w:pPr>
            <w:r>
              <w:rPr>
                <w:lang w:eastAsia="ko-KR"/>
              </w:rPr>
              <w:t>Ericsson</w:t>
            </w:r>
          </w:p>
        </w:tc>
        <w:tc>
          <w:tcPr>
            <w:tcW w:w="1372" w:type="dxa"/>
          </w:tcPr>
          <w:p w14:paraId="08CE138C" w14:textId="77777777" w:rsidR="00C76356" w:rsidRDefault="00C76356" w:rsidP="00FE40F6">
            <w:pPr>
              <w:tabs>
                <w:tab w:val="left" w:pos="551"/>
              </w:tabs>
              <w:rPr>
                <w:lang w:eastAsia="ko-KR"/>
              </w:rPr>
            </w:pPr>
            <w:r>
              <w:rPr>
                <w:lang w:eastAsia="ko-KR"/>
              </w:rPr>
              <w:t>Y</w:t>
            </w:r>
          </w:p>
        </w:tc>
        <w:tc>
          <w:tcPr>
            <w:tcW w:w="6780" w:type="dxa"/>
          </w:tcPr>
          <w:p w14:paraId="64D092C9" w14:textId="77777777" w:rsidR="00C76356" w:rsidRDefault="00C76356" w:rsidP="00FE40F6">
            <w:r>
              <w:t>Can also wait until the discussion on Proposal 2.1-2a is stable.</w:t>
            </w:r>
          </w:p>
        </w:tc>
      </w:tr>
    </w:tbl>
    <w:p w14:paraId="0858121F" w14:textId="77777777" w:rsidR="00FD0B21" w:rsidRDefault="00FD0B21" w:rsidP="00FD0B21">
      <w:pPr>
        <w:spacing w:after="100" w:afterAutospacing="1"/>
        <w:jc w:val="both"/>
        <w:rPr>
          <w:rFonts w:ascii="Times" w:hAnsi="Times"/>
          <w:szCs w:val="24"/>
        </w:rPr>
      </w:pPr>
    </w:p>
    <w:p w14:paraId="08581220" w14:textId="77777777" w:rsidR="0088574F" w:rsidRDefault="0088574F" w:rsidP="00F95613">
      <w:pPr>
        <w:pStyle w:val="Heading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Pr="00F64215">
              <w:rPr>
                <w:rFonts w:ascii="Times" w:hAnsi="Times"/>
                <w:szCs w:val="24"/>
              </w:rPr>
              <w:t>U</w:t>
            </w:r>
            <w:r w:rsidR="00E65CB1" w:rsidRPr="00F64215">
              <w:rPr>
                <w:rFonts w:ascii="Times" w:hAnsi="Times"/>
                <w:szCs w:val="24"/>
              </w:rPr>
              <w:t>e</w:t>
            </w:r>
            <w:r w:rsidRPr="00F64215">
              <w:rPr>
                <w:rFonts w:ascii="Times" w:hAnsi="Times"/>
                <w:szCs w:val="24"/>
              </w:rPr>
              <w:t>s</w:t>
            </w:r>
            <w:proofErr w:type="spellEnd"/>
            <w:r w:rsidRPr="00F64215">
              <w:rPr>
                <w:rFonts w:ascii="Times" w:hAnsi="Times"/>
                <w:szCs w:val="24"/>
              </w:rPr>
              <w:t>, for different BWP#0 configuration options, etc.)</w:t>
            </w:r>
          </w:p>
          <w:p w14:paraId="08581224"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Pr="00F64215">
              <w:rPr>
                <w:rFonts w:ascii="Times" w:hAnsi="Times"/>
                <w:szCs w:val="24"/>
              </w:rPr>
              <w:t>U</w:t>
            </w:r>
            <w:r w:rsidR="00E65CB1" w:rsidRPr="00F64215">
              <w:rPr>
                <w:rFonts w:ascii="Times" w:hAnsi="Times"/>
                <w:szCs w:val="24"/>
              </w:rPr>
              <w:t>e</w:t>
            </w:r>
            <w:r w:rsidRPr="00F64215">
              <w:rPr>
                <w:rFonts w:ascii="Times" w:hAnsi="Times"/>
                <w:szCs w:val="24"/>
              </w:rPr>
              <w:t>s</w:t>
            </w:r>
            <w:proofErr w:type="spellEnd"/>
          </w:p>
          <w:p w14:paraId="08581225"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Pr="00AD262E">
              <w:rPr>
                <w:rFonts w:ascii="Times" w:hAnsi="Times"/>
                <w:color w:val="BFBFBF" w:themeColor="background1" w:themeShade="BF"/>
                <w:szCs w:val="24"/>
              </w:rPr>
              <w:t>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Pr="00AD262E">
              <w:rPr>
                <w:rFonts w:ascii="Times" w:hAnsi="Times"/>
                <w:color w:val="BFBFBF" w:themeColor="background1" w:themeShade="BF"/>
                <w:szCs w:val="24"/>
              </w:rPr>
              <w:t>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858122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Pr="00AD262E">
              <w:rPr>
                <w:rFonts w:ascii="Times" w:hAnsi="Times"/>
                <w:color w:val="BFBFBF" w:themeColor="background1" w:themeShade="BF"/>
                <w:szCs w:val="24"/>
              </w:rPr>
              <w:t>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Pr="00AD262E">
              <w:rPr>
                <w:rFonts w:ascii="Times" w:hAnsi="Times"/>
                <w:color w:val="BFBFBF" w:themeColor="background1" w:themeShade="BF"/>
                <w:szCs w:val="24"/>
              </w:rPr>
              <w:t>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8581227" w14:textId="77777777" w:rsidR="003017E8" w:rsidRPr="00F64215" w:rsidRDefault="003017E8" w:rsidP="003017E8">
            <w:pPr>
              <w:spacing w:after="0" w:line="252" w:lineRule="auto"/>
              <w:rPr>
                <w:rFonts w:ascii="Times" w:eastAsia="SimSun" w:hAnsi="Times"/>
                <w:szCs w:val="24"/>
                <w:lang w:val="en-US" w:eastAsia="zh-CN"/>
              </w:rPr>
            </w:pPr>
          </w:p>
        </w:tc>
      </w:tr>
    </w:tbl>
    <w:p w14:paraId="08581229"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w:t>
      </w:r>
      <w:proofErr w:type="spellStart"/>
      <w:r w:rsidR="0085442B" w:rsidRPr="0085442B">
        <w:rPr>
          <w:szCs w:val="22"/>
        </w:rPr>
        <w:t>RedCap</w:t>
      </w:r>
      <w:proofErr w:type="spellEnd"/>
      <w:r w:rsidR="0085442B" w:rsidRPr="0085442B">
        <w:rPr>
          <w:szCs w:val="22"/>
        </w:rPr>
        <w:t xml:space="preserve"> and non-</w:t>
      </w:r>
      <w:proofErr w:type="spellStart"/>
      <w:r w:rsidR="0085442B" w:rsidRPr="0085442B">
        <w:rPr>
          <w:szCs w:val="22"/>
        </w:rPr>
        <w:t>RedCap</w:t>
      </w:r>
      <w:proofErr w:type="spellEnd"/>
      <w:r w:rsidR="0085442B" w:rsidRPr="0085442B">
        <w:rPr>
          <w:szCs w:val="22"/>
        </w:rPr>
        <w:t xml:space="preserve"> </w:t>
      </w:r>
      <w:proofErr w:type="spellStart"/>
      <w:r w:rsidR="0085442B" w:rsidRPr="0085442B">
        <w:rPr>
          <w:szCs w:val="22"/>
        </w:rPr>
        <w:t>U</w:t>
      </w:r>
      <w:r w:rsidR="00E65CB1" w:rsidRPr="0085442B">
        <w:rPr>
          <w:szCs w:val="22"/>
        </w:rPr>
        <w:t>e</w:t>
      </w:r>
      <w:r w:rsidR="0085442B" w:rsidRPr="0085442B">
        <w:rPr>
          <w:szCs w:val="22"/>
        </w:rPr>
        <w:t>s</w:t>
      </w:r>
      <w:proofErr w:type="spellEnd"/>
      <w:r w:rsidR="0085442B" w:rsidRPr="0085442B">
        <w:rPr>
          <w:szCs w:val="22"/>
        </w:rPr>
        <w:t>.</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7777777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77777777" w:rsidR="00741FF9" w:rsidRPr="00741FF9" w:rsidRDefault="00741FF9" w:rsidP="00741FF9">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Pr>
                <w:szCs w:val="22"/>
              </w:rPr>
              <w:t>U</w:t>
            </w:r>
            <w:r w:rsidR="00E65CB1">
              <w:rPr>
                <w:szCs w:val="22"/>
              </w:rPr>
              <w:t>e</w:t>
            </w:r>
            <w:r>
              <w:rPr>
                <w:szCs w:val="22"/>
              </w:rPr>
              <w:t>s</w:t>
            </w:r>
            <w:proofErr w:type="spellEnd"/>
            <w:r>
              <w:rPr>
                <w:szCs w:val="22"/>
              </w:rPr>
              <w:t xml:space="preserve"> because:</w:t>
            </w:r>
          </w:p>
          <w:p w14:paraId="08581237"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77777777" w:rsidR="006A3C89" w:rsidRPr="003F4E41" w:rsidRDefault="006A3C89" w:rsidP="00FF4941">
            <w:pPr>
              <w:pStyle w:val="ListParagraph"/>
              <w:numPr>
                <w:ilvl w:val="0"/>
                <w:numId w:val="22"/>
              </w:numPr>
              <w:rPr>
                <w:sz w:val="20"/>
                <w:szCs w:val="22"/>
              </w:rPr>
            </w:pPr>
            <w:r w:rsidRPr="00D164D6">
              <w:rPr>
                <w:sz w:val="20"/>
                <w:szCs w:val="22"/>
              </w:rPr>
              <w:t>An non-cell-defining SSB (for non-RedCap U</w:t>
            </w:r>
            <w:r w:rsidR="00E65CB1" w:rsidRPr="00D164D6">
              <w:rPr>
                <w:sz w:val="20"/>
                <w:szCs w:val="22"/>
              </w:rPr>
              <w:t>e</w:t>
            </w:r>
            <w:r w:rsidRPr="00D164D6">
              <w:rPr>
                <w:sz w:val="20"/>
                <w:szCs w:val="22"/>
              </w:rPr>
              <w:t>s) can be jointly configured with this CORESET to simplify the RRM/RLM measurements of RedCap U</w:t>
            </w:r>
            <w:r w:rsidR="00E65CB1" w:rsidRPr="00D164D6">
              <w:rPr>
                <w:sz w:val="20"/>
                <w:szCs w:val="22"/>
              </w:rPr>
              <w:t>e</w:t>
            </w:r>
            <w:r w:rsidRPr="00D164D6">
              <w:rPr>
                <w:sz w:val="20"/>
                <w:szCs w:val="22"/>
              </w:rPr>
              <w:t>s and non-RedCap U</w:t>
            </w:r>
            <w:r w:rsidR="00E65CB1" w:rsidRPr="00D164D6">
              <w:rPr>
                <w:sz w:val="20"/>
                <w:szCs w:val="22"/>
              </w:rPr>
              <w:t>e</w:t>
            </w:r>
            <w:r w:rsidRPr="00D164D6">
              <w:rPr>
                <w:sz w:val="20"/>
                <w:szCs w:val="22"/>
              </w:rPr>
              <w:t>s (when the intial DL BWP of RedCap U</w:t>
            </w:r>
            <w:r w:rsidR="00E65CB1" w:rsidRPr="00D164D6">
              <w:rPr>
                <w:sz w:val="20"/>
                <w:szCs w:val="22"/>
              </w:rPr>
              <w:t>e</w:t>
            </w:r>
            <w:r w:rsidRPr="00D164D6">
              <w:rPr>
                <w:sz w:val="20"/>
                <w:szCs w:val="22"/>
              </w:rPr>
              <w:t>s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w:t>
            </w:r>
            <w:r w:rsidRPr="00D173B2">
              <w:rPr>
                <w:rFonts w:eastAsia="DengXian"/>
                <w:lang w:eastAsia="zh-CN"/>
              </w:rPr>
              <w:lastRenderedPageBreak/>
              <w:t xml:space="preserve">for </w:t>
            </w:r>
            <w:proofErr w:type="spellStart"/>
            <w:r w:rsidRPr="00D173B2">
              <w:rPr>
                <w:rFonts w:eastAsia="DengXian"/>
                <w:lang w:eastAsia="zh-CN"/>
              </w:rPr>
              <w:t>RedCap</w:t>
            </w:r>
            <w:proofErr w:type="spellEnd"/>
            <w:r w:rsidRPr="00D173B2">
              <w:rPr>
                <w:rFonts w:eastAsia="DengXian"/>
                <w:lang w:eastAsia="zh-CN"/>
              </w:rPr>
              <w:t xml:space="preserve"> </w:t>
            </w:r>
            <w:proofErr w:type="spellStart"/>
            <w:r w:rsidRPr="00D173B2">
              <w:rPr>
                <w:rFonts w:eastAsia="DengXian"/>
                <w:lang w:eastAsia="zh-CN"/>
              </w:rPr>
              <w:t>U</w:t>
            </w:r>
            <w:r w:rsidR="00E65CB1" w:rsidRPr="00D173B2">
              <w:rPr>
                <w:rFonts w:eastAsia="DengXian"/>
                <w:lang w:eastAsia="zh-CN"/>
              </w:rPr>
              <w:t>e</w:t>
            </w:r>
            <w:r w:rsidRPr="00D173B2">
              <w:rPr>
                <w:rFonts w:eastAsia="DengXian"/>
                <w:lang w:eastAsia="zh-CN"/>
              </w:rPr>
              <w:t>s</w:t>
            </w:r>
            <w:proofErr w:type="spellEnd"/>
          </w:p>
          <w:p w14:paraId="0858123E"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DengXian"/>
                <w:lang w:eastAsia="zh-CN"/>
              </w:rPr>
            </w:pPr>
            <w:r>
              <w:rPr>
                <w:rFonts w:eastAsia="SimSun" w:hint="eastAsia"/>
                <w:lang w:eastAsia="zh-CN"/>
              </w:rPr>
              <w:lastRenderedPageBreak/>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242"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243" w14:textId="7777777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proofErr w:type="spellStart"/>
            <w:r>
              <w:rPr>
                <w:rFonts w:eastAsia="SimSun"/>
                <w:lang w:eastAsia="zh-CN"/>
              </w:rPr>
              <w:t>U</w:t>
            </w:r>
            <w:r w:rsidR="00E65CB1">
              <w:rPr>
                <w:rFonts w:eastAsia="SimSun"/>
                <w:lang w:eastAsia="zh-CN"/>
              </w:rPr>
              <w:t>e</w:t>
            </w:r>
            <w:r>
              <w:rPr>
                <w:rFonts w:eastAsia="SimSun"/>
                <w:lang w:eastAsia="zh-CN"/>
              </w:rPr>
              <w:t>s</w:t>
            </w:r>
            <w:proofErr w:type="spellEnd"/>
            <w:r>
              <w:rPr>
                <w:rFonts w:eastAsia="SimSun"/>
                <w:lang w:eastAsia="zh-CN"/>
              </w:rPr>
              <w:t xml:space="preserve"> caused by 1 Rx </w:t>
            </w:r>
            <w:proofErr w:type="spellStart"/>
            <w:r>
              <w:rPr>
                <w:rFonts w:eastAsia="SimSun"/>
                <w:lang w:eastAsia="zh-CN"/>
              </w:rPr>
              <w:t>RedCap</w:t>
            </w:r>
            <w:proofErr w:type="spellEnd"/>
            <w:r>
              <w:rPr>
                <w:rFonts w:eastAsia="SimSun"/>
                <w:lang w:eastAsia="zh-CN"/>
              </w:rPr>
              <w:t xml:space="preserve"> </w:t>
            </w:r>
            <w:proofErr w:type="spellStart"/>
            <w:r>
              <w:rPr>
                <w:rFonts w:eastAsia="SimSun"/>
                <w:lang w:eastAsia="zh-CN"/>
              </w:rPr>
              <w:t>U</w:t>
            </w:r>
            <w:r w:rsidR="00E65CB1">
              <w:rPr>
                <w:rFonts w:eastAsia="SimSun"/>
                <w:lang w:eastAsia="zh-CN"/>
              </w:rPr>
              <w:t>e</w:t>
            </w:r>
            <w:r>
              <w:rPr>
                <w:rFonts w:eastAsia="SimSun"/>
                <w:lang w:eastAsia="zh-CN"/>
              </w:rPr>
              <w:t>s</w:t>
            </w:r>
            <w:proofErr w:type="spellEnd"/>
            <w:r>
              <w:rPr>
                <w:rFonts w:eastAsia="SimSun"/>
                <w:lang w:eastAsia="zh-CN"/>
              </w:rPr>
              <w:t>.</w:t>
            </w:r>
            <w:r>
              <w:rPr>
                <w:rFonts w:eastAsia="SimSun"/>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08581246" w14:textId="77777777" w:rsidR="009B0AD4" w:rsidRDefault="009B0AD4" w:rsidP="009B0AD4">
            <w:pPr>
              <w:tabs>
                <w:tab w:val="left" w:pos="551"/>
              </w:tabs>
              <w:rPr>
                <w:rFonts w:eastAsia="SimSun"/>
                <w:lang w:eastAsia="zh-CN"/>
              </w:rPr>
            </w:pPr>
          </w:p>
        </w:tc>
        <w:tc>
          <w:tcPr>
            <w:tcW w:w="6780" w:type="dxa"/>
          </w:tcPr>
          <w:p w14:paraId="08581247"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E65CB1">
              <w:rPr>
                <w:rFonts w:eastAsia="DengXian"/>
                <w:lang w:eastAsia="zh-CN"/>
              </w:rPr>
              <w:t>e</w:t>
            </w:r>
            <w:r>
              <w:rPr>
                <w:rFonts w:eastAsia="DengXian"/>
                <w:lang w:eastAsia="zh-CN"/>
              </w:rPr>
              <w:t>s</w:t>
            </w:r>
            <w:proofErr w:type="spellEnd"/>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08581248"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w:t>
            </w:r>
            <w:proofErr w:type="spellStart"/>
            <w:r w:rsidRPr="0085442B">
              <w:rPr>
                <w:szCs w:val="22"/>
              </w:rPr>
              <w:t>RedCap</w:t>
            </w:r>
            <w:proofErr w:type="spellEnd"/>
            <w:r w:rsidRPr="0085442B">
              <w:rPr>
                <w:szCs w:val="22"/>
              </w:rPr>
              <w:t xml:space="preserve"> and non-</w:t>
            </w:r>
            <w:proofErr w:type="spellStart"/>
            <w:r w:rsidRPr="0085442B">
              <w:rPr>
                <w:szCs w:val="22"/>
              </w:rPr>
              <w:t>RedCap</w:t>
            </w:r>
            <w:proofErr w:type="spellEnd"/>
            <w:r w:rsidRPr="0085442B">
              <w:rPr>
                <w:szCs w:val="22"/>
              </w:rPr>
              <w:t xml:space="preserve"> </w:t>
            </w:r>
            <w:proofErr w:type="spellStart"/>
            <w:r w:rsidRPr="0085442B">
              <w:rPr>
                <w:szCs w:val="22"/>
              </w:rPr>
              <w:t>U</w:t>
            </w:r>
            <w:r w:rsidR="00E65CB1" w:rsidRPr="0085442B">
              <w:rPr>
                <w:szCs w:val="22"/>
              </w:rPr>
              <w:t>e</w:t>
            </w:r>
            <w:r w:rsidRPr="0085442B">
              <w:rPr>
                <w:szCs w:val="22"/>
              </w:rPr>
              <w:t>s</w:t>
            </w:r>
            <w:proofErr w:type="spellEnd"/>
            <w:r>
              <w:rPr>
                <w:szCs w:val="22"/>
              </w:rPr>
              <w:t xml:space="preserve">, there is no need </w:t>
            </w:r>
            <w:r w:rsidRPr="0085442B">
              <w:rPr>
                <w:szCs w:val="22"/>
              </w:rPr>
              <w:t>to support the additional CORESET</w:t>
            </w:r>
            <w:r>
              <w:rPr>
                <w:szCs w:val="22"/>
              </w:rPr>
              <w:t xml:space="preserve"> for </w:t>
            </w:r>
            <w:proofErr w:type="spellStart"/>
            <w:r>
              <w:rPr>
                <w:szCs w:val="22"/>
              </w:rPr>
              <w:t>RedCap</w:t>
            </w:r>
            <w:proofErr w:type="spellEnd"/>
            <w:r>
              <w:rPr>
                <w:szCs w:val="22"/>
              </w:rPr>
              <w:t xml:space="preserve"> </w:t>
            </w:r>
            <w:proofErr w:type="spellStart"/>
            <w:r>
              <w:rPr>
                <w:szCs w:val="22"/>
              </w:rPr>
              <w:t>U</w:t>
            </w:r>
            <w:r w:rsidR="00E65CB1">
              <w:rPr>
                <w:szCs w:val="22"/>
              </w:rPr>
              <w:t>e</w:t>
            </w:r>
            <w:r>
              <w:rPr>
                <w:szCs w:val="22"/>
              </w:rPr>
              <w:t>s</w:t>
            </w:r>
            <w:proofErr w:type="spellEnd"/>
            <w:r>
              <w:rPr>
                <w:szCs w:val="22"/>
              </w:rPr>
              <w:t xml:space="preserve">. </w:t>
            </w:r>
          </w:p>
          <w:p w14:paraId="08581249" w14:textId="77777777"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w:t>
            </w:r>
            <w:proofErr w:type="spellStart"/>
            <w:r w:rsidRPr="009670F2">
              <w:rPr>
                <w:b/>
                <w:szCs w:val="22"/>
                <w:highlight w:val="yellow"/>
              </w:rPr>
              <w:t>RedCap</w:t>
            </w:r>
            <w:proofErr w:type="spellEnd"/>
            <w:r w:rsidRPr="009670F2">
              <w:rPr>
                <w:b/>
                <w:szCs w:val="22"/>
                <w:highlight w:val="yellow"/>
              </w:rPr>
              <w:t xml:space="preserve"> and non-</w:t>
            </w:r>
            <w:proofErr w:type="spellStart"/>
            <w:r w:rsidRPr="009670F2">
              <w:rPr>
                <w:b/>
                <w:szCs w:val="22"/>
                <w:highlight w:val="yellow"/>
              </w:rPr>
              <w:t>RedCap</w:t>
            </w:r>
            <w:proofErr w:type="spellEnd"/>
            <w:r w:rsidRPr="009670F2">
              <w:rPr>
                <w:b/>
                <w:szCs w:val="22"/>
                <w:highlight w:val="yellow"/>
              </w:rPr>
              <w:t xml:space="preserve"> </w:t>
            </w:r>
            <w:proofErr w:type="spellStart"/>
            <w:r w:rsidRPr="009670F2">
              <w:rPr>
                <w:b/>
                <w:szCs w:val="22"/>
                <w:highlight w:val="yellow"/>
              </w:rPr>
              <w:t>U</w:t>
            </w:r>
            <w:r w:rsidR="00E65CB1" w:rsidRPr="009670F2">
              <w:rPr>
                <w:b/>
                <w:szCs w:val="22"/>
                <w:highlight w:val="yellow"/>
              </w:rPr>
              <w:t>e</w:t>
            </w:r>
            <w:r w:rsidRPr="009670F2">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w:t>
            </w:r>
            <w:proofErr w:type="spellStart"/>
            <w:r w:rsidRPr="00FC3141">
              <w:rPr>
                <w:b/>
                <w:szCs w:val="22"/>
              </w:rPr>
              <w:t>RedCap</w:t>
            </w:r>
            <w:proofErr w:type="spellEnd"/>
            <w:r w:rsidRPr="00FC3141">
              <w:rPr>
                <w:b/>
                <w:szCs w:val="22"/>
              </w:rPr>
              <w:t xml:space="preserve"> </w:t>
            </w:r>
            <w:proofErr w:type="spellStart"/>
            <w:r w:rsidRPr="00FC3141">
              <w:rPr>
                <w:b/>
                <w:szCs w:val="22"/>
              </w:rPr>
              <w:t>U</w:t>
            </w:r>
            <w:r w:rsidR="00E65CB1" w:rsidRPr="00FC3141">
              <w:rPr>
                <w:b/>
                <w:szCs w:val="22"/>
              </w:rPr>
              <w:t>e</w:t>
            </w:r>
            <w:r w:rsidRPr="00FC3141">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24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24D"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08581250" w14:textId="77777777" w:rsidR="004A75E4" w:rsidRDefault="004A75E4" w:rsidP="004A75E4">
            <w:pPr>
              <w:tabs>
                <w:tab w:val="left" w:pos="551"/>
              </w:tabs>
              <w:rPr>
                <w:rFonts w:eastAsia="SimSun"/>
                <w:lang w:eastAsia="zh-CN"/>
              </w:rPr>
            </w:pPr>
            <w:r>
              <w:rPr>
                <w:lang w:eastAsia="ko-KR"/>
              </w:rPr>
              <w:t>Y</w:t>
            </w:r>
          </w:p>
        </w:tc>
        <w:tc>
          <w:tcPr>
            <w:tcW w:w="6780" w:type="dxa"/>
          </w:tcPr>
          <w:p w14:paraId="08581251" w14:textId="77777777" w:rsidR="004A75E4" w:rsidRDefault="004A75E4" w:rsidP="004A75E4">
            <w:pPr>
              <w:rPr>
                <w:rFonts w:eastAsia="SimSun"/>
                <w:lang w:eastAsia="zh-CN"/>
              </w:rPr>
            </w:pPr>
            <w:r>
              <w:t>We agree with QC points. In addition, an additional CORESET (CORESET#0A or whatever other name we invent for it ) should follow sizes 24,48,96 RBs as CORESET#0. Of course, simplest is to use the same configuration as signalled for non-</w:t>
            </w:r>
            <w:proofErr w:type="spellStart"/>
            <w:r>
              <w:t>RedCap</w:t>
            </w:r>
            <w:proofErr w:type="spellEnd"/>
            <w:r>
              <w:t xml:space="preserve"> </w:t>
            </w:r>
            <w:proofErr w:type="spellStart"/>
            <w:r>
              <w:t>U</w:t>
            </w:r>
            <w:r w:rsidR="00E65CB1">
              <w:t>e</w:t>
            </w:r>
            <w:r>
              <w:t>s</w:t>
            </w:r>
            <w:proofErr w:type="spellEnd"/>
            <w:r>
              <w:t xml:space="preserve">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8581259"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25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25D"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E65CB1">
              <w:rPr>
                <w:rFonts w:eastAsia="Yu Mincho"/>
                <w:lang w:eastAsia="ja-JP"/>
              </w:rPr>
              <w:t>e</w:t>
            </w:r>
            <w:r>
              <w:rPr>
                <w:rFonts w:eastAsia="Yu Mincho"/>
                <w:lang w:eastAsia="ja-JP"/>
              </w:rPr>
              <w:t>s</w:t>
            </w:r>
            <w:proofErr w:type="spellEnd"/>
            <w:r>
              <w:rPr>
                <w:rFonts w:eastAsia="Yu Mincho"/>
                <w:lang w:eastAsia="ja-JP"/>
              </w:rPr>
              <w:t>. If not (i.e.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Yu Mincho"/>
                <w:lang w:eastAsia="ja-JP"/>
              </w:rPr>
            </w:pPr>
            <w:r>
              <w:rPr>
                <w:rFonts w:eastAsia="DengXian" w:hint="eastAsia"/>
                <w:lang w:eastAsia="zh-CN"/>
              </w:rPr>
              <w:lastRenderedPageBreak/>
              <w:t>CATT</w:t>
            </w:r>
          </w:p>
        </w:tc>
        <w:tc>
          <w:tcPr>
            <w:tcW w:w="1372" w:type="dxa"/>
          </w:tcPr>
          <w:p w14:paraId="08581260"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08581261"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26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08581265"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858126A" w14:textId="77777777" w:rsidR="005F1AD6" w:rsidRDefault="005F1AD6" w:rsidP="005F1AD6">
            <w:r>
              <w:t xml:space="preserve">In our opinion, if the dedicated initial DL BWP for RedCap  is configured, additional CORESET will be configured accordingly. </w:t>
            </w:r>
          </w:p>
          <w:p w14:paraId="0858126B"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UE(if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DengXian"/>
                <w:lang w:eastAsia="zh-CN"/>
              </w:rPr>
            </w:pPr>
            <w:r>
              <w:rPr>
                <w:rFonts w:eastAsia="DengXian"/>
                <w:lang w:eastAsia="zh-CN"/>
              </w:rPr>
              <w:t>IDCC</w:t>
            </w:r>
          </w:p>
        </w:tc>
        <w:tc>
          <w:tcPr>
            <w:tcW w:w="1372" w:type="dxa"/>
          </w:tcPr>
          <w:p w14:paraId="0858126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DengXian"/>
                <w:lang w:eastAsia="zh-CN"/>
              </w:rPr>
            </w:pPr>
            <w:r>
              <w:rPr>
                <w:rFonts w:eastAsia="DengXian"/>
                <w:lang w:eastAsia="zh-CN"/>
              </w:rPr>
              <w:t>Nokia, NSB</w:t>
            </w:r>
          </w:p>
        </w:tc>
        <w:tc>
          <w:tcPr>
            <w:tcW w:w="1372" w:type="dxa"/>
          </w:tcPr>
          <w:p w14:paraId="08581272" w14:textId="77777777" w:rsidR="004711F1" w:rsidRDefault="004711F1" w:rsidP="003A09AD">
            <w:pPr>
              <w:tabs>
                <w:tab w:val="left" w:pos="551"/>
              </w:tabs>
              <w:rPr>
                <w:rFonts w:eastAsia="DengXian"/>
                <w:lang w:eastAsia="zh-CN"/>
              </w:rPr>
            </w:pPr>
          </w:p>
        </w:tc>
        <w:tc>
          <w:tcPr>
            <w:tcW w:w="6780" w:type="dxa"/>
          </w:tcPr>
          <w:p w14:paraId="08581273"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8581278" w14:textId="77777777" w:rsidTr="004711F1">
        <w:tc>
          <w:tcPr>
            <w:tcW w:w="1479" w:type="dxa"/>
          </w:tcPr>
          <w:p w14:paraId="08581275"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08581276" w14:textId="77777777" w:rsidR="000E699D" w:rsidRDefault="000E699D" w:rsidP="003A09AD">
            <w:pPr>
              <w:tabs>
                <w:tab w:val="left" w:pos="551"/>
              </w:tabs>
              <w:rPr>
                <w:rFonts w:eastAsia="SimSun"/>
                <w:lang w:eastAsia="zh-CN"/>
              </w:rPr>
            </w:pPr>
          </w:p>
        </w:tc>
        <w:tc>
          <w:tcPr>
            <w:tcW w:w="6780" w:type="dxa"/>
          </w:tcPr>
          <w:p w14:paraId="08581277"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DengXian"/>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27B"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t>U</w:t>
            </w:r>
            <w:r w:rsidR="00E65CB1">
              <w:t>e</w:t>
            </w:r>
            <w:r>
              <w:t>s</w:t>
            </w:r>
            <w:proofErr w:type="spellEnd"/>
            <w:r>
              <w:t>.</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77777777"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lastRenderedPageBreak/>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77777777" w:rsidR="003E0ECF" w:rsidRPr="00741FF9" w:rsidRDefault="003E0ECF" w:rsidP="003E0ECF">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Pr>
                <w:szCs w:val="22"/>
              </w:rPr>
              <w:t>U</w:t>
            </w:r>
            <w:r w:rsidR="00E65CB1">
              <w:rPr>
                <w:szCs w:val="22"/>
              </w:rPr>
              <w:t>e</w:t>
            </w:r>
            <w:r>
              <w:rPr>
                <w:szCs w:val="22"/>
              </w:rPr>
              <w:t>s</w:t>
            </w:r>
            <w:proofErr w:type="spellEnd"/>
            <w:r>
              <w:rPr>
                <w:szCs w:val="22"/>
              </w:rPr>
              <w:t xml:space="preserve"> because:</w:t>
            </w:r>
          </w:p>
          <w:p w14:paraId="08581293"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77777777" w:rsidR="003E0ECF" w:rsidRDefault="003E0ECF" w:rsidP="003E0ECF">
            <w:pPr>
              <w:pStyle w:val="ListParagraph"/>
              <w:numPr>
                <w:ilvl w:val="0"/>
                <w:numId w:val="22"/>
              </w:numPr>
            </w:pPr>
            <w:r w:rsidRPr="003E0ECF">
              <w:rPr>
                <w:sz w:val="20"/>
                <w:szCs w:val="20"/>
              </w:rPr>
              <w:t>An non-cell-defining SSB (for non-RedCap U</w:t>
            </w:r>
            <w:r w:rsidR="00E65CB1" w:rsidRPr="003E0ECF">
              <w:rPr>
                <w:sz w:val="20"/>
                <w:szCs w:val="20"/>
              </w:rPr>
              <w:t>e</w:t>
            </w:r>
            <w:r w:rsidRPr="003E0ECF">
              <w:rPr>
                <w:sz w:val="20"/>
                <w:szCs w:val="20"/>
              </w:rPr>
              <w:t>s) can be jointly configured with this CORESET to simplify the RRM/RLM</w:t>
            </w:r>
            <w:r w:rsidRPr="003E0ECF">
              <w:rPr>
                <w:szCs w:val="22"/>
              </w:rPr>
              <w:t xml:space="preserve"> </w:t>
            </w:r>
            <w:r w:rsidRPr="003E0ECF">
              <w:rPr>
                <w:sz w:val="20"/>
                <w:szCs w:val="20"/>
              </w:rPr>
              <w:t xml:space="preserve">measurements of RedCap </w:t>
            </w:r>
            <w:r w:rsidRPr="00CE2CA1">
              <w:rPr>
                <w:sz w:val="20"/>
                <w:szCs w:val="20"/>
              </w:rPr>
              <w:t>U</w:t>
            </w:r>
            <w:r w:rsidR="00E65CB1" w:rsidRPr="00CE2CA1">
              <w:rPr>
                <w:sz w:val="20"/>
                <w:szCs w:val="20"/>
              </w:rPr>
              <w:t>e</w:t>
            </w:r>
            <w:r w:rsidRPr="00CE2CA1">
              <w:rPr>
                <w:sz w:val="20"/>
                <w:szCs w:val="20"/>
              </w:rPr>
              <w:t>s and non-RedCap U</w:t>
            </w:r>
            <w:r w:rsidR="00E65CB1" w:rsidRPr="00CE2CA1">
              <w:rPr>
                <w:sz w:val="20"/>
                <w:szCs w:val="20"/>
              </w:rPr>
              <w:t>e</w:t>
            </w:r>
            <w:r w:rsidRPr="00CE2CA1">
              <w:rPr>
                <w:sz w:val="20"/>
                <w:szCs w:val="20"/>
              </w:rPr>
              <w:t>s (when the intial DL BWP of RedCap U</w:t>
            </w:r>
            <w:r w:rsidR="00E65CB1" w:rsidRPr="00CE2CA1">
              <w:rPr>
                <w:sz w:val="20"/>
                <w:szCs w:val="20"/>
              </w:rPr>
              <w:t>e</w:t>
            </w:r>
            <w:r w:rsidRPr="00CE2CA1">
              <w:rPr>
                <w:sz w:val="20"/>
                <w:szCs w:val="20"/>
              </w:rPr>
              <w:t>s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9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99"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E65CB1">
              <w:rPr>
                <w:rFonts w:eastAsia="Yu Mincho"/>
                <w:lang w:eastAsia="ja-JP"/>
              </w:rPr>
              <w:t>e</w:t>
            </w:r>
            <w:r>
              <w:rPr>
                <w:rFonts w:eastAsia="Yu Mincho"/>
                <w:lang w:eastAsia="ja-JP"/>
              </w:rPr>
              <w:t>s</w:t>
            </w:r>
            <w:proofErr w:type="spellEnd"/>
            <w:r>
              <w:rPr>
                <w:rFonts w:eastAsia="Yu Mincho"/>
                <w:lang w:eastAsia="ja-JP"/>
              </w:rPr>
              <w:t xml:space="preserve">, additional CORESET should be configured accordingly. We are open to further discuss whether it should be supported or not when shared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E65CB1">
              <w:rPr>
                <w:rFonts w:eastAsia="Yu Mincho"/>
                <w:lang w:eastAsia="ja-JP"/>
              </w:rPr>
              <w:t>e</w:t>
            </w:r>
            <w:r>
              <w:rPr>
                <w:rFonts w:eastAsia="Yu Mincho"/>
                <w:lang w:eastAsia="ja-JP"/>
              </w:rPr>
              <w:t>s</w:t>
            </w:r>
            <w:proofErr w:type="spellEnd"/>
            <w:r>
              <w:rPr>
                <w:rFonts w:eastAsia="Yu Mincho"/>
                <w:lang w:eastAsia="ja-JP"/>
              </w:rPr>
              <w:t>.</w:t>
            </w:r>
          </w:p>
        </w:tc>
      </w:tr>
      <w:tr w:rsidR="00E500DD" w:rsidRPr="00984421" w14:paraId="085812A0" w14:textId="77777777" w:rsidTr="00E500DD">
        <w:tc>
          <w:tcPr>
            <w:tcW w:w="1479" w:type="dxa"/>
          </w:tcPr>
          <w:p w14:paraId="0858129B"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9D" w14:textId="77777777" w:rsidR="00E500DD" w:rsidRDefault="00E500DD" w:rsidP="00B858CB">
            <w:pPr>
              <w:rPr>
                <w:rFonts w:eastAsiaTheme="minorEastAsia"/>
                <w:lang w:eastAsia="zh-CN"/>
              </w:rPr>
            </w:pPr>
            <w:r>
              <w:rPr>
                <w:rFonts w:eastAsiaTheme="minorEastAsia" w:hint="eastAsia"/>
                <w:lang w:eastAsia="zh-CN"/>
              </w:rPr>
              <w:t>T</w:t>
            </w:r>
            <w:r>
              <w:rPr>
                <w:rFonts w:eastAsiaTheme="minorEastAsia"/>
                <w:lang w:eastAsia="zh-CN"/>
              </w:rPr>
              <w:t xml:space="preserve">he answer depends on whether separate initial DL BWP is configured for redcap </w:t>
            </w:r>
            <w:proofErr w:type="spellStart"/>
            <w:r>
              <w:rPr>
                <w:rFonts w:eastAsiaTheme="minorEastAsia"/>
                <w:lang w:eastAsia="zh-CN"/>
              </w:rPr>
              <w:t>U</w:t>
            </w:r>
            <w:r w:rsidR="00E65CB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0858129E" w14:textId="77777777" w:rsidR="00E500DD" w:rsidRDefault="00E500DD" w:rsidP="00B858CB">
            <w:pPr>
              <w:pStyle w:val="ListParagraph"/>
              <w:numPr>
                <w:ilvl w:val="0"/>
                <w:numId w:val="32"/>
              </w:numPr>
              <w:rPr>
                <w:rFonts w:eastAsiaTheme="minorEastAsia"/>
                <w:lang w:eastAsia="zh-CN"/>
              </w:rPr>
            </w:pPr>
            <w:r w:rsidRPr="00984421">
              <w:rPr>
                <w:rFonts w:eastAsiaTheme="minorEastAsia" w:hint="eastAsia"/>
                <w:lang w:eastAsia="zh-CN"/>
              </w:rPr>
              <w:t>I</w:t>
            </w:r>
            <w:r w:rsidRPr="00984421">
              <w:rPr>
                <w:rFonts w:eastAsiaTheme="minorEastAsia"/>
                <w:lang w:eastAsia="zh-CN"/>
              </w:rPr>
              <w:t xml:space="preserve">f </w:t>
            </w:r>
            <w:r>
              <w:rPr>
                <w:rFonts w:eastAsiaTheme="minorEastAsia"/>
                <w:lang w:eastAsia="zh-CN"/>
              </w:rPr>
              <w:t>seperate initial DL BWP is configured for redcap U</w:t>
            </w:r>
            <w:r w:rsidR="00E65CB1">
              <w:rPr>
                <w:rFonts w:eastAsiaTheme="minorEastAsia"/>
                <w:lang w:eastAsia="zh-CN"/>
              </w:rPr>
              <w:t>e</w:t>
            </w:r>
            <w:r>
              <w:rPr>
                <w:rFonts w:eastAsiaTheme="minorEastAsia"/>
                <w:lang w:eastAsia="zh-CN"/>
              </w:rPr>
              <w:t>s, it is natrual that additional CORESET(s) for broadcast channel scheduling should be configured. The motivation is to achieve offloading and center frequency alignment between initial DL BWP and initial UL BWP for redcap U</w:t>
            </w:r>
            <w:r w:rsidR="00E65CB1">
              <w:rPr>
                <w:rFonts w:eastAsiaTheme="minorEastAsia"/>
                <w:lang w:eastAsia="zh-CN"/>
              </w:rPr>
              <w:t>e</w:t>
            </w:r>
            <w:r>
              <w:rPr>
                <w:rFonts w:eastAsiaTheme="minorEastAsia"/>
                <w:lang w:eastAsia="zh-CN"/>
              </w:rPr>
              <w:t>s in TDD.</w:t>
            </w:r>
          </w:p>
          <w:p w14:paraId="0858129F" w14:textId="77777777" w:rsidR="00E500DD" w:rsidRPr="00984421" w:rsidRDefault="00E500DD" w:rsidP="00B858CB">
            <w:pPr>
              <w:pStyle w:val="ListParagraph"/>
              <w:numPr>
                <w:ilvl w:val="0"/>
                <w:numId w:val="32"/>
              </w:numPr>
              <w:rPr>
                <w:rFonts w:eastAsiaTheme="minorEastAsia"/>
                <w:lang w:eastAsia="zh-CN"/>
              </w:rPr>
            </w:pPr>
            <w:r>
              <w:rPr>
                <w:rFonts w:eastAsiaTheme="minorEastAsia" w:hint="eastAsia"/>
                <w:lang w:eastAsia="zh-CN"/>
              </w:rPr>
              <w:t>I</w:t>
            </w:r>
            <w:r>
              <w:rPr>
                <w:rFonts w:eastAsiaTheme="minorEastAsia"/>
                <w:lang w:eastAsia="zh-CN"/>
              </w:rPr>
              <w:t>f redcap U</w:t>
            </w:r>
            <w:r w:rsidR="00E65CB1">
              <w:rPr>
                <w:rFonts w:eastAsiaTheme="minorEastAsia"/>
                <w:lang w:eastAsia="zh-CN"/>
              </w:rPr>
              <w:t>e</w:t>
            </w:r>
            <w:r>
              <w:rPr>
                <w:rFonts w:eastAsiaTheme="minorEastAsia"/>
                <w:lang w:eastAsia="zh-CN"/>
              </w:rPr>
              <w:t>s share the same initial DL BWP as for non-redcap U</w:t>
            </w:r>
            <w:r w:rsidR="00E65CB1">
              <w:rPr>
                <w:rFonts w:eastAsiaTheme="minorEastAsia"/>
                <w:lang w:eastAsia="zh-CN"/>
              </w:rPr>
              <w:t>e</w:t>
            </w:r>
            <w:r>
              <w:rPr>
                <w:rFonts w:eastAsiaTheme="minorEastAsia"/>
                <w:lang w:eastAsia="zh-CN"/>
              </w:rPr>
              <w:t>s, we do not see strong motivation to configure additional CORESET(s) for or broadcast channel scheduling for redcap U</w:t>
            </w:r>
            <w:r w:rsidR="00E65CB1">
              <w:rPr>
                <w:rFonts w:eastAsiaTheme="minorEastAsia"/>
                <w:lang w:eastAsia="zh-CN"/>
              </w:rPr>
              <w:t>e</w:t>
            </w:r>
            <w:r>
              <w:rPr>
                <w:rFonts w:eastAsiaTheme="minorEastAsia"/>
                <w:lang w:eastAsia="zh-CN"/>
              </w:rPr>
              <w:t xml:space="preserve">s.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2A2" w14:textId="77777777" w:rsidR="005142B6" w:rsidRDefault="005142B6" w:rsidP="005142B6">
            <w:pPr>
              <w:tabs>
                <w:tab w:val="left" w:pos="551"/>
              </w:tabs>
              <w:rPr>
                <w:rFonts w:eastAsiaTheme="minorEastAsia"/>
                <w:lang w:eastAsia="zh-CN"/>
              </w:rPr>
            </w:pPr>
            <w:r>
              <w:rPr>
                <w:rFonts w:eastAsiaTheme="minorEastAsia"/>
                <w:lang w:eastAsia="zh-CN"/>
              </w:rPr>
              <w:t>Partially Y</w:t>
            </w:r>
          </w:p>
        </w:tc>
        <w:tc>
          <w:tcPr>
            <w:tcW w:w="6780" w:type="dxa"/>
          </w:tcPr>
          <w:p w14:paraId="085812A3" w14:textId="77777777" w:rsidR="005142B6" w:rsidRDefault="005142B6" w:rsidP="005142B6">
            <w:pPr>
              <w:pStyle w:val="ListParagraph"/>
              <w:numPr>
                <w:ilvl w:val="0"/>
                <w:numId w:val="34"/>
              </w:numPr>
              <w:rPr>
                <w:rFonts w:eastAsiaTheme="minorEastAsia"/>
                <w:lang w:eastAsia="zh-CN"/>
              </w:rPr>
            </w:pPr>
            <w:r w:rsidRPr="00271587">
              <w:rPr>
                <w:rFonts w:eastAsiaTheme="minorEastAsia" w:hint="eastAsia"/>
                <w:lang w:eastAsia="zh-CN"/>
              </w:rPr>
              <w:t>T</w:t>
            </w:r>
            <w:r w:rsidRPr="00271587">
              <w:rPr>
                <w:rFonts w:eastAsiaTheme="minorEastAsia"/>
                <w:lang w:eastAsia="zh-CN"/>
              </w:rPr>
              <w:t>he configuration of additional CORESET for scheduling Msg.2/Msg.4/Paging/SI depends on the configuration additional</w:t>
            </w:r>
            <w:r>
              <w:rPr>
                <w:rFonts w:eastAsiaTheme="minorEastAsia"/>
                <w:lang w:eastAsia="zh-CN"/>
              </w:rPr>
              <w:t xml:space="preserve"> initial</w:t>
            </w:r>
            <w:r w:rsidRPr="00271587">
              <w:rPr>
                <w:rFonts w:eastAsiaTheme="minorEastAsia"/>
                <w:lang w:eastAsia="zh-CN"/>
              </w:rPr>
              <w:t xml:space="preserve"> </w:t>
            </w:r>
            <w:r>
              <w:rPr>
                <w:rFonts w:eastAsiaTheme="minorEastAsia"/>
                <w:lang w:eastAsia="zh-CN"/>
              </w:rPr>
              <w:t xml:space="preserve">DL BWP.  Furthermore, separate initial DL BWP for Redcap can be considered during initial access and after initial access due to different motivations, so these two cases should be handled separately. </w:t>
            </w:r>
          </w:p>
          <w:p w14:paraId="085812A4" w14:textId="77777777" w:rsidR="005142B6" w:rsidRDefault="005142B6" w:rsidP="005142B6">
            <w:pPr>
              <w:pStyle w:val="ListParagraph"/>
              <w:numPr>
                <w:ilvl w:val="0"/>
                <w:numId w:val="26"/>
              </w:numPr>
              <w:ind w:left="927"/>
              <w:rPr>
                <w:rFonts w:eastAsiaTheme="minorEastAsia"/>
                <w:lang w:eastAsia="zh-CN"/>
              </w:rPr>
            </w:pPr>
            <w:r w:rsidRPr="00271587">
              <w:rPr>
                <w:rFonts w:eastAsiaTheme="minorEastAsia"/>
                <w:lang w:eastAsia="zh-CN"/>
              </w:rPr>
              <w:t>If</w:t>
            </w:r>
            <w:r>
              <w:rPr>
                <w:rFonts w:eastAsiaTheme="minorEastAsia"/>
                <w:lang w:eastAsia="zh-CN"/>
              </w:rPr>
              <w:t xml:space="preserve"> separate</w:t>
            </w:r>
            <w:r w:rsidRPr="00271587">
              <w:rPr>
                <w:rFonts w:eastAsiaTheme="minorEastAsia"/>
                <w:lang w:eastAsia="zh-CN"/>
              </w:rPr>
              <w:t xml:space="preserve"> </w:t>
            </w:r>
            <w:r>
              <w:rPr>
                <w:rFonts w:eastAsiaTheme="minorEastAsia"/>
                <w:lang w:eastAsia="zh-CN"/>
              </w:rPr>
              <w:t xml:space="preserve">initial </w:t>
            </w:r>
            <w:r w:rsidRPr="00271587">
              <w:rPr>
                <w:rFonts w:eastAsiaTheme="minorEastAsia"/>
                <w:lang w:eastAsia="zh-CN"/>
              </w:rPr>
              <w:t xml:space="preserve">DL BWP </w:t>
            </w:r>
            <w:r>
              <w:rPr>
                <w:rFonts w:eastAsiaTheme="minorEastAsia"/>
                <w:lang w:eastAsia="zh-CN"/>
              </w:rPr>
              <w:t xml:space="preserve">used </w:t>
            </w:r>
            <w:r w:rsidRPr="00271587">
              <w:rPr>
                <w:rFonts w:eastAsiaTheme="minorEastAsia"/>
                <w:color w:val="FF0000"/>
                <w:u w:val="single"/>
                <w:lang w:eastAsia="zh-CN"/>
              </w:rPr>
              <w:t>during initial access</w:t>
            </w:r>
            <w:r>
              <w:rPr>
                <w:rFonts w:eastAsiaTheme="minorEastAsia"/>
                <w:lang w:eastAsia="zh-CN"/>
              </w:rPr>
              <w:t xml:space="preserve"> </w:t>
            </w:r>
            <w:r w:rsidRPr="00271587">
              <w:rPr>
                <w:rFonts w:eastAsiaTheme="minorEastAsia"/>
                <w:lang w:eastAsia="zh-CN"/>
              </w:rPr>
              <w:t>is configured then additional CORESET is needed at least for scheduling of Msg.2 and Msg.4. Otherwise, the existing CORESET#0 can be reused</w:t>
            </w:r>
            <w:r>
              <w:rPr>
                <w:rFonts w:eastAsiaTheme="minorEastAsia"/>
                <w:lang w:eastAsia="zh-CN"/>
              </w:rPr>
              <w:t xml:space="preserve"> during the initial access </w:t>
            </w:r>
            <w:r w:rsidRPr="00271587">
              <w:rPr>
                <w:rFonts w:eastAsiaTheme="minorEastAsia"/>
                <w:lang w:eastAsia="zh-CN"/>
              </w:rPr>
              <w:t>.</w:t>
            </w:r>
          </w:p>
          <w:p w14:paraId="085812A5" w14:textId="77777777" w:rsidR="005142B6" w:rsidRDefault="005142B6" w:rsidP="005142B6">
            <w:pPr>
              <w:pStyle w:val="ListParagraph"/>
              <w:numPr>
                <w:ilvl w:val="0"/>
                <w:numId w:val="26"/>
              </w:numPr>
              <w:ind w:left="927"/>
              <w:rPr>
                <w:rFonts w:eastAsiaTheme="minorEastAsia"/>
                <w:lang w:eastAsia="zh-CN"/>
              </w:rPr>
            </w:pPr>
            <w:r>
              <w:rPr>
                <w:rFonts w:eastAsiaTheme="minorEastAsia"/>
                <w:lang w:eastAsia="zh-CN"/>
              </w:rPr>
              <w:t xml:space="preserve">If separate initial DL </w:t>
            </w:r>
            <w:r w:rsidRPr="00271587">
              <w:rPr>
                <w:rFonts w:eastAsiaTheme="minorEastAsia"/>
                <w:lang w:eastAsia="zh-CN"/>
              </w:rPr>
              <w:t xml:space="preserve"> </w:t>
            </w:r>
            <w:r>
              <w:rPr>
                <w:rFonts w:eastAsiaTheme="minorEastAsia"/>
                <w:lang w:eastAsia="zh-CN"/>
              </w:rPr>
              <w:t xml:space="preserve">BWP used </w:t>
            </w:r>
            <w:r w:rsidRPr="00E50A5D">
              <w:rPr>
                <w:rFonts w:eastAsiaTheme="minorEastAsia"/>
                <w:color w:val="FF0000"/>
                <w:u w:val="single"/>
                <w:lang w:eastAsia="zh-CN"/>
              </w:rPr>
              <w:t>after initial access is configured and the additional initial DL B</w:t>
            </w:r>
            <w:r>
              <w:rPr>
                <w:rFonts w:eastAsiaTheme="minorEastAsia"/>
                <w:color w:val="FF0000"/>
                <w:u w:val="single"/>
                <w:lang w:eastAsia="zh-CN"/>
              </w:rPr>
              <w:t>WP does not contain the MIB-</w:t>
            </w:r>
            <w:r w:rsidRPr="00E50A5D">
              <w:rPr>
                <w:rFonts w:eastAsiaTheme="minorEastAsia"/>
                <w:color w:val="FF0000"/>
                <w:u w:val="single"/>
                <w:lang w:eastAsia="zh-CN"/>
              </w:rPr>
              <w:t>configured CORESET#0</w:t>
            </w:r>
            <w:r>
              <w:rPr>
                <w:rFonts w:eastAsiaTheme="minorEastAsia"/>
                <w:lang w:eastAsia="zh-CN"/>
              </w:rPr>
              <w:t xml:space="preserve">, then additional CORESET for scheduling Msg.2/Msg.4/paging/SI can be reused. Otherwise, the </w:t>
            </w:r>
            <w:r w:rsidRPr="00271587">
              <w:rPr>
                <w:rFonts w:eastAsiaTheme="minorEastAsia"/>
                <w:lang w:eastAsia="zh-CN"/>
              </w:rPr>
              <w:t>existing CORESET#0 can be reused</w:t>
            </w:r>
          </w:p>
          <w:p w14:paraId="085812A6" w14:textId="77777777" w:rsidR="005142B6" w:rsidRDefault="005142B6" w:rsidP="005142B6">
            <w:pPr>
              <w:rPr>
                <w:rFonts w:eastAsiaTheme="minorEastAsia"/>
                <w:lang w:eastAsia="zh-CN"/>
              </w:rPr>
            </w:pP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85812AF" w14:textId="77777777" w:rsidTr="007571F4">
        <w:tc>
          <w:tcPr>
            <w:tcW w:w="1479" w:type="dxa"/>
          </w:tcPr>
          <w:p w14:paraId="085812AC"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AD"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085812B1"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B2"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UEs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UEs.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RedCap UEs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B3B0956" w14:textId="4E2905BB"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2E21A23" w14:textId="3930E595"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2ED505F" w14:textId="38A843D1"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2A3E74E8" w14:textId="77777777" w:rsidR="000B3CED" w:rsidRDefault="000B3CED" w:rsidP="000B3CED">
            <w:pPr>
              <w:rPr>
                <w:rFonts w:eastAsiaTheme="minorEastAsia"/>
                <w:lang w:eastAsia="zh-CN"/>
              </w:rPr>
            </w:pPr>
            <w:r>
              <w:rPr>
                <w:rFonts w:eastAsiaTheme="minorEastAsia" w:hint="eastAsia"/>
                <w:lang w:eastAsia="zh-CN"/>
              </w:rPr>
              <w:t>T</w:t>
            </w:r>
            <w:r>
              <w:rPr>
                <w:rFonts w:eastAsiaTheme="minorEastAsia"/>
                <w:lang w:eastAsia="zh-CN"/>
              </w:rPr>
              <w:t>he motivations are:</w:t>
            </w:r>
          </w:p>
          <w:p w14:paraId="3917A2CD" w14:textId="77777777" w:rsidR="000B3CED" w:rsidRPr="0090396D" w:rsidRDefault="000B3CED" w:rsidP="000B3CED">
            <w:pPr>
              <w:pStyle w:val="ListParagraph"/>
              <w:numPr>
                <w:ilvl w:val="0"/>
                <w:numId w:val="37"/>
              </w:numPr>
              <w:rPr>
                <w:rFonts w:eastAsiaTheme="minorEastAsia"/>
                <w:lang w:eastAsia="zh-CN"/>
              </w:rPr>
            </w:pPr>
            <w:r w:rsidRPr="0090396D">
              <w:rPr>
                <w:rFonts w:eastAsiaTheme="minorEastAsia"/>
                <w:lang w:eastAsia="zh-CN"/>
              </w:rPr>
              <w:t>offloading</w:t>
            </w:r>
          </w:p>
          <w:p w14:paraId="6530ED1B" w14:textId="5ACD66FE" w:rsidR="000B3CED" w:rsidRDefault="000B3CED" w:rsidP="000B3CED">
            <w:pPr>
              <w:rPr>
                <w:lang w:eastAsia="ko-KR"/>
              </w:rPr>
            </w:pPr>
            <w:r>
              <w:rPr>
                <w:rFonts w:eastAsiaTheme="minorEastAsia" w:hint="eastAsia"/>
                <w:lang w:eastAsia="zh-CN"/>
              </w:rPr>
              <w:t>a</w:t>
            </w:r>
            <w:r>
              <w:rPr>
                <w:rFonts w:eastAsiaTheme="minorEastAsia"/>
                <w:lang w:eastAsia="zh-CN"/>
              </w:rPr>
              <w:t xml:space="preserve">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973AE34"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36CBFD7C" w14:textId="77777777" w:rsidTr="00E65CA7">
        <w:tc>
          <w:tcPr>
            <w:tcW w:w="1479" w:type="dxa"/>
          </w:tcPr>
          <w:p w14:paraId="0C933A22" w14:textId="600C4A2B"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0729DFC7" w14:textId="77777777" w:rsidR="006242FE" w:rsidRPr="006242FE" w:rsidRDefault="006242FE" w:rsidP="006242FE">
            <w:pPr>
              <w:tabs>
                <w:tab w:val="left" w:pos="551"/>
              </w:tabs>
              <w:rPr>
                <w:rFonts w:eastAsiaTheme="minorEastAsia"/>
                <w:lang w:eastAsia="zh-CN"/>
              </w:rPr>
            </w:pPr>
          </w:p>
        </w:tc>
        <w:tc>
          <w:tcPr>
            <w:tcW w:w="6780" w:type="dxa"/>
          </w:tcPr>
          <w:p w14:paraId="528638B3"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23A0625"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shared initial DL BWP (no wider than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070A6820"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35494D53"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58282E60"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6C7A9C53" w14:textId="1888038A"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C96FF9B" w14:textId="77777777" w:rsidTr="00E65CA7">
        <w:tc>
          <w:tcPr>
            <w:tcW w:w="1479" w:type="dxa"/>
          </w:tcPr>
          <w:p w14:paraId="17980423" w14:textId="0862EE2D"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DE375C7" w14:textId="5657EAF8"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A2A1C92" w14:textId="6472DA9C"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80B5089" w14:textId="77777777" w:rsidTr="00E65CA7">
        <w:tc>
          <w:tcPr>
            <w:tcW w:w="1479" w:type="dxa"/>
          </w:tcPr>
          <w:p w14:paraId="64066EAC" w14:textId="4D2F1E9A" w:rsidR="002D2B1C" w:rsidRDefault="002D2B1C" w:rsidP="002D2B1C">
            <w:pPr>
              <w:rPr>
                <w:rFonts w:eastAsia="Yu Mincho"/>
                <w:lang w:eastAsia="ja-JP"/>
              </w:rPr>
            </w:pPr>
            <w:r>
              <w:rPr>
                <w:lang w:eastAsia="ko-KR"/>
              </w:rPr>
              <w:t>Lenovo, Motorola Mobility</w:t>
            </w:r>
          </w:p>
        </w:tc>
        <w:tc>
          <w:tcPr>
            <w:tcW w:w="1372" w:type="dxa"/>
          </w:tcPr>
          <w:p w14:paraId="65D0A1A3" w14:textId="23B5E22C" w:rsidR="002D2B1C" w:rsidRDefault="002D2B1C" w:rsidP="002D2B1C">
            <w:pPr>
              <w:tabs>
                <w:tab w:val="left" w:pos="551"/>
              </w:tabs>
              <w:rPr>
                <w:rFonts w:eastAsia="Yu Mincho"/>
                <w:lang w:eastAsia="ja-JP"/>
              </w:rPr>
            </w:pPr>
            <w:r>
              <w:rPr>
                <w:lang w:eastAsia="ko-KR"/>
              </w:rPr>
              <w:t>Y</w:t>
            </w:r>
          </w:p>
        </w:tc>
        <w:tc>
          <w:tcPr>
            <w:tcW w:w="6780" w:type="dxa"/>
          </w:tcPr>
          <w:p w14:paraId="0FD5CC4D" w14:textId="13B27EDD"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42CCA07C" w14:textId="77777777" w:rsidTr="00E65CA7">
        <w:tc>
          <w:tcPr>
            <w:tcW w:w="1479" w:type="dxa"/>
          </w:tcPr>
          <w:p w14:paraId="7D7881F8" w14:textId="76C5D105"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131F0ECB" w14:textId="77777777" w:rsidR="00647F66" w:rsidRDefault="00647F66" w:rsidP="002D2B1C">
            <w:pPr>
              <w:tabs>
                <w:tab w:val="left" w:pos="551"/>
              </w:tabs>
              <w:rPr>
                <w:lang w:eastAsia="ko-KR"/>
              </w:rPr>
            </w:pPr>
          </w:p>
        </w:tc>
        <w:tc>
          <w:tcPr>
            <w:tcW w:w="6780" w:type="dxa"/>
          </w:tcPr>
          <w:p w14:paraId="2987336D" w14:textId="42B08928"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F669C0C" w14:textId="77777777" w:rsidTr="00E65CA7">
        <w:tc>
          <w:tcPr>
            <w:tcW w:w="1479" w:type="dxa"/>
          </w:tcPr>
          <w:p w14:paraId="0E3E7E34" w14:textId="7B715591" w:rsidR="002234DF" w:rsidRPr="00D5666B" w:rsidRDefault="002234DF" w:rsidP="002234DF">
            <w:pPr>
              <w:rPr>
                <w:rFonts w:eastAsiaTheme="minorEastAsia"/>
                <w:lang w:eastAsia="zh-CN"/>
              </w:rPr>
            </w:pPr>
            <w:r w:rsidRPr="00D5666B">
              <w:rPr>
                <w:rFonts w:eastAsia="SimSun"/>
                <w:lang w:eastAsia="zh-CN"/>
              </w:rPr>
              <w:t xml:space="preserve">ZTE, </w:t>
            </w:r>
            <w:proofErr w:type="spellStart"/>
            <w:r w:rsidRPr="00D5666B">
              <w:rPr>
                <w:rFonts w:eastAsia="SimSun"/>
                <w:lang w:eastAsia="zh-CN"/>
              </w:rPr>
              <w:t>Sanechips</w:t>
            </w:r>
            <w:proofErr w:type="spellEnd"/>
          </w:p>
        </w:tc>
        <w:tc>
          <w:tcPr>
            <w:tcW w:w="1372" w:type="dxa"/>
          </w:tcPr>
          <w:p w14:paraId="0E7C3C94" w14:textId="45EC8D58"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1EF73194" w14:textId="77777777" w:rsidR="002234DF" w:rsidRPr="00D5666B" w:rsidRDefault="002234DF" w:rsidP="002234DF">
            <w:pPr>
              <w:pStyle w:val="ListParagraph"/>
              <w:numPr>
                <w:ilvl w:val="0"/>
                <w:numId w:val="40"/>
              </w:numPr>
              <w:rPr>
                <w:rFonts w:ascii="Times New Roman" w:eastAsiaTheme="minorEastAsia" w:hAnsi="Times New Roman" w:cs="Times New Roman"/>
                <w:sz w:val="20"/>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UEs. </w:t>
            </w:r>
          </w:p>
          <w:p w14:paraId="4F2CA945" w14:textId="7CFB7E30" w:rsidR="002234DF" w:rsidRPr="00D5666B" w:rsidRDefault="002234DF" w:rsidP="00D5666B">
            <w:pPr>
              <w:pStyle w:val="ListParagraph"/>
              <w:numPr>
                <w:ilvl w:val="0"/>
                <w:numId w:val="40"/>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 For scheduling of paging, the key motivation is for UE’s power saving and reducing the negative impact on scheduling of Msg2/Msg4/Paging of legacy NR UEs caused by 1 Rx RedCap U</w:t>
            </w:r>
            <w:r w:rsidR="00D5666B">
              <w:rPr>
                <w:rFonts w:ascii="Times New Roman" w:hAnsi="Times New Roman" w:cs="Times New Roman" w:hint="eastAsia"/>
                <w:sz w:val="20"/>
                <w:lang w:eastAsia="zh-CN"/>
              </w:rPr>
              <w:t>E</w:t>
            </w:r>
            <w:r w:rsidRPr="00D5666B">
              <w:rPr>
                <w:rFonts w:ascii="Times New Roman" w:hAnsi="Times New Roman" w:cs="Times New Roman"/>
                <w:sz w:val="20"/>
                <w:lang w:eastAsia="zh-CN"/>
              </w:rPr>
              <w:t>s.</w:t>
            </w:r>
            <w:r w:rsidRPr="00D5666B">
              <w:rPr>
                <w:rFonts w:ascii="Times New Roman" w:hAnsi="Times New Roman" w:cs="Times New Roman"/>
                <w:sz w:val="20"/>
                <w:lang w:val="en-US" w:eastAsia="zh-CN"/>
              </w:rPr>
              <w:t xml:space="preserve"> </w:t>
            </w:r>
          </w:p>
        </w:tc>
      </w:tr>
      <w:tr w:rsidR="00CE1656" w14:paraId="7309B077" w14:textId="77777777" w:rsidTr="00CE1656">
        <w:tc>
          <w:tcPr>
            <w:tcW w:w="1479" w:type="dxa"/>
          </w:tcPr>
          <w:p w14:paraId="40214B9B" w14:textId="77777777" w:rsidR="00CE1656" w:rsidRDefault="00CE1656" w:rsidP="00160CFF">
            <w:pPr>
              <w:rPr>
                <w:rFonts w:eastAsia="DengXian"/>
                <w:lang w:eastAsia="zh-CN"/>
              </w:rPr>
            </w:pPr>
            <w:r>
              <w:rPr>
                <w:rFonts w:eastAsia="DengXian"/>
                <w:lang w:eastAsia="zh-CN"/>
              </w:rPr>
              <w:t>Nokia, NSB</w:t>
            </w:r>
          </w:p>
        </w:tc>
        <w:tc>
          <w:tcPr>
            <w:tcW w:w="1372" w:type="dxa"/>
          </w:tcPr>
          <w:p w14:paraId="585E6055" w14:textId="77777777" w:rsidR="00CE1656" w:rsidRDefault="00CE1656" w:rsidP="00160CFF">
            <w:pPr>
              <w:tabs>
                <w:tab w:val="left" w:pos="551"/>
              </w:tabs>
              <w:rPr>
                <w:rFonts w:eastAsia="DengXian"/>
                <w:lang w:eastAsia="zh-CN"/>
              </w:rPr>
            </w:pPr>
          </w:p>
        </w:tc>
        <w:tc>
          <w:tcPr>
            <w:tcW w:w="6780" w:type="dxa"/>
          </w:tcPr>
          <w:p w14:paraId="37A293B7" w14:textId="7FA8009C" w:rsidR="00CE1656" w:rsidRDefault="00CE1656" w:rsidP="00160CFF">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73FE5FDC" w14:textId="77777777" w:rsidTr="00C76356">
        <w:tc>
          <w:tcPr>
            <w:tcW w:w="1479" w:type="dxa"/>
          </w:tcPr>
          <w:p w14:paraId="261084B0" w14:textId="77777777" w:rsidR="00C76356" w:rsidRDefault="00C76356" w:rsidP="00FE40F6">
            <w:pPr>
              <w:rPr>
                <w:lang w:eastAsia="ko-KR"/>
              </w:rPr>
            </w:pPr>
            <w:r>
              <w:rPr>
                <w:lang w:eastAsia="ko-KR"/>
              </w:rPr>
              <w:lastRenderedPageBreak/>
              <w:t>Ericsson</w:t>
            </w:r>
          </w:p>
        </w:tc>
        <w:tc>
          <w:tcPr>
            <w:tcW w:w="1372" w:type="dxa"/>
          </w:tcPr>
          <w:p w14:paraId="62BF1E31" w14:textId="77777777" w:rsidR="00C76356" w:rsidRDefault="00C76356" w:rsidP="00FE40F6">
            <w:pPr>
              <w:tabs>
                <w:tab w:val="left" w:pos="551"/>
              </w:tabs>
              <w:rPr>
                <w:lang w:eastAsia="ko-KR"/>
              </w:rPr>
            </w:pPr>
            <w:r>
              <w:rPr>
                <w:lang w:eastAsia="ko-KR"/>
              </w:rPr>
              <w:t>Y</w:t>
            </w:r>
          </w:p>
        </w:tc>
        <w:tc>
          <w:tcPr>
            <w:tcW w:w="6780" w:type="dxa"/>
          </w:tcPr>
          <w:p w14:paraId="58F617DD" w14:textId="77777777" w:rsidR="00C76356" w:rsidRDefault="00C76356" w:rsidP="00FE40F6"/>
        </w:tc>
      </w:tr>
    </w:tbl>
    <w:p w14:paraId="085812B4" w14:textId="77777777" w:rsidR="007C6165" w:rsidRPr="007571F4"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77777777"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7777777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9B3DBA" w:rsidRDefault="00FE4006" w:rsidP="00FE4006">
            <w:pPr>
              <w:rPr>
                <w:lang w:eastAsia="ko-KR"/>
              </w:rPr>
            </w:pPr>
            <w:proofErr w:type="spellStart"/>
            <w:r w:rsidRPr="009B3DBA">
              <w:rPr>
                <w:rFonts w:hint="eastAsia"/>
              </w:rPr>
              <w:t>Sp</w:t>
            </w:r>
            <w:r w:rsidRPr="009B3DBA">
              <w:t>readtrum</w:t>
            </w:r>
            <w:proofErr w:type="spellEnd"/>
          </w:p>
        </w:tc>
        <w:tc>
          <w:tcPr>
            <w:tcW w:w="8155" w:type="dxa"/>
          </w:tcPr>
          <w:p w14:paraId="085812C1" w14:textId="77777777" w:rsidR="00FE4006" w:rsidRPr="009B3DBA" w:rsidRDefault="00FE4006" w:rsidP="00FF4941">
            <w:pPr>
              <w:pStyle w:val="ListParagraph"/>
              <w:numPr>
                <w:ilvl w:val="0"/>
                <w:numId w:val="27"/>
              </w:numPr>
              <w:rPr>
                <w:sz w:val="20"/>
                <w:szCs w:val="20"/>
              </w:rPr>
            </w:pPr>
            <w:r w:rsidRPr="009B3DBA">
              <w:rPr>
                <w:rFonts w:ascii="Times New Roman" w:eastAsia="Batang" w:hAnsi="Times New Roman" w:cs="Times New Roman"/>
                <w:sz w:val="20"/>
                <w:szCs w:val="20"/>
                <w:lang w:val="en-GB" w:eastAsia="en-US"/>
              </w:rPr>
              <w:t>C</w:t>
            </w:r>
            <w:r w:rsidRPr="009B3DBA">
              <w:rPr>
                <w:rFonts w:ascii="Times New Roman" w:eastAsia="Batang" w:hAnsi="Times New Roman" w:cs="Times New Roman" w:hint="eastAsia"/>
                <w:sz w:val="20"/>
                <w:szCs w:val="20"/>
                <w:lang w:val="en-GB" w:eastAsia="en-US"/>
              </w:rPr>
              <w:t>on</w:t>
            </w:r>
            <w:r w:rsidRPr="009B3DBA">
              <w:rPr>
                <w:rFonts w:ascii="Times New Roman" w:eastAsia="Batang" w:hAnsi="Times New Roman" w:cs="Times New Roman"/>
                <w:sz w:val="20"/>
                <w:szCs w:val="20"/>
                <w:lang w:val="en-GB" w:eastAsia="en-US"/>
              </w:rPr>
              <w:t>fined in the separate initial DL BWP</w:t>
            </w:r>
          </w:p>
          <w:p w14:paraId="085812C2" w14:textId="77777777" w:rsidR="00FE4006" w:rsidRPr="009B3DBA" w:rsidRDefault="00FE4006" w:rsidP="00FF4941">
            <w:pPr>
              <w:pStyle w:val="ListParagraph"/>
              <w:numPr>
                <w:ilvl w:val="0"/>
                <w:numId w:val="27"/>
              </w:numPr>
              <w:rPr>
                <w:sz w:val="20"/>
                <w:szCs w:val="20"/>
              </w:rPr>
            </w:pPr>
            <w:r w:rsidRPr="009B3DBA">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2C5" w14:textId="77777777" w:rsidR="00C80061" w:rsidRDefault="00C80061" w:rsidP="00C80061">
            <w:pPr>
              <w:pStyle w:val="ListParagraph"/>
              <w:numPr>
                <w:ilvl w:val="0"/>
                <w:numId w:val="33"/>
              </w:numPr>
              <w:rPr>
                <w:rFonts w:eastAsiaTheme="minorEastAsia"/>
                <w:lang w:eastAsia="zh-CN"/>
              </w:rPr>
            </w:pPr>
            <w:r>
              <w:rPr>
                <w:rFonts w:eastAsiaTheme="minorEastAsia" w:hint="eastAsia"/>
                <w:lang w:eastAsia="zh-CN"/>
              </w:rPr>
              <w:t>T</w:t>
            </w:r>
            <w:r>
              <w:rPr>
                <w:rFonts w:eastAsiaTheme="minorEastAsia"/>
                <w:lang w:eastAsia="zh-CN"/>
              </w:rPr>
              <w:t>he new CORESET is configured along with the seperate initial DL BWP for Redcap UEs, by SIB</w:t>
            </w:r>
          </w:p>
          <w:p w14:paraId="085812C6" w14:textId="77777777" w:rsidR="00C80061" w:rsidRPr="00C80061" w:rsidRDefault="00C80061" w:rsidP="00C80061">
            <w:pPr>
              <w:pStyle w:val="ListParagraph"/>
              <w:numPr>
                <w:ilvl w:val="0"/>
                <w:numId w:val="33"/>
              </w:numPr>
              <w:rPr>
                <w:rFonts w:eastAsiaTheme="minorEastAsia"/>
                <w:lang w:eastAsia="zh-CN"/>
              </w:rPr>
            </w:pPr>
            <w:r w:rsidRPr="00C80061">
              <w:rPr>
                <w:rFonts w:eastAsiaTheme="minorEastAsia"/>
                <w:lang w:eastAsia="zh-CN"/>
              </w:rPr>
              <w:t xml:space="preserve">Most of the broadcast channels can be considered, such as paging, SIB, MSG2/4, etc. </w:t>
            </w:r>
          </w:p>
        </w:tc>
      </w:tr>
      <w:tr w:rsidR="00E65CA7" w:rsidRPr="00107018" w14:paraId="085812CA" w14:textId="77777777" w:rsidTr="007F1B79">
        <w:tc>
          <w:tcPr>
            <w:tcW w:w="1479" w:type="dxa"/>
          </w:tcPr>
          <w:p w14:paraId="085812C8" w14:textId="4AB991BE" w:rsidR="00E65CA7" w:rsidRPr="00107018" w:rsidRDefault="00E65CA7" w:rsidP="00E65CA7">
            <w:pPr>
              <w:rPr>
                <w:lang w:eastAsia="ko-KR"/>
              </w:rPr>
            </w:pPr>
            <w:r>
              <w:rPr>
                <w:rFonts w:eastAsiaTheme="minorEastAsia" w:hint="eastAsia"/>
                <w:lang w:eastAsia="zh-CN"/>
              </w:rPr>
              <w:t>S</w:t>
            </w:r>
            <w:r>
              <w:rPr>
                <w:rFonts w:eastAsiaTheme="minorEastAsia"/>
                <w:lang w:eastAsia="zh-CN"/>
              </w:rPr>
              <w:t>amsung</w:t>
            </w:r>
          </w:p>
        </w:tc>
        <w:tc>
          <w:tcPr>
            <w:tcW w:w="8155" w:type="dxa"/>
          </w:tcPr>
          <w:p w14:paraId="4C190D20" w14:textId="77777777" w:rsidR="00E65CA7" w:rsidRPr="00033DC7" w:rsidRDefault="00E65CA7" w:rsidP="00E65CA7">
            <w:pPr>
              <w:pStyle w:val="ListParagraph"/>
              <w:numPr>
                <w:ilvl w:val="0"/>
                <w:numId w:val="38"/>
              </w:numPr>
              <w:rPr>
                <w:rFonts w:eastAsiaTheme="minorEastAsia"/>
                <w:lang w:eastAsia="zh-CN"/>
              </w:rPr>
            </w:pPr>
            <w:r>
              <w:rPr>
                <w:rFonts w:ascii="Times New Roman" w:eastAsia="Batang" w:hAnsi="Times New Roman" w:cs="Times New Roman"/>
                <w:sz w:val="20"/>
                <w:szCs w:val="20"/>
                <w:lang w:val="en-GB" w:eastAsia="en-US"/>
              </w:rPr>
              <w:t xml:space="preserve">If separated initial DL BWP is introduced, the </w:t>
            </w:r>
            <w:proofErr w:type="spellStart"/>
            <w:r>
              <w:rPr>
                <w:rFonts w:ascii="Times New Roman" w:eastAsia="Batang" w:hAnsi="Times New Roman" w:cs="Times New Roman"/>
                <w:sz w:val="20"/>
                <w:szCs w:val="20"/>
                <w:lang w:val="en-GB" w:eastAsia="en-US"/>
              </w:rPr>
              <w:t>freq</w:t>
            </w:r>
            <w:proofErr w:type="spellEnd"/>
            <w:r>
              <w:rPr>
                <w:rFonts w:ascii="Times New Roman" w:eastAsia="Batang" w:hAnsi="Times New Roman" w:cs="Times New Roman"/>
                <w:sz w:val="20"/>
                <w:szCs w:val="20"/>
                <w:lang w:val="en-GB" w:eastAsia="en-US"/>
              </w:rPr>
              <w:t xml:space="preserve"> location </w:t>
            </w:r>
            <w:r w:rsidRPr="00033DC7">
              <w:rPr>
                <w:rFonts w:ascii="Times New Roman" w:eastAsia="Batang" w:hAnsi="Times New Roman" w:cs="Times New Roman"/>
                <w:sz w:val="20"/>
                <w:szCs w:val="20"/>
                <w:lang w:val="en-GB" w:eastAsia="en-US"/>
              </w:rPr>
              <w:t xml:space="preserve">can be in </w:t>
            </w:r>
            <w:r>
              <w:rPr>
                <w:rFonts w:ascii="Times New Roman" w:eastAsia="Batang" w:hAnsi="Times New Roman" w:cs="Times New Roman"/>
                <w:sz w:val="20"/>
                <w:szCs w:val="20"/>
                <w:lang w:val="en-GB" w:eastAsia="en-US"/>
              </w:rPr>
              <w:t xml:space="preserve">the separated initial DL BWP, and the additional CORESET(s) should be configured together with the separated initial DL BWP. </w:t>
            </w:r>
          </w:p>
          <w:p w14:paraId="78195C10" w14:textId="77777777" w:rsidR="00E65CA7" w:rsidRPr="00033DC7" w:rsidRDefault="00E65CA7" w:rsidP="00E65CA7">
            <w:pPr>
              <w:pStyle w:val="ListParagraph"/>
              <w:ind w:left="36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Even if initial DL BWP is shared with non-Redcap UEs, we think this could also be helpful. The time location can be outside of CORESET #0 location for offloading purpose. Besides, if separated PRACH resource is configured for Redcap UE from non-RedCap UEs, at least separated CORESET(s) for RAR/</w:t>
            </w:r>
            <w:proofErr w:type="spellStart"/>
            <w:r>
              <w:rPr>
                <w:rFonts w:ascii="Times New Roman" w:eastAsia="Batang" w:hAnsi="Times New Roman" w:cs="Times New Roman"/>
                <w:sz w:val="20"/>
                <w:szCs w:val="20"/>
                <w:lang w:val="en-GB" w:eastAsia="en-US"/>
              </w:rPr>
              <w:t>Msg</w:t>
            </w:r>
            <w:proofErr w:type="spellEnd"/>
            <w:r>
              <w:rPr>
                <w:rFonts w:ascii="Times New Roman" w:eastAsia="Batang" w:hAnsi="Times New Roman" w:cs="Times New Roman"/>
                <w:sz w:val="20"/>
                <w:szCs w:val="20"/>
                <w:lang w:val="en-GB" w:eastAsia="en-US"/>
              </w:rPr>
              <w:t xml:space="preserve"> 3 </w:t>
            </w:r>
            <w:proofErr w:type="spellStart"/>
            <w:r>
              <w:rPr>
                <w:rFonts w:ascii="Times New Roman" w:eastAsia="Batang" w:hAnsi="Times New Roman" w:cs="Times New Roman"/>
                <w:sz w:val="20"/>
                <w:szCs w:val="20"/>
                <w:lang w:val="en-GB" w:eastAsia="en-US"/>
              </w:rPr>
              <w:t>retx</w:t>
            </w:r>
            <w:proofErr w:type="spellEnd"/>
            <w:r>
              <w:rPr>
                <w:rFonts w:ascii="Times New Roman" w:eastAsia="Batang" w:hAnsi="Times New Roman" w:cs="Times New Roman"/>
                <w:sz w:val="20"/>
                <w:szCs w:val="20"/>
                <w:lang w:val="en-GB" w:eastAsia="en-US"/>
              </w:rPr>
              <w:t xml:space="preserve">/ </w:t>
            </w:r>
            <w:proofErr w:type="spellStart"/>
            <w:r>
              <w:rPr>
                <w:rFonts w:ascii="Times New Roman" w:eastAsia="Batang" w:hAnsi="Times New Roman" w:cs="Times New Roman"/>
                <w:sz w:val="20"/>
                <w:szCs w:val="20"/>
                <w:lang w:val="en-GB" w:eastAsia="en-US"/>
              </w:rPr>
              <w:t>msg</w:t>
            </w:r>
            <w:proofErr w:type="spellEnd"/>
            <w:r>
              <w:rPr>
                <w:rFonts w:ascii="Times New Roman" w:eastAsia="Batang" w:hAnsi="Times New Roman" w:cs="Times New Roman"/>
                <w:sz w:val="20"/>
                <w:szCs w:val="20"/>
                <w:lang w:val="en-GB" w:eastAsia="en-US"/>
              </w:rPr>
              <w:t xml:space="preserve"> 4, can be configured as part of separated RACH resource. </w:t>
            </w:r>
          </w:p>
          <w:p w14:paraId="085812C9" w14:textId="02307A77" w:rsidR="00E65CA7" w:rsidRPr="00107018" w:rsidRDefault="00E65CA7" w:rsidP="00E65CA7">
            <w:pPr>
              <w:pStyle w:val="ListParagraph"/>
              <w:numPr>
                <w:ilvl w:val="0"/>
                <w:numId w:val="38"/>
              </w:numPr>
            </w:pPr>
            <w:r w:rsidRPr="00E65CA7">
              <w:rPr>
                <w:rFonts w:eastAsiaTheme="minorEastAsia"/>
                <w:lang w:eastAsia="zh-CN"/>
              </w:rPr>
              <w:t>Paging, other SIBs than SIB 1, Msg 2/msg 3 retx/msg 4</w:t>
            </w:r>
            <w:r w:rsidRPr="00E65CA7">
              <w:rPr>
                <w:rFonts w:eastAsiaTheme="minorEastAsia" w:hint="eastAsia"/>
                <w:lang w:eastAsia="zh-CN"/>
              </w:rPr>
              <w:t>.</w:t>
            </w:r>
            <w:r w:rsidRPr="00E65CA7">
              <w:rPr>
                <w:rFonts w:eastAsiaTheme="minorEastAsia"/>
                <w:lang w:eastAsia="zh-CN"/>
              </w:rPr>
              <w:t xml:space="preserve"> FFS for SIB 1.  </w:t>
            </w:r>
          </w:p>
        </w:tc>
      </w:tr>
      <w:tr w:rsidR="00E45FAE" w:rsidRPr="00107018" w14:paraId="37488B2A" w14:textId="77777777" w:rsidTr="007F1B79">
        <w:tc>
          <w:tcPr>
            <w:tcW w:w="1479" w:type="dxa"/>
          </w:tcPr>
          <w:p w14:paraId="351807D3" w14:textId="6FB8C268" w:rsidR="00E45FAE" w:rsidRDefault="00E45FAE" w:rsidP="00E45FAE">
            <w:pPr>
              <w:rPr>
                <w:rFonts w:eastAsiaTheme="minorEastAsia"/>
                <w:lang w:eastAsia="zh-CN"/>
              </w:rPr>
            </w:pPr>
            <w:r>
              <w:rPr>
                <w:rFonts w:eastAsiaTheme="minorEastAsia"/>
                <w:lang w:eastAsia="zh-CN"/>
              </w:rPr>
              <w:t>ZTE</w:t>
            </w:r>
          </w:p>
        </w:tc>
        <w:tc>
          <w:tcPr>
            <w:tcW w:w="8155" w:type="dxa"/>
          </w:tcPr>
          <w:p w14:paraId="1E06F516" w14:textId="77777777" w:rsidR="00E45FAE" w:rsidRPr="00E45FAE" w:rsidRDefault="00E45FAE" w:rsidP="00E45FAE">
            <w:pPr>
              <w:pStyle w:val="ListParagraph"/>
              <w:numPr>
                <w:ilvl w:val="0"/>
                <w:numId w:val="41"/>
              </w:numPr>
              <w:rPr>
                <w:sz w:val="20"/>
                <w:szCs w:val="20"/>
              </w:rPr>
            </w:pPr>
            <w:r>
              <w:rPr>
                <w:rFonts w:ascii="Times New Roman" w:eastAsia="Batang" w:hAnsi="Times New Roman" w:cs="Times New Roman"/>
                <w:sz w:val="20"/>
                <w:szCs w:val="20"/>
                <w:lang w:val="en-GB" w:eastAsia="en-US"/>
              </w:rPr>
              <w:t>Confined in the separate initial DL BWP</w:t>
            </w:r>
          </w:p>
          <w:p w14:paraId="75F0F088" w14:textId="2B82FDE4" w:rsidR="00E45FAE" w:rsidRDefault="00E45FAE" w:rsidP="00E45FAE">
            <w:pPr>
              <w:pStyle w:val="ListParagraph"/>
              <w:numPr>
                <w:ilvl w:val="0"/>
                <w:numId w:val="41"/>
              </w:numPr>
              <w:rPr>
                <w:rFonts w:ascii="Times New Roman" w:eastAsia="Batang" w:hAnsi="Times New Roman" w:cs="Times New Roman"/>
                <w:sz w:val="20"/>
                <w:szCs w:val="20"/>
                <w:lang w:val="en-GB" w:eastAsia="en-US"/>
              </w:rPr>
            </w:pPr>
            <w:r>
              <w:rPr>
                <w:rFonts w:asciiTheme="minorEastAsia" w:eastAsiaTheme="minorEastAsia" w:hAnsiTheme="minorEastAsia" w:cs="Times New Roman" w:hint="eastAsia"/>
                <w:sz w:val="20"/>
                <w:szCs w:val="20"/>
                <w:lang w:val="en-GB" w:eastAsia="zh-CN"/>
              </w:rPr>
              <w:t xml:space="preserve"> </w:t>
            </w:r>
            <w:r>
              <w:rPr>
                <w:rFonts w:ascii="Times New Roman" w:eastAsia="Batang" w:hAnsi="Times New Roman" w:cs="Times New Roman"/>
                <w:sz w:val="20"/>
                <w:szCs w:val="20"/>
                <w:lang w:val="en-GB" w:eastAsia="en-US"/>
              </w:rPr>
              <w:t>Msg2/4 and Paging can be considered but SIB1 cannot be considered.</w:t>
            </w:r>
          </w:p>
        </w:tc>
      </w:tr>
    </w:tbl>
    <w:p w14:paraId="085812CB" w14:textId="77777777" w:rsidR="00435B0D" w:rsidRPr="008A34BC" w:rsidRDefault="00435B0D" w:rsidP="0020310D">
      <w:pPr>
        <w:spacing w:after="100" w:afterAutospacing="1"/>
        <w:jc w:val="both"/>
      </w:pPr>
    </w:p>
    <w:p w14:paraId="085812CC" w14:textId="77777777" w:rsidR="00913FC9" w:rsidRPr="00107018" w:rsidRDefault="00913FC9" w:rsidP="000209C8">
      <w:pPr>
        <w:pStyle w:val="Heading1"/>
        <w:ind w:left="1134" w:hanging="1134"/>
      </w:pPr>
      <w:r w:rsidRPr="00107018">
        <w:t xml:space="preserve">Initial </w:t>
      </w:r>
      <w:r>
        <w:t>U</w:t>
      </w:r>
      <w:r w:rsidRPr="00107018">
        <w:t>L BWP</w:t>
      </w:r>
    </w:p>
    <w:p w14:paraId="085812CD" w14:textId="77777777" w:rsidR="00995A01" w:rsidRDefault="00995A01" w:rsidP="00F95613">
      <w:pPr>
        <w:pStyle w:val="Heading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2"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3"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RedCap UE is not expected to operate in an initial UL </w:t>
            </w:r>
            <w:r>
              <w:rPr>
                <w:rFonts w:eastAsia="Times New Roman"/>
              </w:rPr>
              <w:lastRenderedPageBreak/>
              <w:t>BWP wider than the RedCap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8"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9"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A" w14:textId="77777777" w:rsidR="007E5DE2" w:rsidRPr="00107018" w:rsidRDefault="007E5DE2" w:rsidP="00C521B8">
            <w:pPr>
              <w:spacing w:after="0"/>
              <w:rPr>
                <w:rFonts w:ascii="Times" w:eastAsia="SimSun"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lastRenderedPageBreak/>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85812DF" w14:textId="77777777" w:rsidR="00037306" w:rsidRPr="00CD0DA1" w:rsidRDefault="00037306"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085812E5"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ListParagraph"/>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085812E9"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085812EF" w14:textId="77777777"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77777777"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Contribution [8] prefers Option 2 but can also accept Option 1.</w:t>
      </w:r>
    </w:p>
    <w:p w14:paraId="085812F5"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77777777"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30D"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08581312"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08581313"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8581314" w14:textId="77777777" w:rsidR="009B0AD4" w:rsidRPr="006E4765" w:rsidRDefault="009B0AD4" w:rsidP="00A4034D">
            <w:pPr>
              <w:rPr>
                <w:rFonts w:eastAsia="DengXian"/>
                <w:lang w:eastAsia="zh-CN"/>
              </w:rPr>
            </w:pPr>
            <w:r w:rsidRPr="006E4765">
              <w:rPr>
                <w:rFonts w:eastAsia="DengXian"/>
                <w:lang w:eastAsia="zh-CN"/>
              </w:rPr>
              <w:t>or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318"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319" w14:textId="77777777" w:rsidR="004F3B7D" w:rsidRDefault="004F3B7D" w:rsidP="004F3B7D">
            <w:pPr>
              <w:rPr>
                <w:rFonts w:eastAsia="DengXian"/>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SimSun"/>
                <w:lang w:eastAsia="zh-CN"/>
              </w:rPr>
            </w:pPr>
            <w:proofErr w:type="spellStart"/>
            <w:r>
              <w:rPr>
                <w:lang w:eastAsia="ko-KR"/>
              </w:rPr>
              <w:t>NordicSemi</w:t>
            </w:r>
            <w:proofErr w:type="spellEnd"/>
          </w:p>
        </w:tc>
        <w:tc>
          <w:tcPr>
            <w:tcW w:w="1372" w:type="dxa"/>
          </w:tcPr>
          <w:p w14:paraId="0858131C" w14:textId="77777777" w:rsidR="006E745E" w:rsidRDefault="006E745E" w:rsidP="006E745E">
            <w:pPr>
              <w:tabs>
                <w:tab w:val="left" w:pos="551"/>
              </w:tabs>
              <w:rPr>
                <w:rFonts w:eastAsia="SimSun"/>
                <w:lang w:eastAsia="zh-CN"/>
              </w:rPr>
            </w:pPr>
            <w:r>
              <w:rPr>
                <w:lang w:eastAsia="ko-KR"/>
              </w:rPr>
              <w:t>Y</w:t>
            </w:r>
          </w:p>
        </w:tc>
        <w:tc>
          <w:tcPr>
            <w:tcW w:w="6780" w:type="dxa"/>
          </w:tcPr>
          <w:p w14:paraId="0858131D" w14:textId="77777777" w:rsidR="006E745E" w:rsidRDefault="006E745E" w:rsidP="006E745E">
            <w:pPr>
              <w:rPr>
                <w:rFonts w:eastAsia="DengXian"/>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3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325" w14:textId="77777777" w:rsidR="00F4687A" w:rsidRPr="00FE4006" w:rsidRDefault="00F4687A" w:rsidP="00FE4006">
            <w:r>
              <w:rPr>
                <w:rFonts w:eastAsia="Yu Mincho"/>
                <w:lang w:eastAsia="ja-JP"/>
              </w:rPr>
              <w:t>No impact on the flexibility of initial DL BWP for non-RedCap UEs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Yu Mincho"/>
                <w:lang w:eastAsia="ja-JP"/>
              </w:rPr>
            </w:pPr>
            <w:r>
              <w:rPr>
                <w:rFonts w:eastAsia="Yu Mincho"/>
                <w:lang w:eastAsia="ja-JP"/>
              </w:rPr>
              <w:t>NEC</w:t>
            </w:r>
          </w:p>
        </w:tc>
        <w:tc>
          <w:tcPr>
            <w:tcW w:w="1372" w:type="dxa"/>
          </w:tcPr>
          <w:p w14:paraId="085813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329" w14:textId="77777777" w:rsidR="00854E40" w:rsidRDefault="00854E40" w:rsidP="00FE4006">
            <w:pPr>
              <w:rPr>
                <w:rFonts w:eastAsia="Yu Mincho"/>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32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32D" w14:textId="77777777" w:rsidR="00A4034D" w:rsidRPr="00A4034D" w:rsidRDefault="00A4034D" w:rsidP="00FE4006">
            <w:pPr>
              <w:rPr>
                <w:rFonts w:eastAsia="DengXian"/>
                <w:lang w:eastAsia="zh-CN"/>
              </w:rPr>
            </w:pPr>
            <w:r>
              <w:rPr>
                <w:rFonts w:eastAsia="DengXian" w:hint="eastAsia"/>
                <w:lang w:eastAsia="zh-CN"/>
              </w:rPr>
              <w:t>We think this proposal does not mean the initial UL BWP for non-RedCap UE (larger than maximum RedCap UE bandwidth) is used by RedCap UEs.</w:t>
            </w:r>
          </w:p>
        </w:tc>
      </w:tr>
      <w:tr w:rsidR="00B50980" w:rsidRPr="00107018" w14:paraId="08581332" w14:textId="77777777" w:rsidTr="009B0AD4">
        <w:tc>
          <w:tcPr>
            <w:tcW w:w="1479" w:type="dxa"/>
          </w:tcPr>
          <w:p w14:paraId="0858132F"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330"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08581331" w14:textId="77777777" w:rsidR="00B50980" w:rsidRDefault="00B50980" w:rsidP="00B50980">
            <w:pPr>
              <w:rPr>
                <w:rFonts w:eastAsia="DengXian"/>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DengXian"/>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DengXian"/>
                <w:lang w:eastAsia="zh-CN"/>
              </w:rPr>
            </w:pPr>
            <w:r>
              <w:rPr>
                <w:rFonts w:eastAsia="DengXian"/>
                <w:lang w:eastAsia="zh-CN"/>
              </w:rPr>
              <w:t>Nokia, NSB</w:t>
            </w:r>
          </w:p>
        </w:tc>
        <w:tc>
          <w:tcPr>
            <w:tcW w:w="1372" w:type="dxa"/>
          </w:tcPr>
          <w:p w14:paraId="0858133C" w14:textId="77777777" w:rsidR="002517F3" w:rsidRDefault="002517F3" w:rsidP="003A09AD">
            <w:pPr>
              <w:tabs>
                <w:tab w:val="left" w:pos="551"/>
              </w:tabs>
              <w:rPr>
                <w:rFonts w:eastAsia="DengXian"/>
                <w:lang w:eastAsia="zh-CN"/>
              </w:rPr>
            </w:pPr>
          </w:p>
        </w:tc>
        <w:tc>
          <w:tcPr>
            <w:tcW w:w="6780" w:type="dxa"/>
          </w:tcPr>
          <w:p w14:paraId="0858133D"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Therefore we support </w:t>
            </w:r>
            <w:proofErr w:type="spellStart"/>
            <w:r>
              <w:rPr>
                <w:rFonts w:eastAsia="DengXian"/>
                <w:lang w:eastAsia="zh-CN"/>
              </w:rPr>
              <w:t>Vivo’s</w:t>
            </w:r>
            <w:proofErr w:type="spellEnd"/>
            <w:r>
              <w:rPr>
                <w:rFonts w:eastAsia="DengXian"/>
                <w:lang w:eastAsia="zh-CN"/>
              </w:rPr>
              <w:t xml:space="preserve"> suggestion.  </w:t>
            </w:r>
          </w:p>
        </w:tc>
      </w:tr>
      <w:tr w:rsidR="000E699D" w14:paraId="08581342" w14:textId="77777777" w:rsidTr="002517F3">
        <w:tc>
          <w:tcPr>
            <w:tcW w:w="1479" w:type="dxa"/>
          </w:tcPr>
          <w:p w14:paraId="0858133F" w14:textId="77777777" w:rsidR="000E699D" w:rsidRPr="00803E81" w:rsidRDefault="000E699D" w:rsidP="003A09AD">
            <w:pPr>
              <w:rPr>
                <w:rFonts w:eastAsia="DengXian"/>
                <w:lang w:val="en-US" w:eastAsia="zh-CN"/>
              </w:rPr>
            </w:pPr>
            <w:r>
              <w:rPr>
                <w:rFonts w:eastAsia="DengXian"/>
                <w:lang w:val="en-US" w:eastAsia="zh-CN"/>
              </w:rPr>
              <w:lastRenderedPageBreak/>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DengXian"/>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345"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77777777" w:rsidR="00D469D7" w:rsidRPr="00107018" w:rsidRDefault="00D469D7" w:rsidP="00362EC8">
            <w:r>
              <w:t>This is essential to avoid negative impacts on non-RedCap UEs while coexisting with RedCap UEs.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7777777" w:rsidR="00A10A7F" w:rsidRPr="00A67CBD" w:rsidRDefault="00707180" w:rsidP="00A10A7F">
            <w:pPr>
              <w:pStyle w:val="ListParagraph"/>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35F"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B858CB">
            <w:pPr>
              <w:tabs>
                <w:tab w:val="left" w:pos="551"/>
              </w:tabs>
              <w:rPr>
                <w:lang w:eastAsia="ko-KR"/>
              </w:rPr>
            </w:pPr>
          </w:p>
        </w:tc>
        <w:tc>
          <w:tcPr>
            <w:tcW w:w="6780" w:type="dxa"/>
          </w:tcPr>
          <w:p w14:paraId="08581364"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B858CB">
            <w:pPr>
              <w:tabs>
                <w:tab w:val="left" w:pos="551"/>
              </w:tabs>
              <w:rPr>
                <w:lang w:eastAsia="ko-KR"/>
              </w:rPr>
            </w:pPr>
          </w:p>
        </w:tc>
        <w:tc>
          <w:tcPr>
            <w:tcW w:w="6780" w:type="dxa"/>
          </w:tcPr>
          <w:p w14:paraId="08581368"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proofErr w:type="gramStart"/>
            <w:r>
              <w:rPr>
                <w:rFonts w:eastAsiaTheme="minorEastAsia"/>
                <w:lang w:eastAsia="zh-CN"/>
              </w:rPr>
              <w:t>vivo, and</w:t>
            </w:r>
            <w:proofErr w:type="gramEnd"/>
            <w:r>
              <w:rPr>
                <w:rFonts w:eastAsiaTheme="minorEastAsia"/>
                <w:lang w:eastAsia="zh-CN"/>
              </w:rPr>
              <w:t xml:space="preserve"> prefer to combine Proposal 3.1-1a and Proposal 3.1-2a.</w:t>
            </w:r>
          </w:p>
        </w:tc>
      </w:tr>
      <w:tr w:rsidR="005142B6" w:rsidRPr="00035A8E" w14:paraId="0858136D" w14:textId="77777777" w:rsidTr="00E500DD">
        <w:tc>
          <w:tcPr>
            <w:tcW w:w="1479" w:type="dxa"/>
          </w:tcPr>
          <w:p w14:paraId="0858136A"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B858CB">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B858CB">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B858CB">
            <w:pPr>
              <w:rPr>
                <w:rFonts w:eastAsiaTheme="minorEastAsia"/>
                <w:lang w:eastAsia="zh-CN"/>
              </w:rPr>
            </w:pPr>
            <w:r>
              <w:rPr>
                <w:lang w:eastAsia="ko-KR"/>
              </w:rPr>
              <w:t xml:space="preserve">Huawei, </w:t>
            </w:r>
            <w:proofErr w:type="spellStart"/>
            <w:r>
              <w:rPr>
                <w:lang w:eastAsia="ko-KR"/>
              </w:rPr>
              <w:t>HiSi</w:t>
            </w:r>
            <w:proofErr w:type="spellEnd"/>
          </w:p>
        </w:tc>
        <w:tc>
          <w:tcPr>
            <w:tcW w:w="1372" w:type="dxa"/>
          </w:tcPr>
          <w:p w14:paraId="08581373" w14:textId="77777777" w:rsidR="007571F4" w:rsidRDefault="007571F4" w:rsidP="00B858CB">
            <w:pPr>
              <w:tabs>
                <w:tab w:val="left" w:pos="551"/>
              </w:tabs>
              <w:rPr>
                <w:lang w:eastAsia="ko-KR"/>
              </w:rPr>
            </w:pPr>
            <w:r>
              <w:rPr>
                <w:lang w:eastAsia="ko-KR"/>
              </w:rPr>
              <w:t>Y</w:t>
            </w:r>
          </w:p>
        </w:tc>
        <w:tc>
          <w:tcPr>
            <w:tcW w:w="6780" w:type="dxa"/>
          </w:tcPr>
          <w:p w14:paraId="08581374" w14:textId="77777777" w:rsidR="007571F4" w:rsidRDefault="007571F4" w:rsidP="00B858CB">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B858CB">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0DC0402" w14:textId="20E0DCDB"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80" w:type="dxa"/>
          </w:tcPr>
          <w:p w14:paraId="73929BFD" w14:textId="77777777" w:rsidR="007A2766" w:rsidRDefault="007A2766" w:rsidP="00B858CB">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B858CB">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B858CB">
            <w:pPr>
              <w:rPr>
                <w:rFonts w:eastAsiaTheme="minorEastAsia"/>
                <w:lang w:eastAsia="zh-CN"/>
              </w:rPr>
            </w:pPr>
            <w:proofErr w:type="spellStart"/>
            <w:r>
              <w:rPr>
                <w:rFonts w:eastAsiaTheme="minorEastAsia"/>
                <w:lang w:eastAsia="zh-CN"/>
              </w:rPr>
              <w:t>NordicSemi</w:t>
            </w:r>
            <w:proofErr w:type="spellEnd"/>
          </w:p>
        </w:tc>
        <w:tc>
          <w:tcPr>
            <w:tcW w:w="1372" w:type="dxa"/>
          </w:tcPr>
          <w:p w14:paraId="44CF951A" w14:textId="2BB65FB2"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B858CB">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68480A7"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B858CB">
            <w:pPr>
              <w:rPr>
                <w:rFonts w:eastAsiaTheme="minorEastAsia"/>
                <w:lang w:eastAsia="zh-CN"/>
              </w:rPr>
            </w:pPr>
          </w:p>
        </w:tc>
      </w:tr>
      <w:tr w:rsidR="006242FE" w14:paraId="5D194721" w14:textId="77777777" w:rsidTr="00E65CA7">
        <w:tc>
          <w:tcPr>
            <w:tcW w:w="1479" w:type="dxa"/>
          </w:tcPr>
          <w:p w14:paraId="1BBAB77C" w14:textId="6C551C8F"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651DE1A4" w14:textId="1835864C"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666495D" w14:textId="77777777" w:rsidR="006242FE" w:rsidRDefault="006242FE" w:rsidP="006242FE">
            <w:pPr>
              <w:rPr>
                <w:rFonts w:eastAsiaTheme="minorEastAsia"/>
                <w:lang w:eastAsia="zh-CN"/>
              </w:rPr>
            </w:pPr>
          </w:p>
        </w:tc>
      </w:tr>
      <w:tr w:rsidR="000C55E5" w14:paraId="14C2AD7D" w14:textId="77777777" w:rsidTr="00E65CA7">
        <w:tc>
          <w:tcPr>
            <w:tcW w:w="1479" w:type="dxa"/>
          </w:tcPr>
          <w:p w14:paraId="3EA1CC75" w14:textId="112B647A"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02D816A" w14:textId="48BA477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CCAA256" w14:textId="77777777" w:rsidR="000C55E5" w:rsidRDefault="000C55E5" w:rsidP="000C55E5">
            <w:pPr>
              <w:rPr>
                <w:rFonts w:eastAsiaTheme="minorEastAsia"/>
                <w:lang w:eastAsia="zh-CN"/>
              </w:rPr>
            </w:pPr>
          </w:p>
        </w:tc>
      </w:tr>
      <w:tr w:rsidR="00B37769" w14:paraId="59C88A42" w14:textId="77777777" w:rsidTr="00E65CA7">
        <w:tc>
          <w:tcPr>
            <w:tcW w:w="1479" w:type="dxa"/>
          </w:tcPr>
          <w:p w14:paraId="091BE6F7" w14:textId="7CFD2C86" w:rsidR="00B37769" w:rsidRDefault="00B37769" w:rsidP="00B37769">
            <w:pPr>
              <w:rPr>
                <w:rFonts w:eastAsia="Yu Mincho"/>
                <w:lang w:eastAsia="ja-JP"/>
              </w:rPr>
            </w:pPr>
            <w:r>
              <w:rPr>
                <w:rFonts w:eastAsiaTheme="minorEastAsia"/>
                <w:lang w:eastAsia="zh-CN"/>
              </w:rPr>
              <w:t>NEC</w:t>
            </w:r>
          </w:p>
        </w:tc>
        <w:tc>
          <w:tcPr>
            <w:tcW w:w="1372" w:type="dxa"/>
          </w:tcPr>
          <w:p w14:paraId="0E785312" w14:textId="17A2136F" w:rsidR="00B37769" w:rsidRDefault="00B37769" w:rsidP="00B37769">
            <w:pPr>
              <w:tabs>
                <w:tab w:val="left" w:pos="551"/>
              </w:tabs>
              <w:rPr>
                <w:rFonts w:eastAsia="Yu Mincho"/>
                <w:lang w:eastAsia="ja-JP"/>
              </w:rPr>
            </w:pPr>
            <w:r>
              <w:rPr>
                <w:rFonts w:eastAsia="DengXian"/>
                <w:lang w:eastAsia="zh-CN"/>
              </w:rPr>
              <w:t>Y</w:t>
            </w:r>
          </w:p>
        </w:tc>
        <w:tc>
          <w:tcPr>
            <w:tcW w:w="6780" w:type="dxa"/>
          </w:tcPr>
          <w:p w14:paraId="39179C00" w14:textId="77777777" w:rsidR="00B37769" w:rsidRDefault="00B37769" w:rsidP="00B37769">
            <w:pPr>
              <w:rPr>
                <w:rFonts w:eastAsiaTheme="minorEastAsia"/>
                <w:lang w:eastAsia="zh-CN"/>
              </w:rPr>
            </w:pPr>
          </w:p>
        </w:tc>
      </w:tr>
      <w:tr w:rsidR="002D2B1C" w14:paraId="6F19B474" w14:textId="77777777" w:rsidTr="002D2B1C">
        <w:tc>
          <w:tcPr>
            <w:tcW w:w="1479" w:type="dxa"/>
          </w:tcPr>
          <w:p w14:paraId="45774521" w14:textId="77777777" w:rsidR="002D2B1C" w:rsidRDefault="002D2B1C" w:rsidP="0059061D">
            <w:pPr>
              <w:rPr>
                <w:lang w:eastAsia="ko-KR"/>
              </w:rPr>
            </w:pPr>
            <w:r>
              <w:rPr>
                <w:lang w:eastAsia="ko-KR"/>
              </w:rPr>
              <w:lastRenderedPageBreak/>
              <w:t>Lenovo, Motorola Mobility</w:t>
            </w:r>
          </w:p>
        </w:tc>
        <w:tc>
          <w:tcPr>
            <w:tcW w:w="1372" w:type="dxa"/>
          </w:tcPr>
          <w:p w14:paraId="0BA3E705" w14:textId="77777777" w:rsidR="002D2B1C" w:rsidRDefault="002D2B1C" w:rsidP="0059061D">
            <w:pPr>
              <w:tabs>
                <w:tab w:val="left" w:pos="551"/>
              </w:tabs>
              <w:rPr>
                <w:lang w:eastAsia="ko-KR"/>
              </w:rPr>
            </w:pPr>
            <w:r>
              <w:rPr>
                <w:lang w:eastAsia="ko-KR"/>
              </w:rPr>
              <w:t>Y</w:t>
            </w:r>
          </w:p>
        </w:tc>
        <w:tc>
          <w:tcPr>
            <w:tcW w:w="6780" w:type="dxa"/>
          </w:tcPr>
          <w:p w14:paraId="29E2711A" w14:textId="77777777" w:rsidR="002D2B1C" w:rsidRDefault="002D2B1C" w:rsidP="0059061D"/>
        </w:tc>
      </w:tr>
      <w:tr w:rsidR="00DB06F8" w14:paraId="76C8DBF5" w14:textId="77777777" w:rsidTr="002D2B1C">
        <w:tc>
          <w:tcPr>
            <w:tcW w:w="1479" w:type="dxa"/>
          </w:tcPr>
          <w:p w14:paraId="798ACE68" w14:textId="11A2E12D"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D1D5E1F" w14:textId="30A52682"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4AB0AC25" w14:textId="77777777" w:rsidR="00DB06F8" w:rsidRDefault="00DB06F8" w:rsidP="0059061D"/>
        </w:tc>
      </w:tr>
      <w:tr w:rsidR="00DE33AF" w14:paraId="217E2D89" w14:textId="77777777" w:rsidTr="002D2B1C">
        <w:tc>
          <w:tcPr>
            <w:tcW w:w="1479" w:type="dxa"/>
          </w:tcPr>
          <w:p w14:paraId="54B01F9F" w14:textId="1231BB0F"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03BA06B5" w14:textId="18E1EAEB"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2A00F78" w14:textId="77777777" w:rsidR="00DE33AF" w:rsidRDefault="00DE33AF" w:rsidP="00DE33AF"/>
        </w:tc>
      </w:tr>
      <w:tr w:rsidR="00CE1656" w14:paraId="7DF7A181" w14:textId="77777777" w:rsidTr="00CE1656">
        <w:tc>
          <w:tcPr>
            <w:tcW w:w="1479" w:type="dxa"/>
          </w:tcPr>
          <w:p w14:paraId="0039AA3B" w14:textId="77777777" w:rsidR="00CE1656" w:rsidRDefault="00CE1656" w:rsidP="00160CFF">
            <w:pPr>
              <w:rPr>
                <w:rFonts w:eastAsia="DengXian"/>
                <w:lang w:eastAsia="zh-CN"/>
              </w:rPr>
            </w:pPr>
            <w:r>
              <w:rPr>
                <w:rFonts w:eastAsia="DengXian"/>
                <w:lang w:eastAsia="zh-CN"/>
              </w:rPr>
              <w:t>Nokia, NSB</w:t>
            </w:r>
          </w:p>
        </w:tc>
        <w:tc>
          <w:tcPr>
            <w:tcW w:w="1372" w:type="dxa"/>
          </w:tcPr>
          <w:p w14:paraId="3F443DA0" w14:textId="77777777" w:rsidR="00CE1656" w:rsidRDefault="00CE1656" w:rsidP="00160CFF">
            <w:pPr>
              <w:tabs>
                <w:tab w:val="left" w:pos="551"/>
              </w:tabs>
              <w:rPr>
                <w:rFonts w:eastAsia="DengXian"/>
                <w:lang w:eastAsia="zh-CN"/>
              </w:rPr>
            </w:pPr>
          </w:p>
        </w:tc>
        <w:tc>
          <w:tcPr>
            <w:tcW w:w="6780" w:type="dxa"/>
          </w:tcPr>
          <w:p w14:paraId="37FCF2B3" w14:textId="5AAC3DE5" w:rsidR="00CE1656" w:rsidRDefault="00CE1656" w:rsidP="00160CFF">
            <w:pPr>
              <w:rPr>
                <w:rFonts w:eastAsia="DengXian"/>
                <w:lang w:eastAsia="zh-CN"/>
              </w:rPr>
            </w:pPr>
            <w:r>
              <w:rPr>
                <w:rFonts w:eastAsia="DengXian"/>
                <w:lang w:eastAsia="zh-CN"/>
              </w:rPr>
              <w:t xml:space="preserve">Same view as before that we prefer this proposal to be considered together with 3.1-2a.  </w:t>
            </w:r>
          </w:p>
        </w:tc>
      </w:tr>
      <w:tr w:rsidR="00C76356" w14:paraId="663EBE4B" w14:textId="77777777" w:rsidTr="00C76356">
        <w:tc>
          <w:tcPr>
            <w:tcW w:w="1479" w:type="dxa"/>
          </w:tcPr>
          <w:p w14:paraId="2B0C0CD7" w14:textId="77777777" w:rsidR="00C76356" w:rsidRDefault="00C76356" w:rsidP="00FE40F6">
            <w:pPr>
              <w:rPr>
                <w:lang w:eastAsia="ko-KR"/>
              </w:rPr>
            </w:pPr>
            <w:r>
              <w:rPr>
                <w:lang w:eastAsia="ko-KR"/>
              </w:rPr>
              <w:t>Ericsson</w:t>
            </w:r>
          </w:p>
        </w:tc>
        <w:tc>
          <w:tcPr>
            <w:tcW w:w="1372" w:type="dxa"/>
          </w:tcPr>
          <w:p w14:paraId="08555E97" w14:textId="77777777" w:rsidR="00C76356" w:rsidRDefault="00C76356" w:rsidP="00FE40F6">
            <w:pPr>
              <w:tabs>
                <w:tab w:val="left" w:pos="551"/>
              </w:tabs>
              <w:rPr>
                <w:lang w:eastAsia="ko-KR"/>
              </w:rPr>
            </w:pPr>
            <w:r>
              <w:rPr>
                <w:lang w:eastAsia="ko-KR"/>
              </w:rPr>
              <w:t>Y</w:t>
            </w:r>
          </w:p>
        </w:tc>
        <w:tc>
          <w:tcPr>
            <w:tcW w:w="6780" w:type="dxa"/>
          </w:tcPr>
          <w:p w14:paraId="4E1A6919" w14:textId="77777777" w:rsidR="00C76356" w:rsidRDefault="00C76356" w:rsidP="00FE40F6">
            <w:r w:rsidRPr="00FE7973">
              <w:t>We agree with th</w:t>
            </w:r>
            <w:r>
              <w:t xml:space="preserve">e FL </w:t>
            </w:r>
            <w:r w:rsidRPr="00FE7973">
              <w:t>proposal. This is essential to avoid negative impacts on non-</w:t>
            </w:r>
            <w:proofErr w:type="spellStart"/>
            <w:r w:rsidRPr="00FE7973">
              <w:t>RedCap</w:t>
            </w:r>
            <w:proofErr w:type="spellEnd"/>
            <w:r w:rsidRPr="00FE7973">
              <w:t xml:space="preserve"> UEs while coexisting with </w:t>
            </w:r>
            <w:proofErr w:type="spellStart"/>
            <w:r w:rsidRPr="00FE7973">
              <w:t>RedCap</w:t>
            </w:r>
            <w:proofErr w:type="spellEnd"/>
            <w:r w:rsidRPr="00FE7973">
              <w:t xml:space="preserve"> UEs. Also, as pointed out by CATT, it does not necessarily mean that the initial UL BWP for non-</w:t>
            </w:r>
            <w:proofErr w:type="spellStart"/>
            <w:r w:rsidRPr="00FE7973">
              <w:t>RedCap</w:t>
            </w:r>
            <w:proofErr w:type="spellEnd"/>
            <w:r w:rsidRPr="00FE7973">
              <w:t xml:space="preserve"> UE (larger than maximum </w:t>
            </w:r>
            <w:proofErr w:type="spellStart"/>
            <w:r w:rsidRPr="00FE7973">
              <w:t>RedCap</w:t>
            </w:r>
            <w:proofErr w:type="spellEnd"/>
            <w:r w:rsidRPr="00FE7973">
              <w:t xml:space="preserve"> UE bandwidth) is used by </w:t>
            </w:r>
            <w:proofErr w:type="spellStart"/>
            <w:r w:rsidRPr="00FE7973">
              <w:t>RedCap</w:t>
            </w:r>
            <w:proofErr w:type="spellEnd"/>
            <w:r w:rsidRPr="00FE7973">
              <w:t xml:space="preserve"> UEs.</w:t>
            </w: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RF retuning may occur between uplink transmission and downlink reception in TDD for RedCap UEs. [3, 5, 32]</w:t>
      </w:r>
    </w:p>
    <w:p w14:paraId="0858137E"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ListParagraph"/>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77777777"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oth during and after initial access, for the scenario where the initial UL BWP for non-</w:t>
      </w:r>
      <w:proofErr w:type="spellStart"/>
      <w:r w:rsidR="00344456" w:rsidRPr="00C23E20">
        <w:rPr>
          <w:b/>
          <w:sz w:val="20"/>
          <w:szCs w:val="20"/>
          <w:lang w:val="en-GB"/>
        </w:rPr>
        <w:t>RedCap</w:t>
      </w:r>
      <w:proofErr w:type="spellEnd"/>
      <w:r w:rsidR="00344456" w:rsidRPr="00C23E20">
        <w:rPr>
          <w:b/>
          <w:sz w:val="20"/>
          <w:szCs w:val="20"/>
          <w:lang w:val="en-GB"/>
        </w:rPr>
        <w:t xml:space="preserve"> </w:t>
      </w:r>
      <w:proofErr w:type="spellStart"/>
      <w:r w:rsidR="00344456" w:rsidRPr="00C23E20">
        <w:rPr>
          <w:b/>
          <w:sz w:val="20"/>
          <w:szCs w:val="20"/>
          <w:lang w:val="en-GB"/>
        </w:rPr>
        <w:t>U</w:t>
      </w:r>
      <w:r w:rsidR="00D72374" w:rsidRPr="00C23E20">
        <w:rPr>
          <w:b/>
          <w:sz w:val="20"/>
          <w:szCs w:val="20"/>
          <w:lang w:val="en-GB"/>
        </w:rPr>
        <w:t>e</w:t>
      </w:r>
      <w:r w:rsidR="00344456" w:rsidRPr="00C23E20">
        <w:rPr>
          <w:b/>
          <w:sz w:val="20"/>
          <w:szCs w:val="20"/>
          <w:lang w:val="en-GB"/>
        </w:rPr>
        <w:t>s</w:t>
      </w:r>
      <w:proofErr w:type="spellEnd"/>
      <w:r w:rsidR="00344456" w:rsidRPr="00C23E20">
        <w:rPr>
          <w:b/>
          <w:sz w:val="20"/>
          <w:szCs w:val="20"/>
          <w:lang w:val="en-GB"/>
        </w:rPr>
        <w:t xml:space="preserve"> is configured to be wider than the RedCap UE bandwidth, </w:t>
      </w:r>
      <w:r w:rsidR="00344456" w:rsidRPr="00C23E20">
        <w:rPr>
          <w:b/>
          <w:sz w:val="20"/>
          <w:szCs w:val="20"/>
        </w:rPr>
        <w:t>a separate initial UL BWP no wider than the RedCap UE maximum bandwidth is configured/defined for RedCap U</w:t>
      </w:r>
      <w:r w:rsidR="00D72374" w:rsidRPr="00C23E20">
        <w:rPr>
          <w:b/>
          <w:sz w:val="20"/>
          <w:szCs w:val="20"/>
        </w:rPr>
        <w:t>e</w:t>
      </w:r>
      <w:r w:rsidR="00344456" w:rsidRPr="00C23E20">
        <w:rPr>
          <w:b/>
          <w:sz w:val="20"/>
          <w:szCs w:val="20"/>
        </w:rPr>
        <w:t>s.</w:t>
      </w:r>
    </w:p>
    <w:p w14:paraId="08581384" w14:textId="77777777"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w:t>
      </w:r>
      <w:proofErr w:type="spellStart"/>
      <w:r w:rsidRPr="00C23E20">
        <w:rPr>
          <w:b/>
          <w:sz w:val="20"/>
          <w:szCs w:val="20"/>
          <w:lang w:val="en-GB"/>
        </w:rPr>
        <w:t>RedCap</w:t>
      </w:r>
      <w:proofErr w:type="spellEnd"/>
      <w:r w:rsidRPr="00C23E20">
        <w:rPr>
          <w:b/>
          <w:sz w:val="20"/>
          <w:szCs w:val="20"/>
          <w:lang w:val="en-GB"/>
        </w:rPr>
        <w:t xml:space="preserve">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w:t>
      </w:r>
      <w:proofErr w:type="spellStart"/>
      <w:r w:rsidRPr="00C23E20">
        <w:rPr>
          <w:b/>
          <w:sz w:val="20"/>
          <w:szCs w:val="20"/>
          <w:lang w:val="en-GB"/>
        </w:rPr>
        <w:t>RedCap</w:t>
      </w:r>
      <w:proofErr w:type="spellEnd"/>
      <w:r w:rsidRPr="00C23E20">
        <w:rPr>
          <w:b/>
          <w:sz w:val="20"/>
          <w:szCs w:val="20"/>
          <w:lang w:val="en-GB"/>
        </w:rPr>
        <w:t xml:space="preserve">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Pr="00C23E20">
        <w:rPr>
          <w:b/>
          <w:sz w:val="20"/>
          <w:szCs w:val="20"/>
          <w:lang w:val="en-GB"/>
        </w:rPr>
        <w:t xml:space="preserve"> is configured</w:t>
      </w:r>
      <w:r>
        <w:rPr>
          <w:b/>
          <w:sz w:val="20"/>
          <w:szCs w:val="22"/>
          <w:lang w:val="en-GB"/>
        </w:rPr>
        <w:t>.</w:t>
      </w:r>
    </w:p>
    <w:tbl>
      <w:tblPr>
        <w:tblStyle w:val="TableGrid"/>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77777777" w:rsidR="00344456" w:rsidRDefault="009D1B8B" w:rsidP="000B6D8F">
            <w:r>
              <w:t>“</w:t>
            </w:r>
            <w:r w:rsidRPr="00C23E20">
              <w:rPr>
                <w:b/>
              </w:rPr>
              <w:t>coexistence with non-</w:t>
            </w:r>
            <w:proofErr w:type="spellStart"/>
            <w:r w:rsidRPr="00C23E20">
              <w:rPr>
                <w:b/>
              </w:rPr>
              <w:t>RedCap</w:t>
            </w:r>
            <w:proofErr w:type="spellEnd"/>
            <w:r w:rsidRPr="00C23E20">
              <w:rPr>
                <w:b/>
              </w:rPr>
              <w:t xml:space="preserve"> </w:t>
            </w:r>
            <w:proofErr w:type="spellStart"/>
            <w:r w:rsidRPr="00C23E20">
              <w:rPr>
                <w:b/>
              </w:rPr>
              <w:t>U</w:t>
            </w:r>
            <w:r w:rsidR="00D72374" w:rsidRPr="00C23E20">
              <w:rPr>
                <w:b/>
              </w:rPr>
              <w:t>e</w:t>
            </w:r>
            <w:r w:rsidRPr="00C23E20">
              <w:rPr>
                <w:b/>
              </w:rPr>
              <w:t>s</w:t>
            </w:r>
            <w:proofErr w:type="spellEnd"/>
            <w:r>
              <w:t>” is already in the WID. We think a step forward could be:</w:t>
            </w:r>
          </w:p>
          <w:p w14:paraId="0858138C" w14:textId="77777777"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The specifications shall ensure coexistence with non-</w:t>
            </w:r>
            <w:proofErr w:type="spellStart"/>
            <w:r w:rsidRPr="009D1B8B">
              <w:rPr>
                <w:b/>
                <w:strike/>
                <w:sz w:val="20"/>
                <w:szCs w:val="20"/>
                <w:lang w:val="en-GB"/>
              </w:rPr>
              <w:t>RedCap</w:t>
            </w:r>
            <w:proofErr w:type="spellEnd"/>
            <w:r w:rsidRPr="009D1B8B">
              <w:rPr>
                <w:b/>
                <w:strike/>
                <w:sz w:val="20"/>
                <w:szCs w:val="20"/>
                <w:lang w:val="en-GB"/>
              </w:rPr>
              <w:t xml:space="preserve"> </w:t>
            </w:r>
            <w:proofErr w:type="spellStart"/>
            <w:r w:rsidRPr="009D1B8B">
              <w:rPr>
                <w:b/>
                <w:strike/>
                <w:sz w:val="20"/>
                <w:szCs w:val="20"/>
                <w:lang w:val="en-GB"/>
              </w:rPr>
              <w:t>U</w:t>
            </w:r>
            <w:r w:rsidR="00D72374" w:rsidRPr="009D1B8B">
              <w:rPr>
                <w:b/>
                <w:strike/>
                <w:sz w:val="20"/>
                <w:szCs w:val="20"/>
                <w:lang w:val="en-GB"/>
              </w:rPr>
              <w:t>e</w:t>
            </w:r>
            <w:r w:rsidRPr="009D1B8B">
              <w:rPr>
                <w:b/>
                <w:strike/>
                <w:sz w:val="20"/>
                <w:szCs w:val="20"/>
                <w:lang w:val="en-GB"/>
              </w:rPr>
              <w:t>s</w:t>
            </w:r>
            <w:proofErr w:type="spellEnd"/>
            <w:r w:rsidRPr="009D1B8B">
              <w:rPr>
                <w:b/>
                <w:strike/>
                <w:sz w:val="20"/>
                <w:szCs w:val="20"/>
                <w:lang w:val="en-GB"/>
              </w:rPr>
              <w:t xml:space="preserve"> (e.g. avoiding or minimizing PUSCH resource fragmentation), if a separate initial UL BWP for </w:t>
            </w:r>
            <w:proofErr w:type="spellStart"/>
            <w:r w:rsidRPr="009D1B8B">
              <w:rPr>
                <w:b/>
                <w:strike/>
                <w:sz w:val="20"/>
                <w:szCs w:val="20"/>
                <w:lang w:val="en-GB"/>
              </w:rPr>
              <w:t>RedCap</w:t>
            </w:r>
            <w:proofErr w:type="spellEnd"/>
            <w:r w:rsidRPr="009D1B8B">
              <w:rPr>
                <w:b/>
                <w:strike/>
                <w:sz w:val="20"/>
                <w:szCs w:val="20"/>
                <w:lang w:val="en-GB"/>
              </w:rPr>
              <w:t xml:space="preserve"> </w:t>
            </w:r>
            <w:proofErr w:type="spellStart"/>
            <w:r w:rsidRPr="009D1B8B">
              <w:rPr>
                <w:b/>
                <w:strike/>
                <w:sz w:val="20"/>
                <w:szCs w:val="20"/>
                <w:lang w:val="en-GB"/>
              </w:rPr>
              <w:t>U</w:t>
            </w:r>
            <w:r w:rsidR="00D72374" w:rsidRPr="009D1B8B">
              <w:rPr>
                <w:b/>
                <w:strike/>
                <w:sz w:val="20"/>
                <w:szCs w:val="20"/>
                <w:lang w:val="en-GB"/>
              </w:rPr>
              <w:t>e</w:t>
            </w:r>
            <w:r w:rsidRPr="009D1B8B">
              <w:rPr>
                <w:b/>
                <w:strike/>
                <w:sz w:val="20"/>
                <w:szCs w:val="20"/>
                <w:lang w:val="en-GB"/>
              </w:rPr>
              <w:t>s</w:t>
            </w:r>
            <w:proofErr w:type="spellEnd"/>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77777777" w:rsidR="00A53217" w:rsidRDefault="009425C1" w:rsidP="000B6D8F">
            <w:r>
              <w:t xml:space="preserve">Before the introduction of </w:t>
            </w:r>
            <w:proofErr w:type="spellStart"/>
            <w:r>
              <w:t>RedCap</w:t>
            </w:r>
            <w:proofErr w:type="spellEnd"/>
            <w:r>
              <w:t xml:space="preserve"> </w:t>
            </w:r>
            <w:proofErr w:type="spellStart"/>
            <w:r>
              <w:t>U</w:t>
            </w:r>
            <w:r w:rsidR="00D72374">
              <w:t>e</w:t>
            </w:r>
            <w:r>
              <w:t>s</w:t>
            </w:r>
            <w:proofErr w:type="spellEnd"/>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ListParagraph"/>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77777777" w:rsidR="00344456" w:rsidRDefault="00A53217" w:rsidP="00FF4941">
            <w:pPr>
              <w:pStyle w:val="ListParagraph"/>
              <w:numPr>
                <w:ilvl w:val="0"/>
                <w:numId w:val="23"/>
              </w:numPr>
              <w:rPr>
                <w:sz w:val="20"/>
                <w:szCs w:val="22"/>
              </w:rPr>
            </w:pPr>
            <w:r w:rsidRPr="00A53217">
              <w:rPr>
                <w:sz w:val="20"/>
                <w:szCs w:val="22"/>
              </w:rPr>
              <w:t xml:space="preserve">NR </w:t>
            </w:r>
            <w:r w:rsidR="00D12048" w:rsidRPr="00A53217">
              <w:rPr>
                <w:sz w:val="20"/>
                <w:szCs w:val="22"/>
              </w:rPr>
              <w:t>R16 introduces 2-step RACH for RRC idle/inactive U</w:t>
            </w:r>
            <w:r w:rsidR="00D72374" w:rsidRPr="00A53217">
              <w:rPr>
                <w:sz w:val="20"/>
                <w:szCs w:val="22"/>
              </w:rPr>
              <w:t>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 xml:space="preserve">ntra-slot FH can be enabled for msgA </w:t>
            </w:r>
            <w:r w:rsidRPr="00A53217">
              <w:rPr>
                <w:sz w:val="20"/>
                <w:szCs w:val="22"/>
              </w:rPr>
              <w:lastRenderedPageBreak/>
              <w:t>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ListParagraph"/>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77777777" w:rsidR="006A3C89" w:rsidRPr="00A53217" w:rsidRDefault="006A3C89" w:rsidP="00FF4941">
            <w:pPr>
              <w:pStyle w:val="ListParagraph"/>
              <w:numPr>
                <w:ilvl w:val="0"/>
                <w:numId w:val="23"/>
              </w:numPr>
              <w:rPr>
                <w:sz w:val="20"/>
                <w:szCs w:val="22"/>
              </w:rPr>
            </w:pPr>
            <w:r>
              <w:rPr>
                <w:sz w:val="20"/>
                <w:szCs w:val="22"/>
              </w:rPr>
              <w:t>Co-existence of non-RedCap U</w:t>
            </w:r>
            <w:r w:rsidR="00D72374">
              <w:rPr>
                <w:sz w:val="20"/>
                <w:szCs w:val="22"/>
              </w:rPr>
              <w:t>e</w:t>
            </w:r>
            <w:r>
              <w:rPr>
                <w:sz w:val="20"/>
                <w:szCs w:val="22"/>
              </w:rPr>
              <w:t>s with different active UL BWP configurations.</w:t>
            </w:r>
          </w:p>
          <w:p w14:paraId="08581395" w14:textId="77777777" w:rsidR="00A53217" w:rsidRPr="00107018" w:rsidRDefault="009425C1" w:rsidP="000B6D8F">
            <w:r>
              <w:t xml:space="preserve">Having said that, we think </w:t>
            </w:r>
            <w:r w:rsidR="007E59D9">
              <w:t xml:space="preserve">the initial UL BWP configuration for </w:t>
            </w:r>
            <w:proofErr w:type="spellStart"/>
            <w:r w:rsidR="007E59D9">
              <w:t>RedCap</w:t>
            </w:r>
            <w:proofErr w:type="spellEnd"/>
            <w:r w:rsidR="007E59D9">
              <w:t xml:space="preserve"> </w:t>
            </w:r>
            <w:proofErr w:type="spellStart"/>
            <w:r w:rsidR="007E59D9">
              <w:t>U</w:t>
            </w:r>
            <w:r w:rsidR="00D72374">
              <w:t>e</w:t>
            </w:r>
            <w:r w:rsidR="007E59D9">
              <w:t>s</w:t>
            </w:r>
            <w:proofErr w:type="spellEnd"/>
            <w:r w:rsidR="007E59D9">
              <w:t xml:space="preserve"> should take into account the solutions capable by NW and the </w:t>
            </w:r>
            <w:r w:rsidR="008A34FF">
              <w:t xml:space="preserve">practical </w:t>
            </w:r>
            <w:r w:rsidR="007E59D9">
              <w:t xml:space="preserve">constraints of </w:t>
            </w:r>
            <w:proofErr w:type="spellStart"/>
            <w:r w:rsidR="007E59D9">
              <w:t>RedCap</w:t>
            </w:r>
            <w:proofErr w:type="spellEnd"/>
            <w:r w:rsidR="007E59D9">
              <w:t xml:space="preserve"> </w:t>
            </w:r>
            <w:proofErr w:type="spellStart"/>
            <w:r w:rsidR="007E59D9">
              <w:t>U</w:t>
            </w:r>
            <w:r w:rsidR="00D72374">
              <w:t>e</w:t>
            </w:r>
            <w:r w:rsidR="008A34FF">
              <w:t>s</w:t>
            </w:r>
            <w:proofErr w:type="spellEnd"/>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48" w:type="dxa"/>
          </w:tcPr>
          <w:p w14:paraId="08581399"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DengXian"/>
                <w:lang w:eastAsia="zh-CN"/>
              </w:rPr>
              <w:t>center</w:t>
            </w:r>
            <w:proofErr w:type="spellEnd"/>
            <w:r>
              <w:rPr>
                <w:rFonts w:eastAsia="DengXian"/>
                <w:lang w:eastAsia="zh-CN"/>
              </w:rPr>
              <w:t xml:space="preserve"> frequency in BWP pair in TDD system, we think another sub-bullet should be added</w:t>
            </w:r>
          </w:p>
          <w:p w14:paraId="0858139A" w14:textId="77777777"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w:t>
            </w:r>
            <w:proofErr w:type="spellStart"/>
            <w:r w:rsidRPr="00C23E20">
              <w:rPr>
                <w:b/>
                <w:sz w:val="20"/>
                <w:szCs w:val="20"/>
                <w:lang w:val="en-GB"/>
              </w:rPr>
              <w:t>RedCap</w:t>
            </w:r>
            <w:proofErr w:type="spellEnd"/>
            <w:r w:rsidRPr="00C23E20">
              <w:rPr>
                <w:b/>
                <w:sz w:val="20"/>
                <w:szCs w:val="20"/>
                <w:lang w:val="en-GB"/>
              </w:rPr>
              <w:t xml:space="preserve">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Pr="00C23E20">
              <w:rPr>
                <w:b/>
                <w:sz w:val="20"/>
                <w:szCs w:val="20"/>
                <w:lang w:val="en-GB"/>
              </w:rPr>
              <w:t xml:space="preserve">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858139B" w14:textId="77777777"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w:t>
            </w:r>
            <w:proofErr w:type="spellStart"/>
            <w:r w:rsidRPr="00C23E20">
              <w:rPr>
                <w:b/>
                <w:sz w:val="20"/>
                <w:szCs w:val="20"/>
                <w:lang w:val="en-GB"/>
              </w:rPr>
              <w:t>RedCap</w:t>
            </w:r>
            <w:proofErr w:type="spellEnd"/>
            <w:r w:rsidRPr="00C23E20">
              <w:rPr>
                <w:b/>
                <w:sz w:val="20"/>
                <w:szCs w:val="20"/>
                <w:lang w:val="en-GB"/>
              </w:rPr>
              <w:t xml:space="preserve">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w:t>
            </w:r>
            <w:proofErr w:type="spellStart"/>
            <w:r w:rsidRPr="00C23E20">
              <w:rPr>
                <w:b/>
                <w:sz w:val="20"/>
                <w:szCs w:val="20"/>
                <w:lang w:val="en-GB"/>
              </w:rPr>
              <w:t>RedCap</w:t>
            </w:r>
            <w:proofErr w:type="spellEnd"/>
            <w:r w:rsidRPr="00C23E20">
              <w:rPr>
                <w:b/>
                <w:sz w:val="20"/>
                <w:szCs w:val="20"/>
                <w:lang w:val="en-GB"/>
              </w:rPr>
              <w:t xml:space="preserve">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Pr="00C23E20">
              <w:rPr>
                <w:b/>
                <w:sz w:val="20"/>
                <w:szCs w:val="20"/>
                <w:lang w:val="en-GB"/>
              </w:rPr>
              <w:t xml:space="preserve"> is configured</w:t>
            </w:r>
            <w:r>
              <w:rPr>
                <w:b/>
                <w:sz w:val="20"/>
                <w:szCs w:val="22"/>
                <w:lang w:val="en-GB"/>
              </w:rPr>
              <w:t>.</w:t>
            </w:r>
          </w:p>
          <w:p w14:paraId="0858139C" w14:textId="7777777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405" w:type="dxa"/>
          </w:tcPr>
          <w:p w14:paraId="0858139F" w14:textId="77777777" w:rsidR="000C22A3" w:rsidRDefault="000C22A3" w:rsidP="000C22A3">
            <w:pPr>
              <w:tabs>
                <w:tab w:val="left" w:pos="551"/>
              </w:tabs>
              <w:rPr>
                <w:rFonts w:eastAsia="DengXian"/>
                <w:lang w:eastAsia="zh-CN"/>
              </w:rPr>
            </w:pPr>
            <w:r>
              <w:rPr>
                <w:rFonts w:eastAsia="SimSun" w:hint="eastAsia"/>
                <w:lang w:eastAsia="zh-CN"/>
              </w:rPr>
              <w:t>Y</w:t>
            </w:r>
          </w:p>
        </w:tc>
        <w:tc>
          <w:tcPr>
            <w:tcW w:w="6748" w:type="dxa"/>
          </w:tcPr>
          <w:p w14:paraId="085813A0" w14:textId="77777777" w:rsidR="000C22A3" w:rsidRDefault="000C22A3" w:rsidP="000C22A3">
            <w:pPr>
              <w:rPr>
                <w:rFonts w:eastAsia="DengXian"/>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DengXian" w:hint="eastAsia"/>
                <w:lang w:eastAsia="zh-CN"/>
              </w:rPr>
              <w:t>Y</w:t>
            </w:r>
          </w:p>
        </w:tc>
        <w:tc>
          <w:tcPr>
            <w:tcW w:w="6748" w:type="dxa"/>
          </w:tcPr>
          <w:p w14:paraId="085813A4"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405" w:type="dxa"/>
          </w:tcPr>
          <w:p w14:paraId="085813A7" w14:textId="77777777" w:rsidR="004F3B7D" w:rsidRDefault="004F3B7D" w:rsidP="004F3B7D">
            <w:pPr>
              <w:tabs>
                <w:tab w:val="left" w:pos="551"/>
              </w:tabs>
              <w:rPr>
                <w:rFonts w:eastAsia="DengXian"/>
                <w:lang w:eastAsia="zh-CN"/>
              </w:rPr>
            </w:pPr>
            <w:r>
              <w:rPr>
                <w:rFonts w:eastAsia="SimSun" w:hint="eastAsia"/>
                <w:lang w:eastAsia="zh-CN"/>
              </w:rPr>
              <w:t>Y</w:t>
            </w:r>
            <w:r>
              <w:rPr>
                <w:rFonts w:eastAsia="SimSun"/>
                <w:lang w:eastAsia="zh-CN"/>
              </w:rPr>
              <w:t xml:space="preserve"> and</w:t>
            </w:r>
          </w:p>
        </w:tc>
        <w:tc>
          <w:tcPr>
            <w:tcW w:w="6748" w:type="dxa"/>
          </w:tcPr>
          <w:p w14:paraId="085813A8" w14:textId="77777777" w:rsidR="004F3B7D" w:rsidRPr="004034AD" w:rsidRDefault="004F3B7D" w:rsidP="00FF4941">
            <w:pPr>
              <w:pStyle w:val="ListParagraph"/>
              <w:numPr>
                <w:ilvl w:val="0"/>
                <w:numId w:val="25"/>
              </w:numPr>
              <w:rPr>
                <w:rFonts w:eastAsia="DengXian"/>
                <w:sz w:val="20"/>
                <w:szCs w:val="22"/>
                <w:lang w:eastAsia="zh-CN"/>
              </w:rPr>
            </w:pPr>
            <w:r w:rsidRPr="004034AD">
              <w:rPr>
                <w:rFonts w:eastAsia="DengXian"/>
                <w:sz w:val="20"/>
                <w:szCs w:val="22"/>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Default="004F3B7D" w:rsidP="004F3B7D">
            <w:pPr>
              <w:rPr>
                <w:rFonts w:eastAsia="DengXian"/>
                <w:lang w:eastAsia="zh-CN"/>
              </w:rPr>
            </w:pPr>
            <w:r>
              <w:rPr>
                <w:rFonts w:eastAsia="DengXian"/>
                <w:lang w:eastAsia="zh-CN"/>
              </w:rPr>
              <w:t xml:space="preserve">We agree with Xiaomi that </w:t>
            </w:r>
            <w:r w:rsidRPr="00370911">
              <w:rPr>
                <w:rFonts w:eastAsia="DengXian"/>
                <w:sz w:val="22"/>
                <w:szCs w:val="24"/>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SimSun"/>
                <w:lang w:eastAsia="zh-CN"/>
              </w:rPr>
            </w:pPr>
            <w:proofErr w:type="spellStart"/>
            <w:r>
              <w:rPr>
                <w:lang w:eastAsia="ko-KR"/>
              </w:rPr>
              <w:t>NordicSemi</w:t>
            </w:r>
            <w:proofErr w:type="spellEnd"/>
          </w:p>
        </w:tc>
        <w:tc>
          <w:tcPr>
            <w:tcW w:w="1405" w:type="dxa"/>
          </w:tcPr>
          <w:p w14:paraId="085813AC" w14:textId="77777777" w:rsidR="005E30D1" w:rsidRDefault="005E30D1" w:rsidP="005E30D1">
            <w:pPr>
              <w:tabs>
                <w:tab w:val="left" w:pos="551"/>
              </w:tabs>
              <w:rPr>
                <w:rFonts w:eastAsia="SimSun"/>
                <w:lang w:eastAsia="zh-CN"/>
              </w:rPr>
            </w:pPr>
            <w:r>
              <w:rPr>
                <w:lang w:eastAsia="ko-KR"/>
              </w:rPr>
              <w:t>Y</w:t>
            </w:r>
          </w:p>
        </w:tc>
        <w:tc>
          <w:tcPr>
            <w:tcW w:w="6748" w:type="dxa"/>
          </w:tcPr>
          <w:p w14:paraId="085813AD" w14:textId="77777777"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w:t>
            </w:r>
            <w:proofErr w:type="spellStart"/>
            <w:r>
              <w:t>RedCap</w:t>
            </w:r>
            <w:proofErr w:type="spellEnd"/>
            <w:r>
              <w:t xml:space="preserve"> </w:t>
            </w:r>
            <w:proofErr w:type="spellStart"/>
            <w:r>
              <w:t>U</w:t>
            </w:r>
            <w:r w:rsidR="00D72374">
              <w:t>e</w:t>
            </w:r>
            <w:r>
              <w:t>s</w:t>
            </w:r>
            <w:proofErr w:type="spellEnd"/>
            <w:r>
              <w:t xml:space="preserve">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ListParagraph"/>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ListParagraph"/>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ListParagraph"/>
              <w:numPr>
                <w:ilvl w:val="0"/>
                <w:numId w:val="26"/>
              </w:numPr>
              <w:rPr>
                <w:sz w:val="20"/>
                <w:szCs w:val="20"/>
              </w:rPr>
            </w:pPr>
            <w:r w:rsidRPr="00FE4006">
              <w:rPr>
                <w:sz w:val="20"/>
                <w:szCs w:val="20"/>
              </w:rPr>
              <w:lastRenderedPageBreak/>
              <w:t xml:space="preserve">For PUCCH of Msg.4, gNB can dynamically schedule PUSCH to avoid the collision with PUCCH of Msg.4. </w:t>
            </w:r>
          </w:p>
          <w:p w14:paraId="085813B6"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85813B7" w14:textId="77777777" w:rsidR="00FE4006" w:rsidRPr="00FE4006" w:rsidRDefault="00FE4006" w:rsidP="00FE4006">
            <w:r w:rsidRPr="00FE4006">
              <w:t>Therefore, it is up to gNB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Yu Mincho"/>
                <w:lang w:eastAsia="ja-JP"/>
              </w:rPr>
            </w:pPr>
            <w:r>
              <w:rPr>
                <w:rFonts w:eastAsia="Yu Mincho" w:hint="eastAsia"/>
                <w:lang w:eastAsia="ja-JP"/>
              </w:rPr>
              <w:lastRenderedPageBreak/>
              <w:t>S</w:t>
            </w:r>
            <w:r>
              <w:rPr>
                <w:rFonts w:eastAsia="Yu Mincho"/>
                <w:lang w:eastAsia="ja-JP"/>
              </w:rPr>
              <w:t>harp</w:t>
            </w:r>
          </w:p>
        </w:tc>
        <w:tc>
          <w:tcPr>
            <w:tcW w:w="1405" w:type="dxa"/>
          </w:tcPr>
          <w:p w14:paraId="085813BA"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85813BB" w14:textId="77777777"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14:paraId="085813C0" w14:textId="77777777" w:rsidTr="00E500DD">
        <w:tc>
          <w:tcPr>
            <w:tcW w:w="1478" w:type="dxa"/>
          </w:tcPr>
          <w:p w14:paraId="085813BD" w14:textId="77777777" w:rsidR="00854E40" w:rsidRDefault="00854E40" w:rsidP="00F4687A">
            <w:pPr>
              <w:rPr>
                <w:rFonts w:eastAsia="Yu Mincho"/>
                <w:lang w:eastAsia="ja-JP"/>
              </w:rPr>
            </w:pPr>
            <w:r>
              <w:rPr>
                <w:rFonts w:eastAsia="Yu Mincho"/>
                <w:lang w:eastAsia="ja-JP"/>
              </w:rPr>
              <w:t>NEC</w:t>
            </w:r>
          </w:p>
        </w:tc>
        <w:tc>
          <w:tcPr>
            <w:tcW w:w="1405" w:type="dxa"/>
          </w:tcPr>
          <w:p w14:paraId="085813BE"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085813BF" w14:textId="77777777" w:rsidR="00854E40" w:rsidRDefault="00854E40" w:rsidP="00F4687A">
            <w:pPr>
              <w:rPr>
                <w:rFonts w:eastAsia="Yu Mincho"/>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Yu Mincho"/>
                <w:lang w:eastAsia="ja-JP"/>
              </w:rPr>
            </w:pPr>
            <w:r>
              <w:rPr>
                <w:rFonts w:eastAsia="DengXian" w:hint="eastAsia"/>
                <w:lang w:eastAsia="zh-CN"/>
              </w:rPr>
              <w:t>CATT</w:t>
            </w:r>
          </w:p>
        </w:tc>
        <w:tc>
          <w:tcPr>
            <w:tcW w:w="1405" w:type="dxa"/>
          </w:tcPr>
          <w:p w14:paraId="085813C2" w14:textId="77777777" w:rsidR="00A4034D" w:rsidRDefault="00A4034D" w:rsidP="00F4687A">
            <w:pPr>
              <w:tabs>
                <w:tab w:val="left" w:pos="551"/>
              </w:tabs>
              <w:rPr>
                <w:rFonts w:eastAsia="Yu Mincho"/>
                <w:lang w:eastAsia="ja-JP"/>
              </w:rPr>
            </w:pPr>
            <w:r>
              <w:rPr>
                <w:rFonts w:eastAsia="DengXian" w:hint="eastAsia"/>
                <w:lang w:eastAsia="zh-CN"/>
              </w:rPr>
              <w:t>Y, mostly</w:t>
            </w:r>
          </w:p>
        </w:tc>
        <w:tc>
          <w:tcPr>
            <w:tcW w:w="6748" w:type="dxa"/>
          </w:tcPr>
          <w:p w14:paraId="085813C3" w14:textId="77777777"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405" w:type="dxa"/>
          </w:tcPr>
          <w:p w14:paraId="085813C6" w14:textId="77777777" w:rsidR="00B50980" w:rsidRDefault="00391797" w:rsidP="00F4687A">
            <w:pPr>
              <w:tabs>
                <w:tab w:val="left" w:pos="551"/>
              </w:tabs>
              <w:rPr>
                <w:rFonts w:eastAsia="DengXian"/>
                <w:lang w:eastAsia="zh-CN"/>
              </w:rPr>
            </w:pPr>
            <w:r>
              <w:rPr>
                <w:rFonts w:eastAsia="DengXian" w:hint="eastAsia"/>
                <w:lang w:eastAsia="zh-CN"/>
              </w:rPr>
              <w:t>Y</w:t>
            </w:r>
          </w:p>
        </w:tc>
        <w:tc>
          <w:tcPr>
            <w:tcW w:w="6748" w:type="dxa"/>
          </w:tcPr>
          <w:p w14:paraId="085813C7" w14:textId="77777777" w:rsidR="00B50980" w:rsidRDefault="00B50980" w:rsidP="00F4687A">
            <w:pPr>
              <w:rPr>
                <w:rFonts w:eastAsia="DengXian"/>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DengXian"/>
                <w:lang w:eastAsia="zh-CN"/>
              </w:rPr>
            </w:pPr>
            <w:bookmarkStart w:id="6" w:name="_Hlk72399895"/>
            <w:r>
              <w:rPr>
                <w:rFonts w:eastAsia="DengXian"/>
                <w:lang w:eastAsia="zh-CN"/>
              </w:rPr>
              <w:t>Nokia, NSB</w:t>
            </w:r>
          </w:p>
        </w:tc>
        <w:tc>
          <w:tcPr>
            <w:tcW w:w="1405" w:type="dxa"/>
          </w:tcPr>
          <w:p w14:paraId="085813D2" w14:textId="77777777" w:rsidR="002517F3" w:rsidRDefault="002517F3" w:rsidP="003A09AD">
            <w:pPr>
              <w:tabs>
                <w:tab w:val="left" w:pos="551"/>
              </w:tabs>
              <w:rPr>
                <w:rFonts w:eastAsia="DengXian"/>
                <w:lang w:eastAsia="zh-CN"/>
              </w:rPr>
            </w:pPr>
            <w:r>
              <w:rPr>
                <w:rFonts w:eastAsia="DengXian"/>
                <w:lang w:eastAsia="zh-CN"/>
              </w:rPr>
              <w:t>Y</w:t>
            </w:r>
          </w:p>
        </w:tc>
        <w:tc>
          <w:tcPr>
            <w:tcW w:w="6748" w:type="dxa"/>
          </w:tcPr>
          <w:p w14:paraId="085813D3"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bookmarkEnd w:id="6"/>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lastRenderedPageBreak/>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77777777" w:rsidR="00597C3B" w:rsidRPr="00C23E20" w:rsidRDefault="00597C3B" w:rsidP="00597C3B">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w:t>
            </w:r>
            <w:proofErr w:type="spellStart"/>
            <w:r w:rsidRPr="00C23E20">
              <w:rPr>
                <w:b/>
                <w:sz w:val="20"/>
                <w:szCs w:val="20"/>
                <w:lang w:val="en-GB"/>
              </w:rPr>
              <w:t>RedCap</w:t>
            </w:r>
            <w:proofErr w:type="spellEnd"/>
            <w:r w:rsidRPr="00C23E20">
              <w:rPr>
                <w:b/>
                <w:sz w:val="20"/>
                <w:szCs w:val="20"/>
                <w:lang w:val="en-GB"/>
              </w:rPr>
              <w:t xml:space="preserve">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Pr="00C23E20">
              <w:rPr>
                <w:b/>
                <w:sz w:val="20"/>
                <w:szCs w:val="20"/>
                <w:lang w:val="en-GB"/>
              </w:rPr>
              <w:t xml:space="preserve">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85813F0" w14:textId="77777777" w:rsidR="0045557A" w:rsidRDefault="0045557A" w:rsidP="00362EC8">
            <w:pPr>
              <w:pStyle w:val="ListParagraph"/>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ListParagraph"/>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lastRenderedPageBreak/>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085813F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B858CB">
            <w:pPr>
              <w:tabs>
                <w:tab w:val="left" w:pos="551"/>
              </w:tabs>
              <w:rPr>
                <w:lang w:eastAsia="ko-KR"/>
              </w:rPr>
            </w:pPr>
          </w:p>
        </w:tc>
        <w:tc>
          <w:tcPr>
            <w:tcW w:w="6748" w:type="dxa"/>
          </w:tcPr>
          <w:p w14:paraId="085813FE" w14:textId="77777777"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proofErr w:type="spellStart"/>
            <w:r>
              <w:rPr>
                <w:rFonts w:eastAsiaTheme="minorEastAsia"/>
                <w:lang w:eastAsia="zh-CN"/>
              </w:rPr>
              <w:t>U</w:t>
            </w:r>
            <w:r w:rsidR="00D72374">
              <w:rPr>
                <w:rFonts w:eastAsiaTheme="minorEastAsia"/>
                <w:lang w:eastAsia="zh-CN"/>
              </w:rPr>
              <w:t>e</w:t>
            </w:r>
            <w:r>
              <w:rPr>
                <w:rFonts w:eastAsiaTheme="minorEastAsia"/>
                <w:lang w:eastAsia="zh-CN"/>
              </w:rPr>
              <w:t>s</w:t>
            </w:r>
            <w:proofErr w:type="spellEnd"/>
            <w:r>
              <w:rPr>
                <w:rFonts w:eastAsiaTheme="minorEastAsia"/>
                <w:lang w:eastAsia="zh-CN"/>
              </w:rPr>
              <w:t xml:space="preserve">,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405" w:type="dxa"/>
          </w:tcPr>
          <w:p w14:paraId="08581405" w14:textId="77777777" w:rsidR="005142B6" w:rsidRDefault="005142B6" w:rsidP="005142B6">
            <w:pPr>
              <w:tabs>
                <w:tab w:val="left" w:pos="551"/>
              </w:tabs>
              <w:rPr>
                <w:rFonts w:eastAsiaTheme="minorEastAsia"/>
                <w:lang w:eastAsia="zh-CN"/>
              </w:rPr>
            </w:pPr>
          </w:p>
        </w:tc>
        <w:tc>
          <w:tcPr>
            <w:tcW w:w="6748" w:type="dxa"/>
          </w:tcPr>
          <w:p w14:paraId="08581406" w14:textId="77777777" w:rsidR="005142B6" w:rsidRDefault="005142B6" w:rsidP="005142B6">
            <w:pPr>
              <w:rPr>
                <w:rFonts w:eastAsiaTheme="minorEastAsia"/>
                <w:lang w:eastAsia="zh-CN"/>
              </w:rPr>
            </w:pPr>
            <w:r>
              <w:rPr>
                <w:rFonts w:eastAsiaTheme="minorEastAsia" w:hint="eastAsia"/>
                <w:lang w:eastAsia="zh-CN"/>
              </w:rPr>
              <w:t>S</w:t>
            </w:r>
            <w:r>
              <w:rPr>
                <w:rFonts w:eastAsiaTheme="minorEastAsia"/>
                <w:lang w:eastAsia="zh-CN"/>
              </w:rPr>
              <w:t xml:space="preserve">ame view with QC and vivo. </w:t>
            </w:r>
          </w:p>
          <w:p w14:paraId="08581407" w14:textId="77777777" w:rsidR="005142B6" w:rsidRDefault="005142B6" w:rsidP="005142B6">
            <w:pPr>
              <w:rPr>
                <w:rFonts w:eastAsiaTheme="minorEastAsia"/>
                <w:lang w:eastAsia="zh-CN"/>
              </w:rPr>
            </w:pPr>
            <w:r>
              <w:rPr>
                <w:rFonts w:eastAsiaTheme="minorEastAsia"/>
                <w:lang w:eastAsia="zh-CN"/>
              </w:rPr>
              <w:t xml:space="preserve">The </w:t>
            </w:r>
            <w:proofErr w:type="spellStart"/>
            <w:r>
              <w:rPr>
                <w:rFonts w:eastAsiaTheme="minorEastAsia"/>
                <w:lang w:eastAsia="zh-CN"/>
              </w:rPr>
              <w:t>center</w:t>
            </w:r>
            <w:proofErr w:type="spellEnd"/>
            <w:r>
              <w:rPr>
                <w:rFonts w:eastAsiaTheme="minorEastAsia"/>
                <w:lang w:eastAsia="zh-CN"/>
              </w:rPr>
              <w:t xml:space="preserve"> frequency should be kept the same between DL BWP and UL BWP in TDD system. So, we suggest to update the second bullet as follow </w:t>
            </w:r>
          </w:p>
          <w:p w14:paraId="08581408" w14:textId="77777777" w:rsidR="005142B6" w:rsidRPr="005142B6" w:rsidRDefault="005142B6" w:rsidP="005142B6">
            <w:pPr>
              <w:pStyle w:val="ListParagraph"/>
              <w:numPr>
                <w:ilvl w:val="0"/>
                <w:numId w:val="35"/>
              </w:numPr>
              <w:rPr>
                <w:rFonts w:eastAsiaTheme="minorEastAsia"/>
                <w:lang w:eastAsia="zh-CN"/>
              </w:rPr>
            </w:pPr>
            <w:r w:rsidRPr="005142B6">
              <w:rPr>
                <w:rFonts w:hint="eastAsia"/>
                <w:b/>
                <w:color w:val="FF0000"/>
                <w:szCs w:val="22"/>
                <w:lang w:eastAsia="zh-CN"/>
              </w:rPr>
              <w:t>T</w:t>
            </w:r>
            <w:r w:rsidRPr="005142B6">
              <w:rPr>
                <w:b/>
                <w:color w:val="FF0000"/>
                <w:szCs w:val="22"/>
                <w:lang w:eastAsia="zh-CN"/>
              </w:rPr>
              <w: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405" w:type="dxa"/>
          </w:tcPr>
          <w:p w14:paraId="0858140F"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B858CB">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B858CB">
            <w:pPr>
              <w:tabs>
                <w:tab w:val="left" w:pos="551"/>
              </w:tabs>
              <w:rPr>
                <w:lang w:eastAsia="ko-KR"/>
              </w:rPr>
            </w:pPr>
          </w:p>
        </w:tc>
        <w:tc>
          <w:tcPr>
            <w:tcW w:w="6748" w:type="dxa"/>
          </w:tcPr>
          <w:p w14:paraId="08581414"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3F19F96C" w14:textId="76A63CC4"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48" w:type="dxa"/>
          </w:tcPr>
          <w:p w14:paraId="62828963" w14:textId="77777777" w:rsidR="007A2766" w:rsidRPr="00C47107" w:rsidRDefault="007A2766" w:rsidP="00B858CB">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B858CB">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proofErr w:type="spellStart"/>
            <w:r>
              <w:rPr>
                <w:rFonts w:eastAsia="Malgun Gothic"/>
                <w:lang w:eastAsia="ko-KR"/>
              </w:rPr>
              <w:t>NordicSemi</w:t>
            </w:r>
            <w:proofErr w:type="spellEnd"/>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w:t>
            </w:r>
            <w:proofErr w:type="spellStart"/>
            <w:r>
              <w:rPr>
                <w:rFonts w:eastAsiaTheme="minorEastAsia"/>
                <w:lang w:eastAsia="zh-CN"/>
              </w:rPr>
              <w:t>xiaomi</w:t>
            </w:r>
            <w:proofErr w:type="spellEnd"/>
            <w:r>
              <w:rPr>
                <w:rFonts w:eastAsiaTheme="minorEastAsia"/>
                <w:lang w:eastAsia="zh-CN"/>
              </w:rPr>
              <w:t xml:space="preserve"> and CMCC, the same principle as in Rel-15/16 is reused here, i.e.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47F5EEC9"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B858CB">
            <w:pPr>
              <w:rPr>
                <w:lang w:eastAsia="ko-KR"/>
              </w:rPr>
            </w:pPr>
          </w:p>
        </w:tc>
      </w:tr>
      <w:tr w:rsidR="006242FE" w14:paraId="21CC23CF" w14:textId="77777777" w:rsidTr="00E65CA7">
        <w:tc>
          <w:tcPr>
            <w:tcW w:w="1478" w:type="dxa"/>
          </w:tcPr>
          <w:p w14:paraId="3FB323CA" w14:textId="57D22362"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405" w:type="dxa"/>
          </w:tcPr>
          <w:p w14:paraId="5670C656" w14:textId="33A4492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3F75B5CC" w14:textId="77777777" w:rsidR="006242FE" w:rsidRDefault="006242FE" w:rsidP="006242FE">
            <w:pPr>
              <w:rPr>
                <w:lang w:eastAsia="ko-KR"/>
              </w:rPr>
            </w:pPr>
          </w:p>
        </w:tc>
      </w:tr>
      <w:tr w:rsidR="000C55E5" w14:paraId="47310BD7" w14:textId="77777777" w:rsidTr="00E65CA7">
        <w:tc>
          <w:tcPr>
            <w:tcW w:w="1478" w:type="dxa"/>
          </w:tcPr>
          <w:p w14:paraId="07B2725C" w14:textId="5F7A493F"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405" w:type="dxa"/>
          </w:tcPr>
          <w:p w14:paraId="63D9ED7D" w14:textId="7158DD0F"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48" w:type="dxa"/>
          </w:tcPr>
          <w:p w14:paraId="3A78CBD9" w14:textId="77777777" w:rsidR="000C55E5" w:rsidRDefault="000C55E5" w:rsidP="000C55E5">
            <w:pPr>
              <w:rPr>
                <w:lang w:eastAsia="ko-KR"/>
              </w:rPr>
            </w:pPr>
          </w:p>
        </w:tc>
      </w:tr>
      <w:tr w:rsidR="00B37769" w14:paraId="163FE346" w14:textId="77777777" w:rsidTr="00E65CA7">
        <w:tc>
          <w:tcPr>
            <w:tcW w:w="1478" w:type="dxa"/>
          </w:tcPr>
          <w:p w14:paraId="030AD0FE" w14:textId="2D5CDCBF" w:rsidR="00B37769" w:rsidRDefault="00B37769" w:rsidP="00B37769">
            <w:pPr>
              <w:rPr>
                <w:rFonts w:eastAsia="Yu Mincho"/>
                <w:lang w:eastAsia="ja-JP"/>
              </w:rPr>
            </w:pPr>
            <w:r>
              <w:rPr>
                <w:rFonts w:eastAsiaTheme="minorEastAsia"/>
                <w:lang w:eastAsia="zh-CN"/>
              </w:rPr>
              <w:t>NEC</w:t>
            </w:r>
          </w:p>
        </w:tc>
        <w:tc>
          <w:tcPr>
            <w:tcW w:w="1405" w:type="dxa"/>
          </w:tcPr>
          <w:p w14:paraId="51005C37" w14:textId="5E8D4EBF" w:rsidR="00B37769" w:rsidRDefault="00B37769" w:rsidP="00B37769">
            <w:pPr>
              <w:tabs>
                <w:tab w:val="left" w:pos="551"/>
              </w:tabs>
              <w:rPr>
                <w:rFonts w:eastAsia="Yu Mincho"/>
                <w:lang w:eastAsia="ja-JP"/>
              </w:rPr>
            </w:pPr>
            <w:r>
              <w:rPr>
                <w:rFonts w:eastAsiaTheme="minorEastAsia"/>
                <w:lang w:eastAsia="zh-CN"/>
              </w:rPr>
              <w:t>Y</w:t>
            </w:r>
          </w:p>
        </w:tc>
        <w:tc>
          <w:tcPr>
            <w:tcW w:w="6748" w:type="dxa"/>
          </w:tcPr>
          <w:p w14:paraId="15DE8FD0" w14:textId="6E12DA8A" w:rsidR="00B37769" w:rsidRDefault="00B37769" w:rsidP="00B37769">
            <w:pPr>
              <w:rPr>
                <w:lang w:eastAsia="ko-KR"/>
              </w:rPr>
            </w:pPr>
            <w:r>
              <w:rPr>
                <w:lang w:eastAsia="ko-KR"/>
              </w:rPr>
              <w:t>Same view as LG.</w:t>
            </w:r>
          </w:p>
        </w:tc>
      </w:tr>
      <w:tr w:rsidR="002D2B1C" w14:paraId="480D91AB" w14:textId="77777777" w:rsidTr="002D2B1C">
        <w:tc>
          <w:tcPr>
            <w:tcW w:w="1478" w:type="dxa"/>
          </w:tcPr>
          <w:p w14:paraId="146BE526" w14:textId="77777777" w:rsidR="002D2B1C" w:rsidRDefault="002D2B1C" w:rsidP="0059061D">
            <w:pPr>
              <w:rPr>
                <w:lang w:eastAsia="ko-KR"/>
              </w:rPr>
            </w:pPr>
            <w:r>
              <w:rPr>
                <w:lang w:eastAsia="ko-KR"/>
              </w:rPr>
              <w:t xml:space="preserve">Lenovo, Motorola </w:t>
            </w:r>
            <w:r>
              <w:rPr>
                <w:lang w:eastAsia="ko-KR"/>
              </w:rPr>
              <w:lastRenderedPageBreak/>
              <w:t>Mobility</w:t>
            </w:r>
          </w:p>
        </w:tc>
        <w:tc>
          <w:tcPr>
            <w:tcW w:w="1405" w:type="dxa"/>
          </w:tcPr>
          <w:p w14:paraId="0A42935D" w14:textId="77777777" w:rsidR="002D2B1C" w:rsidRDefault="002D2B1C" w:rsidP="0059061D">
            <w:pPr>
              <w:tabs>
                <w:tab w:val="left" w:pos="551"/>
              </w:tabs>
              <w:rPr>
                <w:lang w:eastAsia="ko-KR"/>
              </w:rPr>
            </w:pPr>
            <w:r>
              <w:rPr>
                <w:lang w:eastAsia="ko-KR"/>
              </w:rPr>
              <w:lastRenderedPageBreak/>
              <w:t>Y</w:t>
            </w:r>
          </w:p>
        </w:tc>
        <w:tc>
          <w:tcPr>
            <w:tcW w:w="6748" w:type="dxa"/>
          </w:tcPr>
          <w:p w14:paraId="371BFEDF" w14:textId="77777777" w:rsidR="002D2B1C" w:rsidRDefault="002D2B1C" w:rsidP="0059061D"/>
        </w:tc>
      </w:tr>
      <w:tr w:rsidR="00DB06F8" w14:paraId="79A7071E" w14:textId="77777777" w:rsidTr="002D2B1C">
        <w:tc>
          <w:tcPr>
            <w:tcW w:w="1478" w:type="dxa"/>
          </w:tcPr>
          <w:p w14:paraId="79290BFF" w14:textId="0A37BB6E"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14:paraId="36BE3FBB" w14:textId="171E2B41"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14:paraId="3B9FB9C8" w14:textId="77777777" w:rsidR="00DB06F8" w:rsidRDefault="00DB06F8" w:rsidP="0059061D"/>
        </w:tc>
      </w:tr>
      <w:tr w:rsidR="00DE33AF" w14:paraId="3408E7B2" w14:textId="77777777" w:rsidTr="002D2B1C">
        <w:tc>
          <w:tcPr>
            <w:tcW w:w="1478" w:type="dxa"/>
          </w:tcPr>
          <w:p w14:paraId="5A291077" w14:textId="5685B0BA"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405" w:type="dxa"/>
          </w:tcPr>
          <w:p w14:paraId="7469862F" w14:textId="61D9A849" w:rsidR="00DE33AF" w:rsidRDefault="00DE33AF" w:rsidP="00DE33AF">
            <w:pPr>
              <w:tabs>
                <w:tab w:val="left" w:pos="551"/>
              </w:tabs>
              <w:rPr>
                <w:rFonts w:eastAsiaTheme="minorEastAsia"/>
                <w:lang w:eastAsia="zh-CN"/>
              </w:rPr>
            </w:pPr>
            <w:r>
              <w:rPr>
                <w:rFonts w:eastAsiaTheme="minorEastAsia"/>
                <w:lang w:eastAsia="zh-CN"/>
              </w:rPr>
              <w:t>Y</w:t>
            </w:r>
          </w:p>
        </w:tc>
        <w:tc>
          <w:tcPr>
            <w:tcW w:w="6748" w:type="dxa"/>
          </w:tcPr>
          <w:p w14:paraId="0F4DBAEE" w14:textId="77777777" w:rsidR="00DE33AF" w:rsidRDefault="00DE33AF" w:rsidP="00DE33AF"/>
        </w:tc>
      </w:tr>
      <w:tr w:rsidR="00CE1656" w14:paraId="3216D498" w14:textId="77777777" w:rsidTr="00CE1656">
        <w:tc>
          <w:tcPr>
            <w:tcW w:w="1478" w:type="dxa"/>
          </w:tcPr>
          <w:p w14:paraId="25C79FDC" w14:textId="77777777" w:rsidR="00CE1656" w:rsidRDefault="00CE1656" w:rsidP="00160CFF">
            <w:pPr>
              <w:rPr>
                <w:rFonts w:eastAsia="DengXian"/>
                <w:lang w:eastAsia="zh-CN"/>
              </w:rPr>
            </w:pPr>
            <w:r>
              <w:rPr>
                <w:rFonts w:eastAsia="DengXian"/>
                <w:lang w:eastAsia="zh-CN"/>
              </w:rPr>
              <w:t>Nokia, NSB</w:t>
            </w:r>
          </w:p>
        </w:tc>
        <w:tc>
          <w:tcPr>
            <w:tcW w:w="1405" w:type="dxa"/>
          </w:tcPr>
          <w:p w14:paraId="764C85FF" w14:textId="77777777" w:rsidR="00CE1656" w:rsidRDefault="00CE1656" w:rsidP="00160CFF">
            <w:pPr>
              <w:tabs>
                <w:tab w:val="left" w:pos="551"/>
              </w:tabs>
              <w:rPr>
                <w:rFonts w:eastAsia="DengXian"/>
                <w:lang w:eastAsia="zh-CN"/>
              </w:rPr>
            </w:pPr>
            <w:r>
              <w:rPr>
                <w:rFonts w:eastAsia="DengXian"/>
                <w:lang w:eastAsia="zh-CN"/>
              </w:rPr>
              <w:t>Y</w:t>
            </w:r>
          </w:p>
        </w:tc>
        <w:tc>
          <w:tcPr>
            <w:tcW w:w="6748" w:type="dxa"/>
          </w:tcPr>
          <w:p w14:paraId="70BD87FC" w14:textId="30E6A369" w:rsidR="00CE1656" w:rsidRDefault="00CE1656" w:rsidP="00160CFF">
            <w:pPr>
              <w:rPr>
                <w:rFonts w:eastAsia="DengXian"/>
                <w:lang w:eastAsia="zh-CN"/>
              </w:rPr>
            </w:pPr>
          </w:p>
        </w:tc>
      </w:tr>
      <w:tr w:rsidR="00C76356" w14:paraId="6931E10B" w14:textId="77777777" w:rsidTr="00C76356">
        <w:tc>
          <w:tcPr>
            <w:tcW w:w="1478" w:type="dxa"/>
          </w:tcPr>
          <w:p w14:paraId="409BD2D6" w14:textId="77777777" w:rsidR="00C76356" w:rsidRDefault="00C76356" w:rsidP="00FE40F6">
            <w:pPr>
              <w:rPr>
                <w:lang w:eastAsia="ko-KR"/>
              </w:rPr>
            </w:pPr>
            <w:r>
              <w:rPr>
                <w:lang w:eastAsia="ko-KR"/>
              </w:rPr>
              <w:t>Ericsson</w:t>
            </w:r>
          </w:p>
        </w:tc>
        <w:tc>
          <w:tcPr>
            <w:tcW w:w="1405" w:type="dxa"/>
          </w:tcPr>
          <w:p w14:paraId="34F42F4A" w14:textId="77777777" w:rsidR="00C76356" w:rsidRDefault="00C76356" w:rsidP="00FE40F6">
            <w:pPr>
              <w:tabs>
                <w:tab w:val="left" w:pos="551"/>
              </w:tabs>
              <w:rPr>
                <w:lang w:eastAsia="ko-KR"/>
              </w:rPr>
            </w:pPr>
            <w:r>
              <w:rPr>
                <w:lang w:eastAsia="ko-KR"/>
              </w:rPr>
              <w:t>Y</w:t>
            </w:r>
          </w:p>
        </w:tc>
        <w:tc>
          <w:tcPr>
            <w:tcW w:w="6748" w:type="dxa"/>
          </w:tcPr>
          <w:p w14:paraId="16C6F1AB" w14:textId="77777777" w:rsidR="00C76356" w:rsidRDefault="00C76356" w:rsidP="00FE40F6">
            <w:r>
              <w:t>A few comments made a point that r</w:t>
            </w:r>
            <w:r w:rsidRPr="00B25F9E">
              <w:t>esource fragmentation is present in NR Rel-15 and Rel-16</w:t>
            </w:r>
            <w:r>
              <w:t xml:space="preserve">. We do agree that certain network configuration choices do result in PUSCH resource fragmentation in a Rel-15/16 network. However, a key point we want to make is that it is possible for an operator to avoid PUSCH resource fragmentation in a Rel-15/16 network if the operator carefully configures the BWP parameters and carefully choose the feature set it enables. We stress that it is of great importance for the </w:t>
            </w:r>
            <w:proofErr w:type="spellStart"/>
            <w:r>
              <w:t>RedCap</w:t>
            </w:r>
            <w:proofErr w:type="spellEnd"/>
            <w:r>
              <w:t xml:space="preserve"> WI to ensure the operators to continue to have the possibility of </w:t>
            </w:r>
            <w:r w:rsidRPr="00C47A94">
              <w:t>avoid</w:t>
            </w:r>
            <w:r>
              <w:t>ing</w:t>
            </w:r>
            <w:r w:rsidRPr="00C47A94">
              <w:t xml:space="preserve"> PUSCH resource fragmentation</w:t>
            </w:r>
            <w:r>
              <w:t xml:space="preserve"> when the support of </w:t>
            </w:r>
            <w:proofErr w:type="spellStart"/>
            <w:r>
              <w:t>RedCap</w:t>
            </w:r>
            <w:proofErr w:type="spellEnd"/>
            <w:r>
              <w:t xml:space="preserve"> devices is enabled in the network. Otherwise, we see a great risk of </w:t>
            </w:r>
            <w:proofErr w:type="spellStart"/>
            <w:r>
              <w:t>RedCap</w:t>
            </w:r>
            <w:proofErr w:type="spellEnd"/>
            <w:r>
              <w:t xml:space="preserve"> being a feature that an operator may leave out on most carriers due to the consideration of PUSCH resource fragmentation.</w:t>
            </w:r>
          </w:p>
        </w:tc>
      </w:tr>
    </w:tbl>
    <w:p w14:paraId="08581416" w14:textId="77777777" w:rsidR="00344456" w:rsidRPr="007571F4" w:rsidRDefault="00344456" w:rsidP="00344456">
      <w:pPr>
        <w:spacing w:after="100" w:afterAutospacing="1"/>
        <w:jc w:val="both"/>
        <w:rPr>
          <w:rFonts w:ascii="Times" w:hAnsi="Times"/>
          <w:szCs w:val="24"/>
        </w:rPr>
      </w:pPr>
    </w:p>
    <w:p w14:paraId="08581417" w14:textId="77777777"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Pr="00D253EB">
        <w:rPr>
          <w:rFonts w:ascii="Times" w:hAnsi="Times"/>
          <w:szCs w:val="24"/>
        </w:rPr>
        <w:t>U</w:t>
      </w:r>
      <w:r w:rsidR="001964EB" w:rsidRPr="00D253EB">
        <w:rPr>
          <w:rFonts w:ascii="Times" w:hAnsi="Times"/>
          <w:szCs w:val="24"/>
        </w:rPr>
        <w:t>e</w:t>
      </w:r>
      <w:r w:rsidRPr="00D253EB">
        <w:rPr>
          <w:rFonts w:ascii="Times" w:hAnsi="Times"/>
          <w:szCs w:val="24"/>
        </w:rPr>
        <w:t>s</w:t>
      </w:r>
      <w:proofErr w:type="spellEnd"/>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Pr="00D253EB">
        <w:rPr>
          <w:rFonts w:ascii="Times" w:hAnsi="Times"/>
          <w:szCs w:val="24"/>
        </w:rPr>
        <w:t>U</w:t>
      </w:r>
      <w:r w:rsidR="001964EB" w:rsidRPr="00D253EB">
        <w:rPr>
          <w:rFonts w:ascii="Times" w:hAnsi="Times"/>
          <w:szCs w:val="24"/>
        </w:rPr>
        <w:t>e</w:t>
      </w:r>
      <w:r w:rsidRPr="00D253EB">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Pr="00F64215">
              <w:rPr>
                <w:rFonts w:ascii="Times" w:hAnsi="Times"/>
                <w:szCs w:val="24"/>
              </w:rPr>
              <w:t>U</w:t>
            </w:r>
            <w:r w:rsidR="001964EB" w:rsidRPr="00F64215">
              <w:rPr>
                <w:rFonts w:ascii="Times" w:hAnsi="Times"/>
                <w:szCs w:val="24"/>
              </w:rPr>
              <w:t>e</w:t>
            </w:r>
            <w:r w:rsidRPr="00F64215">
              <w:rPr>
                <w:rFonts w:ascii="Times" w:hAnsi="Times"/>
                <w:szCs w:val="24"/>
              </w:rPr>
              <w:t>s</w:t>
            </w:r>
            <w:proofErr w:type="spellEnd"/>
            <w:r w:rsidRPr="00F64215">
              <w:rPr>
                <w:rFonts w:ascii="Times" w:hAnsi="Times"/>
                <w:szCs w:val="24"/>
              </w:rPr>
              <w:t>, for different BWP#0 configuration options, etc.)</w:t>
            </w:r>
          </w:p>
          <w:p w14:paraId="0858141A"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Pr="00D253EB">
              <w:rPr>
                <w:rFonts w:ascii="Times" w:hAnsi="Times"/>
                <w:color w:val="BFBFBF" w:themeColor="background1" w:themeShade="BF"/>
                <w:szCs w:val="24"/>
              </w:rPr>
              <w:t>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roofErr w:type="spellEnd"/>
          </w:p>
          <w:p w14:paraId="0858141B"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Pr="00D253EB">
              <w:rPr>
                <w:rFonts w:ascii="Times" w:hAnsi="Times"/>
                <w:color w:val="BFBFBF" w:themeColor="background1" w:themeShade="BF"/>
                <w:szCs w:val="24"/>
              </w:rPr>
              <w:t>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Pr="00D253EB">
              <w:rPr>
                <w:rFonts w:ascii="Times" w:hAnsi="Times"/>
                <w:color w:val="BFBFBF" w:themeColor="background1" w:themeShade="BF"/>
                <w:szCs w:val="24"/>
              </w:rPr>
              <w:t>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0858141C"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Pr="00D253EB">
              <w:rPr>
                <w:rFonts w:ascii="Times" w:hAnsi="Times"/>
                <w:szCs w:val="24"/>
              </w:rPr>
              <w:t>U</w:t>
            </w:r>
            <w:r w:rsidR="001964EB" w:rsidRPr="00D253EB">
              <w:rPr>
                <w:rFonts w:ascii="Times" w:hAnsi="Times"/>
                <w:szCs w:val="24"/>
              </w:rPr>
              <w:t>e</w:t>
            </w:r>
            <w:r w:rsidRPr="00D253EB">
              <w:rPr>
                <w:rFonts w:ascii="Times" w:hAnsi="Times"/>
                <w:szCs w:val="24"/>
              </w:rPr>
              <w:t>s</w:t>
            </w:r>
            <w:proofErr w:type="spellEnd"/>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Pr="00D253EB">
              <w:rPr>
                <w:rFonts w:ascii="Times" w:hAnsi="Times"/>
                <w:szCs w:val="24"/>
              </w:rPr>
              <w:t>U</w:t>
            </w:r>
            <w:r w:rsidR="001964EB" w:rsidRPr="00D253EB">
              <w:rPr>
                <w:rFonts w:ascii="Times" w:hAnsi="Times"/>
                <w:szCs w:val="24"/>
              </w:rPr>
              <w:t>e</w:t>
            </w:r>
            <w:r w:rsidRPr="00D253EB">
              <w:rPr>
                <w:rFonts w:ascii="Times" w:hAnsi="Times"/>
                <w:szCs w:val="24"/>
              </w:rPr>
              <w:t>s</w:t>
            </w:r>
            <w:proofErr w:type="spellEnd"/>
            <w:r w:rsidRPr="00D253EB">
              <w:rPr>
                <w:rFonts w:ascii="Times" w:hAnsi="Times"/>
                <w:szCs w:val="24"/>
              </w:rPr>
              <w:t>.</w:t>
            </w:r>
          </w:p>
          <w:p w14:paraId="0858141D" w14:textId="77777777" w:rsidR="00D253EB" w:rsidRPr="00F64215" w:rsidRDefault="00D253EB" w:rsidP="00F95ED0">
            <w:pPr>
              <w:spacing w:after="0" w:line="252" w:lineRule="auto"/>
              <w:rPr>
                <w:rFonts w:ascii="Times" w:eastAsia="SimSun"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77777777"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w:t>
      </w:r>
      <w:proofErr w:type="spellStart"/>
      <w:r w:rsidRPr="00D253EB">
        <w:rPr>
          <w:b/>
          <w:sz w:val="20"/>
          <w:szCs w:val="20"/>
          <w:lang w:val="en-GB"/>
        </w:rPr>
        <w:t>RedCap</w:t>
      </w:r>
      <w:proofErr w:type="spellEnd"/>
      <w:r w:rsidRPr="00D253EB">
        <w:rPr>
          <w:b/>
          <w:sz w:val="20"/>
          <w:szCs w:val="20"/>
          <w:lang w:val="en-GB"/>
        </w:rPr>
        <w:t xml:space="preserve"> </w:t>
      </w:r>
      <w:proofErr w:type="spellStart"/>
      <w:r w:rsidRPr="00D253EB">
        <w:rPr>
          <w:b/>
          <w:sz w:val="20"/>
          <w:szCs w:val="20"/>
          <w:lang w:val="en-GB"/>
        </w:rPr>
        <w:t>U</w:t>
      </w:r>
      <w:r w:rsidR="001964EB" w:rsidRPr="00D253EB">
        <w:rPr>
          <w:b/>
          <w:sz w:val="20"/>
          <w:szCs w:val="20"/>
          <w:lang w:val="en-GB"/>
        </w:rPr>
        <w:t>e</w:t>
      </w:r>
      <w:r w:rsidRPr="00D253EB">
        <w:rPr>
          <w:b/>
          <w:sz w:val="20"/>
          <w:szCs w:val="20"/>
          <w:lang w:val="en-GB"/>
        </w:rPr>
        <w:t>s</w:t>
      </w:r>
      <w:proofErr w:type="spellEnd"/>
      <w:r w:rsidRPr="00D253EB">
        <w:rPr>
          <w:b/>
          <w:sz w:val="20"/>
          <w:szCs w:val="20"/>
          <w:lang w:val="en-GB"/>
        </w:rPr>
        <w:t xml:space="preserve"> </w:t>
      </w:r>
      <w:r>
        <w:rPr>
          <w:b/>
          <w:sz w:val="20"/>
          <w:szCs w:val="20"/>
          <w:lang w:val="en-GB"/>
        </w:rPr>
        <w:t xml:space="preserve">different </w:t>
      </w:r>
      <w:r w:rsidRPr="00D253EB">
        <w:rPr>
          <w:b/>
          <w:sz w:val="20"/>
          <w:szCs w:val="20"/>
          <w:lang w:val="en-GB"/>
        </w:rPr>
        <w:t>from the SIB-configured initial UL BWP for non-</w:t>
      </w:r>
      <w:proofErr w:type="spellStart"/>
      <w:r w:rsidRPr="00D253EB">
        <w:rPr>
          <w:b/>
          <w:sz w:val="20"/>
          <w:szCs w:val="20"/>
          <w:lang w:val="en-GB"/>
        </w:rPr>
        <w:t>RedCap</w:t>
      </w:r>
      <w:proofErr w:type="spellEnd"/>
      <w:r w:rsidRPr="00D253EB">
        <w:rPr>
          <w:b/>
          <w:sz w:val="20"/>
          <w:szCs w:val="20"/>
          <w:lang w:val="en-GB"/>
        </w:rPr>
        <w:t xml:space="preserve"> </w:t>
      </w:r>
      <w:proofErr w:type="spellStart"/>
      <w:r w:rsidRPr="00D253EB">
        <w:rPr>
          <w:b/>
          <w:sz w:val="20"/>
          <w:szCs w:val="20"/>
          <w:lang w:val="en-GB"/>
        </w:rPr>
        <w:t>U</w:t>
      </w:r>
      <w:r w:rsidR="001964EB" w:rsidRPr="00D253EB">
        <w:rPr>
          <w:b/>
          <w:sz w:val="20"/>
          <w:szCs w:val="20"/>
          <w:lang w:val="en-GB"/>
        </w:rPr>
        <w:t>e</w:t>
      </w:r>
      <w:r w:rsidRPr="00D253EB">
        <w:rPr>
          <w:b/>
          <w:sz w:val="20"/>
          <w:szCs w:val="20"/>
          <w:lang w:val="en-GB"/>
        </w:rPr>
        <w:t>s</w:t>
      </w:r>
      <w:proofErr w:type="spellEnd"/>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0858142C" w14:textId="77777777" w:rsidR="00B50980" w:rsidRPr="00107018" w:rsidRDefault="00B50980" w:rsidP="00B50980">
            <w:r>
              <w:rPr>
                <w:rFonts w:eastAsia="DengXian"/>
                <w:lang w:eastAsia="zh-CN"/>
              </w:rPr>
              <w:t xml:space="preserve">Agree a separate configuration of SIB based initial UL BWP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1964EB">
              <w:rPr>
                <w:rFonts w:eastAsia="DengXian"/>
                <w:lang w:eastAsia="zh-CN"/>
              </w:rPr>
              <w:t>e</w:t>
            </w:r>
            <w:r>
              <w:rPr>
                <w:rFonts w:eastAsia="DengXian"/>
                <w:lang w:eastAsia="zh-CN"/>
              </w:rPr>
              <w:t>s</w:t>
            </w:r>
            <w:proofErr w:type="spellEnd"/>
            <w:r>
              <w:rPr>
                <w:rFonts w:eastAsia="DengXian"/>
                <w:lang w:eastAsia="zh-CN"/>
              </w:rPr>
              <w:t xml:space="preserve">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08581430" w14:textId="77777777"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proofErr w:type="spellStart"/>
            <w:r>
              <w:rPr>
                <w:rFonts w:eastAsia="DengXian"/>
                <w:lang w:eastAsia="zh-CN"/>
              </w:rPr>
              <w:t>U</w:t>
            </w:r>
            <w:r w:rsidR="001964EB">
              <w:rPr>
                <w:rFonts w:eastAsia="DengXian"/>
                <w:lang w:eastAsia="zh-CN"/>
              </w:rPr>
              <w:t>e</w:t>
            </w:r>
            <w:r>
              <w:rPr>
                <w:rFonts w:eastAsia="DengXian"/>
                <w:lang w:eastAsia="zh-CN"/>
              </w:rPr>
              <w:t>s</w:t>
            </w:r>
            <w:proofErr w:type="spellEnd"/>
            <w:r>
              <w:rPr>
                <w:rFonts w:eastAsia="DengXian"/>
                <w:lang w:eastAsia="zh-CN"/>
              </w:rPr>
              <w:t xml:space="preserve">. </w:t>
            </w:r>
          </w:p>
        </w:tc>
      </w:tr>
      <w:tr w:rsidR="00E65CA7" w:rsidRPr="000765A9" w14:paraId="3FF0A9DF" w14:textId="77777777" w:rsidTr="00E65CA7">
        <w:tc>
          <w:tcPr>
            <w:tcW w:w="1479" w:type="dxa"/>
          </w:tcPr>
          <w:p w14:paraId="7BB6DD20" w14:textId="77777777" w:rsidR="00E65CA7" w:rsidRPr="000765A9" w:rsidRDefault="00E65CA7" w:rsidP="00B858CB">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314E1F3E"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52514F5F" w14:textId="77777777" w:rsidTr="00E65CA7">
        <w:tc>
          <w:tcPr>
            <w:tcW w:w="1479" w:type="dxa"/>
          </w:tcPr>
          <w:p w14:paraId="6AD5CD74" w14:textId="1745D8EF" w:rsidR="00C83418" w:rsidRDefault="00C83418" w:rsidP="00C83418">
            <w:pPr>
              <w:rPr>
                <w:rFonts w:eastAsiaTheme="minorEastAsia"/>
                <w:lang w:eastAsia="zh-CN"/>
              </w:rPr>
            </w:pPr>
            <w:r>
              <w:rPr>
                <w:rFonts w:eastAsia="DengXian"/>
                <w:lang w:eastAsia="zh-CN"/>
              </w:rPr>
              <w:t xml:space="preserve">ZTE, </w:t>
            </w:r>
            <w:proofErr w:type="spellStart"/>
            <w:r>
              <w:rPr>
                <w:rFonts w:eastAsia="DengXian"/>
                <w:lang w:eastAsia="zh-CN"/>
              </w:rPr>
              <w:t>Sanechips</w:t>
            </w:r>
            <w:proofErr w:type="spellEnd"/>
          </w:p>
        </w:tc>
        <w:tc>
          <w:tcPr>
            <w:tcW w:w="1372" w:type="dxa"/>
          </w:tcPr>
          <w:p w14:paraId="2737CD2F" w14:textId="6DA00C08"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22C7493C" w14:textId="2FFA8C7D" w:rsidR="00C83418" w:rsidRDefault="00C83418" w:rsidP="00C83418">
            <w:pPr>
              <w:rPr>
                <w:rFonts w:eastAsiaTheme="minorEastAsia"/>
                <w:lang w:eastAsia="zh-CN"/>
              </w:rPr>
            </w:pPr>
            <w:r>
              <w:rPr>
                <w:rFonts w:eastAsia="DengXian"/>
                <w:lang w:eastAsia="zh-CN"/>
              </w:rPr>
              <w:t>At least can be used for early identification of RedCap</w:t>
            </w:r>
          </w:p>
        </w:tc>
      </w:tr>
    </w:tbl>
    <w:p w14:paraId="08581432" w14:textId="77777777" w:rsidR="00D253EB" w:rsidRDefault="00D253EB" w:rsidP="00D253EB">
      <w:pPr>
        <w:spacing w:after="100" w:afterAutospacing="1"/>
        <w:jc w:val="both"/>
        <w:rPr>
          <w:rFonts w:ascii="Times" w:hAnsi="Times"/>
          <w:szCs w:val="24"/>
        </w:rPr>
      </w:pPr>
    </w:p>
    <w:p w14:paraId="08581433" w14:textId="77777777" w:rsidR="00995A01" w:rsidRDefault="00995A01" w:rsidP="00F95613">
      <w:pPr>
        <w:pStyle w:val="Heading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8581438"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Pr="00107018">
              <w:rPr>
                <w:rFonts w:ascii="Times" w:hAnsi="Times"/>
                <w:szCs w:val="24"/>
              </w:rPr>
              <w:t>U</w:t>
            </w:r>
            <w:r w:rsidR="001964EB" w:rsidRPr="00107018">
              <w:rPr>
                <w:rFonts w:ascii="Times" w:hAnsi="Times"/>
                <w:szCs w:val="24"/>
              </w:rPr>
              <w:t>e</w:t>
            </w:r>
            <w:r w:rsidRPr="00107018">
              <w:rPr>
                <w:rFonts w:ascii="Times" w:hAnsi="Times"/>
                <w:szCs w:val="24"/>
              </w:rPr>
              <w:t>s</w:t>
            </w:r>
            <w:proofErr w:type="spellEnd"/>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0858143A" w14:textId="77777777"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Pr="00107018">
              <w:rPr>
                <w:rFonts w:ascii="Times" w:hAnsi="Times"/>
                <w:szCs w:val="24"/>
              </w:rPr>
              <w:t>U</w:t>
            </w:r>
            <w:r w:rsidR="001964EB" w:rsidRPr="00107018">
              <w:rPr>
                <w:rFonts w:ascii="Times" w:hAnsi="Times"/>
                <w:szCs w:val="24"/>
              </w:rPr>
              <w:t>e</w:t>
            </w:r>
            <w:r w:rsidRPr="00107018">
              <w:rPr>
                <w:rFonts w:ascii="Times" w:hAnsi="Times"/>
                <w:szCs w:val="24"/>
              </w:rPr>
              <w:t>s</w:t>
            </w:r>
            <w:proofErr w:type="spellEnd"/>
          </w:p>
          <w:bookmarkEnd w:id="7"/>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SimSun"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08581440"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77777777" w:rsidR="00C521B8" w:rsidRPr="004C1FC1" w:rsidRDefault="00C521B8" w:rsidP="00C521B8">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w:t>
      </w:r>
      <w:proofErr w:type="spellStart"/>
      <w:r w:rsidRPr="004C1FC1">
        <w:rPr>
          <w:b/>
          <w:bCs/>
        </w:rPr>
        <w:t>U</w:t>
      </w:r>
      <w:r w:rsidR="001964EB" w:rsidRPr="004C1FC1">
        <w:rPr>
          <w:b/>
          <w:bCs/>
        </w:rPr>
        <w:t>e</w:t>
      </w:r>
      <w:r w:rsidRPr="004C1FC1">
        <w:rPr>
          <w:b/>
          <w:bCs/>
        </w:rPr>
        <w:t>s</w:t>
      </w:r>
      <w:proofErr w:type="spellEnd"/>
    </w:p>
    <w:p w14:paraId="08581445"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one common initial UL BWP for all RedCap U</w:t>
      </w:r>
      <w:r w:rsidR="001964EB" w:rsidRPr="00C521B8">
        <w:rPr>
          <w:sz w:val="20"/>
          <w:szCs w:val="20"/>
        </w:rPr>
        <w:t>e</w:t>
      </w:r>
      <w:r w:rsidRPr="00C521B8">
        <w:rPr>
          <w:sz w:val="20"/>
          <w:szCs w:val="20"/>
        </w:rPr>
        <w:t xml:space="preserve">s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77777777"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s) for RedCap U</w:t>
      </w:r>
      <w:r w:rsidR="001964EB" w:rsidRPr="003039E5">
        <w:rPr>
          <w:sz w:val="20"/>
          <w:szCs w:val="20"/>
        </w:rPr>
        <w:t>e</w:t>
      </w:r>
      <w:r w:rsidRPr="003039E5">
        <w:rPr>
          <w:sz w:val="20"/>
          <w:szCs w:val="20"/>
        </w:rPr>
        <w:t>s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0858144D"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77777777"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w:t>
      </w:r>
      <w:proofErr w:type="spellStart"/>
      <w:r w:rsidRPr="004C1FC1">
        <w:rPr>
          <w:b/>
          <w:bCs/>
        </w:rPr>
        <w:t>RedCap</w:t>
      </w:r>
      <w:proofErr w:type="spellEnd"/>
      <w:r w:rsidRPr="004C1FC1">
        <w:rPr>
          <w:b/>
          <w:bCs/>
        </w:rPr>
        <w:t xml:space="preserve"> </w:t>
      </w:r>
      <w:proofErr w:type="spellStart"/>
      <w:r w:rsidRPr="004C1FC1">
        <w:rPr>
          <w:b/>
          <w:bCs/>
        </w:rPr>
        <w:t>U</w:t>
      </w:r>
      <w:r w:rsidR="001964EB" w:rsidRPr="004C1FC1">
        <w:rPr>
          <w:b/>
          <w:bCs/>
        </w:rPr>
        <w:t>e</w:t>
      </w:r>
      <w:r w:rsidRPr="004C1FC1">
        <w:rPr>
          <w:b/>
          <w:bCs/>
        </w:rPr>
        <w:t>s</w:t>
      </w:r>
      <w:proofErr w:type="spellEnd"/>
    </w:p>
    <w:p w14:paraId="0858144F"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ListParagraph"/>
        <w:numPr>
          <w:ilvl w:val="0"/>
          <w:numId w:val="11"/>
        </w:numPr>
        <w:rPr>
          <w:sz w:val="20"/>
          <w:szCs w:val="20"/>
        </w:rPr>
      </w:pPr>
      <w:r>
        <w:rPr>
          <w:sz w:val="20"/>
          <w:szCs w:val="20"/>
        </w:rPr>
        <w:lastRenderedPageBreak/>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77777777" w:rsidR="00A511E4" w:rsidRDefault="00A511E4" w:rsidP="00FF4941">
      <w:pPr>
        <w:pStyle w:val="ListParagraph"/>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s even for a very small number of RedCap U</w:t>
      </w:r>
      <w:r w:rsidR="001964EB" w:rsidRPr="00A511E4">
        <w:rPr>
          <w:sz w:val="20"/>
          <w:szCs w:val="20"/>
        </w:rPr>
        <w:t>e</w:t>
      </w:r>
      <w:r w:rsidRPr="00A511E4">
        <w:rPr>
          <w:sz w:val="20"/>
          <w:szCs w:val="20"/>
        </w:rPr>
        <w:t>s</w:t>
      </w:r>
      <w:r>
        <w:rPr>
          <w:sz w:val="20"/>
          <w:szCs w:val="20"/>
        </w:rPr>
        <w:t xml:space="preserve"> [3]</w:t>
      </w:r>
    </w:p>
    <w:p w14:paraId="08581455"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77777777"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eparate PRACH configurations for RedCap U</w:t>
      </w:r>
      <w:r w:rsidR="001964EB" w:rsidRPr="007E323D">
        <w:rPr>
          <w:sz w:val="20"/>
          <w:szCs w:val="20"/>
        </w:rPr>
        <w:t>e</w:t>
      </w:r>
      <w:r w:rsidRPr="007E323D">
        <w:rPr>
          <w:sz w:val="20"/>
          <w:szCs w:val="20"/>
        </w:rPr>
        <w:t xml:space="preserv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w:t>
      </w:r>
      <w:r w:rsidR="001964EB" w:rsidRPr="007E323D">
        <w:rPr>
          <w:sz w:val="20"/>
          <w:szCs w:val="20"/>
        </w:rPr>
        <w:t>e</w:t>
      </w:r>
      <w:r w:rsidRPr="007E323D">
        <w:rPr>
          <w:sz w:val="20"/>
          <w:szCs w:val="20"/>
        </w:rPr>
        <w:t>s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77777777"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Separate initial UL BWP with multiple locations (start PRB) for RedCap U</w:t>
      </w:r>
      <w:r w:rsidR="001964EB" w:rsidRPr="00C51AD2">
        <w:rPr>
          <w:sz w:val="20"/>
          <w:szCs w:val="20"/>
        </w:rPr>
        <w:t>e</w:t>
      </w:r>
      <w:r w:rsidRPr="00C51AD2">
        <w:rPr>
          <w:sz w:val="20"/>
          <w:szCs w:val="20"/>
        </w:rPr>
        <w:t>s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Heading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8581464"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and non-</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w:t>
            </w:r>
            <w:proofErr w:type="spellStart"/>
            <w:r w:rsidRPr="00107018">
              <w:rPr>
                <w:rFonts w:ascii="Times" w:hAnsi="Times"/>
                <w:szCs w:val="24"/>
                <w:lang w:eastAsia="zh-CN"/>
              </w:rPr>
              <w:t>U</w:t>
            </w:r>
            <w:r w:rsidR="001964EB" w:rsidRPr="00107018">
              <w:rPr>
                <w:rFonts w:ascii="Times" w:hAnsi="Times"/>
                <w:szCs w:val="24"/>
                <w:lang w:eastAsia="zh-CN"/>
              </w:rPr>
              <w:t>e</w:t>
            </w:r>
            <w:r w:rsidRPr="00107018">
              <w:rPr>
                <w:rFonts w:ascii="Times" w:hAnsi="Times"/>
                <w:szCs w:val="24"/>
                <w:lang w:eastAsia="zh-CN"/>
              </w:rPr>
              <w:t>s</w:t>
            </w:r>
            <w:proofErr w:type="spellEnd"/>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SimSun"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0858146A"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77777777"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PUCCH enhancements need to be introduced for RedCap U</w:t>
      </w:r>
      <w:r w:rsidR="001964EB" w:rsidRPr="00943AF6">
        <w:rPr>
          <w:sz w:val="20"/>
          <w:szCs w:val="20"/>
        </w:rPr>
        <w:t>e</w:t>
      </w:r>
      <w:r w:rsidR="00943AF6" w:rsidRPr="00943AF6">
        <w:rPr>
          <w:sz w:val="20"/>
          <w:szCs w:val="20"/>
        </w:rPr>
        <w:t xml:space="preserve">s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77777777"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w:t>
      </w:r>
      <w:r w:rsidR="001964EB" w:rsidRPr="00685127">
        <w:rPr>
          <w:sz w:val="20"/>
          <w:szCs w:val="20"/>
        </w:rPr>
        <w:t>e</w:t>
      </w:r>
      <w:r w:rsidRPr="00685127">
        <w:rPr>
          <w:sz w:val="20"/>
          <w:szCs w:val="20"/>
        </w:rPr>
        <w:t>s</w:t>
      </w:r>
      <w:r>
        <w:rPr>
          <w:sz w:val="20"/>
          <w:szCs w:val="20"/>
        </w:rPr>
        <w:t xml:space="preserve"> [21]</w:t>
      </w:r>
    </w:p>
    <w:p w14:paraId="08581471" w14:textId="77777777"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w:t>
      </w:r>
      <w:r w:rsidR="001964EB" w:rsidRPr="00BD28EE">
        <w:rPr>
          <w:sz w:val="20"/>
          <w:szCs w:val="20"/>
        </w:rPr>
        <w:t>e</w:t>
      </w:r>
      <w:r w:rsidRPr="00BD28EE">
        <w:rPr>
          <w:sz w:val="20"/>
          <w:szCs w:val="20"/>
        </w:rPr>
        <w:t>s have to perform frequency hopping between two hops within a slot</w:t>
      </w:r>
      <w:r>
        <w:rPr>
          <w:sz w:val="20"/>
          <w:szCs w:val="20"/>
        </w:rPr>
        <w:t xml:space="preserve"> [21]</w:t>
      </w:r>
    </w:p>
    <w:p w14:paraId="08581472" w14:textId="77777777" w:rsidR="00685127" w:rsidRDefault="00685127" w:rsidP="00FF4941">
      <w:pPr>
        <w:pStyle w:val="ListParagraph"/>
        <w:numPr>
          <w:ilvl w:val="0"/>
          <w:numId w:val="11"/>
        </w:numPr>
        <w:rPr>
          <w:sz w:val="20"/>
          <w:szCs w:val="20"/>
        </w:rPr>
      </w:pPr>
      <w:r w:rsidRPr="00685127">
        <w:rPr>
          <w:sz w:val="20"/>
          <w:szCs w:val="20"/>
        </w:rPr>
        <w:lastRenderedPageBreak/>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08581474"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PUSCH configuration/indication or a different interpretation for the same configuration/indication for RedCap (e.g., disabled frequency hopping or different frequency hopping)</w:t>
      </w:r>
    </w:p>
    <w:p w14:paraId="08581479"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0858147D"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1964EB">
        <w:rPr>
          <w:sz w:val="20"/>
          <w:szCs w:val="20"/>
        </w:rPr>
        <w:t>e</w:t>
      </w:r>
      <w:r w:rsidRPr="00793341">
        <w:rPr>
          <w:sz w:val="20"/>
          <w:szCs w:val="20"/>
        </w:rPr>
        <w:t>s</w:t>
      </w:r>
      <w:r>
        <w:rPr>
          <w:sz w:val="20"/>
          <w:szCs w:val="20"/>
        </w:rPr>
        <w:t xml:space="preserve"> [26]</w:t>
      </w:r>
    </w:p>
    <w:p w14:paraId="0858147F" w14:textId="77777777"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U</w:t>
      </w:r>
      <w:r w:rsidR="001964EB">
        <w:rPr>
          <w:sz w:val="20"/>
          <w:szCs w:val="20"/>
        </w:rPr>
        <w:t>e</w:t>
      </w:r>
      <w:r w:rsidR="009973FC">
        <w:rPr>
          <w:sz w:val="20"/>
          <w:szCs w:val="20"/>
        </w:rPr>
        <w:t>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08581481" w14:textId="77777777"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egative impact on the non-RedCap U</w:t>
      </w:r>
      <w:r w:rsidR="001964EB">
        <w:rPr>
          <w:sz w:val="20"/>
          <w:szCs w:val="20"/>
        </w:rPr>
        <w:t>e</w:t>
      </w:r>
      <w:r>
        <w:rPr>
          <w:sz w:val="20"/>
          <w:szCs w:val="20"/>
        </w:rPr>
        <w:t>s.</w:t>
      </w:r>
      <w:r w:rsidR="004D1D21" w:rsidRPr="004D1D21">
        <w:rPr>
          <w:sz w:val="20"/>
          <w:szCs w:val="20"/>
        </w:rPr>
        <w:t xml:space="preserve"> Limited configuration for non-RedCap U</w:t>
      </w:r>
      <w:r w:rsidR="001964EB">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ListParagraph"/>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Heading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4A0"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085814A4"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85814A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SimSun"/>
                <w:lang w:eastAsia="zh-CN"/>
              </w:rPr>
            </w:pPr>
            <w:proofErr w:type="spellStart"/>
            <w:r>
              <w:rPr>
                <w:lang w:eastAsia="ko-KR"/>
              </w:rPr>
              <w:t>NordicSemi</w:t>
            </w:r>
            <w:proofErr w:type="spellEnd"/>
          </w:p>
        </w:tc>
        <w:tc>
          <w:tcPr>
            <w:tcW w:w="1372" w:type="dxa"/>
          </w:tcPr>
          <w:p w14:paraId="085814AC" w14:textId="77777777" w:rsidR="00757425" w:rsidRDefault="00757425" w:rsidP="00757425">
            <w:pPr>
              <w:tabs>
                <w:tab w:val="left" w:pos="551"/>
              </w:tabs>
              <w:rPr>
                <w:rFonts w:eastAsia="SimSun"/>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4B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Yu Mincho"/>
                <w:lang w:eastAsia="ja-JP"/>
              </w:rPr>
            </w:pPr>
            <w:r>
              <w:rPr>
                <w:rFonts w:eastAsia="Yu Mincho"/>
                <w:lang w:eastAsia="ja-JP"/>
              </w:rPr>
              <w:t>NEC</w:t>
            </w:r>
          </w:p>
        </w:tc>
        <w:tc>
          <w:tcPr>
            <w:tcW w:w="1372" w:type="dxa"/>
          </w:tcPr>
          <w:p w14:paraId="085814B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4B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4C0"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DengXian"/>
                <w:lang w:eastAsia="zh-CN"/>
              </w:rPr>
            </w:pPr>
            <w:r>
              <w:rPr>
                <w:rFonts w:eastAsia="DengXian"/>
                <w:lang w:eastAsia="zh-CN"/>
              </w:rPr>
              <w:t>IDCC</w:t>
            </w:r>
          </w:p>
        </w:tc>
        <w:tc>
          <w:tcPr>
            <w:tcW w:w="1372" w:type="dxa"/>
          </w:tcPr>
          <w:p w14:paraId="085814C4"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DengXian"/>
                <w:lang w:eastAsia="zh-CN"/>
              </w:rPr>
            </w:pPr>
            <w:r>
              <w:rPr>
                <w:rFonts w:eastAsia="DengXian"/>
                <w:lang w:eastAsia="zh-CN"/>
              </w:rPr>
              <w:t>Nokia, NSB</w:t>
            </w:r>
          </w:p>
        </w:tc>
        <w:tc>
          <w:tcPr>
            <w:tcW w:w="1372" w:type="dxa"/>
          </w:tcPr>
          <w:p w14:paraId="085814C8"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85814CC"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4E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B858CB"/>
        </w:tc>
      </w:tr>
      <w:tr w:rsidR="001964EB" w:rsidRPr="00107018" w14:paraId="085814F3" w14:textId="77777777" w:rsidTr="00E500DD">
        <w:tc>
          <w:tcPr>
            <w:tcW w:w="1479" w:type="dxa"/>
          </w:tcPr>
          <w:p w14:paraId="085814F0"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B858CB"/>
        </w:tc>
      </w:tr>
      <w:tr w:rsidR="005142B6" w:rsidRPr="00107018" w14:paraId="085814F7" w14:textId="77777777" w:rsidTr="00E500DD">
        <w:tc>
          <w:tcPr>
            <w:tcW w:w="1479" w:type="dxa"/>
          </w:tcPr>
          <w:p w14:paraId="085814F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B858CB"/>
        </w:tc>
      </w:tr>
      <w:tr w:rsidR="005B41BD" w:rsidRPr="00107018" w14:paraId="085814FB" w14:textId="77777777" w:rsidTr="00E500DD">
        <w:tc>
          <w:tcPr>
            <w:tcW w:w="1479" w:type="dxa"/>
          </w:tcPr>
          <w:p w14:paraId="085814F8"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B858CB"/>
        </w:tc>
      </w:tr>
      <w:tr w:rsidR="007571F4" w:rsidRPr="00107018" w14:paraId="085814FF" w14:textId="77777777" w:rsidTr="007571F4">
        <w:tc>
          <w:tcPr>
            <w:tcW w:w="1479" w:type="dxa"/>
          </w:tcPr>
          <w:p w14:paraId="085814FC"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085814FD" w14:textId="77777777" w:rsidR="007571F4" w:rsidRPr="00107018" w:rsidRDefault="007571F4" w:rsidP="00B858CB">
            <w:pPr>
              <w:tabs>
                <w:tab w:val="left" w:pos="551"/>
              </w:tabs>
              <w:rPr>
                <w:lang w:eastAsia="ko-KR"/>
              </w:rPr>
            </w:pPr>
            <w:r>
              <w:rPr>
                <w:lang w:eastAsia="ko-KR"/>
              </w:rPr>
              <w:t>Y</w:t>
            </w:r>
          </w:p>
        </w:tc>
        <w:tc>
          <w:tcPr>
            <w:tcW w:w="6780" w:type="dxa"/>
          </w:tcPr>
          <w:p w14:paraId="085814FE" w14:textId="77777777" w:rsidR="007571F4" w:rsidRPr="00107018" w:rsidRDefault="007571F4" w:rsidP="00B858CB"/>
        </w:tc>
      </w:tr>
      <w:tr w:rsidR="003A0F70" w:rsidRPr="00107018" w14:paraId="08581503" w14:textId="77777777" w:rsidTr="007571F4">
        <w:tc>
          <w:tcPr>
            <w:tcW w:w="1479" w:type="dxa"/>
          </w:tcPr>
          <w:p w14:paraId="08581500"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B858CB"/>
        </w:tc>
      </w:tr>
      <w:tr w:rsidR="00357B5D" w:rsidRPr="00107018" w14:paraId="3C2BA6C4" w14:textId="77777777" w:rsidTr="007571F4">
        <w:tc>
          <w:tcPr>
            <w:tcW w:w="1479" w:type="dxa"/>
          </w:tcPr>
          <w:p w14:paraId="5FC7FE68" w14:textId="78C76CD0"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677C13D" w14:textId="15A66A3E"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0B3CF264" w14:textId="77777777" w:rsidR="00357B5D" w:rsidRPr="00107018" w:rsidRDefault="00357B5D" w:rsidP="00B858CB"/>
        </w:tc>
      </w:tr>
      <w:tr w:rsidR="00DC18CA" w:rsidRPr="00107018" w14:paraId="60B13539" w14:textId="77777777" w:rsidTr="007571F4">
        <w:tc>
          <w:tcPr>
            <w:tcW w:w="1479" w:type="dxa"/>
          </w:tcPr>
          <w:p w14:paraId="3735CB2C" w14:textId="4EA7112F"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B858CB"/>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w:t>
            </w:r>
            <w:r>
              <w:lastRenderedPageBreak/>
              <w:t>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r w:rsidR="006242FE" w:rsidRPr="00107018" w14:paraId="03861026" w14:textId="77777777" w:rsidTr="007571F4">
        <w:tc>
          <w:tcPr>
            <w:tcW w:w="1479" w:type="dxa"/>
          </w:tcPr>
          <w:p w14:paraId="6DC88AFF" w14:textId="5DB5F659"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418950E6" w14:textId="28B8921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BF14F8F" w14:textId="77777777" w:rsidR="006242FE" w:rsidRDefault="006242FE" w:rsidP="006242FE"/>
        </w:tc>
      </w:tr>
      <w:tr w:rsidR="000C55E5" w:rsidRPr="00107018" w14:paraId="6CDAB158" w14:textId="77777777" w:rsidTr="007571F4">
        <w:tc>
          <w:tcPr>
            <w:tcW w:w="1479" w:type="dxa"/>
          </w:tcPr>
          <w:p w14:paraId="45825B1A" w14:textId="4BDF95B9"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4EDCB70" w14:textId="5B7FB64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1A25D1C" w14:textId="77777777" w:rsidR="000C55E5" w:rsidRDefault="000C55E5" w:rsidP="000C55E5"/>
        </w:tc>
      </w:tr>
      <w:tr w:rsidR="00B37769" w:rsidRPr="00107018" w14:paraId="25135576" w14:textId="77777777" w:rsidTr="007571F4">
        <w:tc>
          <w:tcPr>
            <w:tcW w:w="1479" w:type="dxa"/>
          </w:tcPr>
          <w:p w14:paraId="5A7545A8" w14:textId="782CC368" w:rsidR="00B37769" w:rsidRDefault="00B37769" w:rsidP="00B37769">
            <w:pPr>
              <w:rPr>
                <w:rFonts w:eastAsia="Yu Mincho"/>
                <w:lang w:eastAsia="ja-JP"/>
              </w:rPr>
            </w:pPr>
            <w:r>
              <w:rPr>
                <w:rFonts w:eastAsiaTheme="minorEastAsia"/>
                <w:lang w:eastAsia="zh-CN"/>
              </w:rPr>
              <w:t>NEC</w:t>
            </w:r>
          </w:p>
        </w:tc>
        <w:tc>
          <w:tcPr>
            <w:tcW w:w="1372" w:type="dxa"/>
          </w:tcPr>
          <w:p w14:paraId="5FFE2CC6" w14:textId="6851572D"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3508939A" w14:textId="77777777" w:rsidR="00B37769" w:rsidRDefault="00B37769" w:rsidP="00B37769"/>
        </w:tc>
      </w:tr>
      <w:tr w:rsidR="002D2B1C" w:rsidRPr="00107018" w14:paraId="3B70F89E" w14:textId="77777777" w:rsidTr="002D2B1C">
        <w:tc>
          <w:tcPr>
            <w:tcW w:w="1479" w:type="dxa"/>
          </w:tcPr>
          <w:p w14:paraId="63B74226" w14:textId="77777777" w:rsidR="002D2B1C" w:rsidRDefault="002D2B1C" w:rsidP="0059061D">
            <w:pPr>
              <w:rPr>
                <w:lang w:eastAsia="ko-KR"/>
              </w:rPr>
            </w:pPr>
            <w:r>
              <w:rPr>
                <w:lang w:eastAsia="ko-KR"/>
              </w:rPr>
              <w:t>Lenovo, Motorola Mobility</w:t>
            </w:r>
          </w:p>
        </w:tc>
        <w:tc>
          <w:tcPr>
            <w:tcW w:w="1372" w:type="dxa"/>
          </w:tcPr>
          <w:p w14:paraId="08718DBD" w14:textId="77777777" w:rsidR="002D2B1C" w:rsidRDefault="002D2B1C" w:rsidP="0059061D">
            <w:pPr>
              <w:tabs>
                <w:tab w:val="left" w:pos="551"/>
              </w:tabs>
              <w:rPr>
                <w:lang w:eastAsia="ko-KR"/>
              </w:rPr>
            </w:pPr>
            <w:r>
              <w:rPr>
                <w:lang w:eastAsia="ko-KR"/>
              </w:rPr>
              <w:t>Y</w:t>
            </w:r>
          </w:p>
        </w:tc>
        <w:tc>
          <w:tcPr>
            <w:tcW w:w="6780" w:type="dxa"/>
          </w:tcPr>
          <w:p w14:paraId="07574EA6" w14:textId="77777777" w:rsidR="002D2B1C" w:rsidRPr="00107018" w:rsidRDefault="002D2B1C" w:rsidP="0059061D"/>
        </w:tc>
      </w:tr>
      <w:tr w:rsidR="00DB06F8" w:rsidRPr="00107018" w14:paraId="5645BE71" w14:textId="77777777" w:rsidTr="002D2B1C">
        <w:tc>
          <w:tcPr>
            <w:tcW w:w="1479" w:type="dxa"/>
          </w:tcPr>
          <w:p w14:paraId="119A143D" w14:textId="03109ACC"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F0713B1" w14:textId="2F0F24EE"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D8B5B99" w14:textId="77777777" w:rsidR="00DB06F8" w:rsidRPr="00107018" w:rsidRDefault="00DB06F8" w:rsidP="0059061D"/>
        </w:tc>
      </w:tr>
      <w:tr w:rsidR="00DE33AF" w:rsidRPr="00107018" w14:paraId="38EBE6C8" w14:textId="77777777" w:rsidTr="002D2B1C">
        <w:tc>
          <w:tcPr>
            <w:tcW w:w="1479" w:type="dxa"/>
          </w:tcPr>
          <w:p w14:paraId="6C69FDA0" w14:textId="56C683C3"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3933CF66" w14:textId="18B9C136"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3A841AB" w14:textId="77777777" w:rsidR="00DE33AF" w:rsidRPr="00107018" w:rsidRDefault="00DE33AF" w:rsidP="00DE33AF"/>
        </w:tc>
      </w:tr>
      <w:tr w:rsidR="009D31C5" w:rsidRPr="00FE4006" w14:paraId="33209E3C" w14:textId="77777777" w:rsidTr="009D31C5">
        <w:tc>
          <w:tcPr>
            <w:tcW w:w="1479" w:type="dxa"/>
          </w:tcPr>
          <w:p w14:paraId="33998460" w14:textId="77777777" w:rsidR="009D31C5" w:rsidRDefault="009D31C5" w:rsidP="00160CFF">
            <w:pPr>
              <w:rPr>
                <w:rFonts w:eastAsia="DengXian"/>
                <w:lang w:eastAsia="zh-CN"/>
              </w:rPr>
            </w:pPr>
            <w:r>
              <w:rPr>
                <w:rFonts w:eastAsia="DengXian"/>
                <w:lang w:eastAsia="zh-CN"/>
              </w:rPr>
              <w:t>Nokia, NSB</w:t>
            </w:r>
          </w:p>
        </w:tc>
        <w:tc>
          <w:tcPr>
            <w:tcW w:w="1372" w:type="dxa"/>
          </w:tcPr>
          <w:p w14:paraId="237835BC" w14:textId="77777777" w:rsidR="009D31C5" w:rsidRDefault="009D31C5" w:rsidP="00160CFF">
            <w:pPr>
              <w:tabs>
                <w:tab w:val="left" w:pos="551"/>
              </w:tabs>
              <w:rPr>
                <w:rFonts w:eastAsia="DengXian"/>
                <w:lang w:eastAsia="zh-CN"/>
              </w:rPr>
            </w:pPr>
            <w:r>
              <w:rPr>
                <w:rFonts w:eastAsia="DengXian"/>
                <w:lang w:eastAsia="zh-CN"/>
              </w:rPr>
              <w:t>Y</w:t>
            </w:r>
          </w:p>
        </w:tc>
        <w:tc>
          <w:tcPr>
            <w:tcW w:w="6780" w:type="dxa"/>
          </w:tcPr>
          <w:p w14:paraId="55B2457D" w14:textId="77777777" w:rsidR="009D31C5" w:rsidRPr="00FE4006" w:rsidRDefault="009D31C5" w:rsidP="00160CFF"/>
        </w:tc>
      </w:tr>
      <w:tr w:rsidR="00C76356" w14:paraId="0BC486AB" w14:textId="77777777" w:rsidTr="00C76356">
        <w:tc>
          <w:tcPr>
            <w:tcW w:w="1479" w:type="dxa"/>
          </w:tcPr>
          <w:p w14:paraId="5A487F95" w14:textId="77777777" w:rsidR="00C76356" w:rsidRDefault="00C76356" w:rsidP="00FE40F6">
            <w:pPr>
              <w:rPr>
                <w:lang w:eastAsia="ko-KR"/>
              </w:rPr>
            </w:pPr>
            <w:r>
              <w:rPr>
                <w:lang w:eastAsia="ko-KR"/>
              </w:rPr>
              <w:t>Ericsson</w:t>
            </w:r>
          </w:p>
        </w:tc>
        <w:tc>
          <w:tcPr>
            <w:tcW w:w="1372" w:type="dxa"/>
          </w:tcPr>
          <w:p w14:paraId="2A53620E" w14:textId="77777777" w:rsidR="00C76356" w:rsidRDefault="00C76356" w:rsidP="00FE40F6">
            <w:pPr>
              <w:tabs>
                <w:tab w:val="left" w:pos="551"/>
              </w:tabs>
              <w:rPr>
                <w:lang w:eastAsia="ko-KR"/>
              </w:rPr>
            </w:pPr>
            <w:r>
              <w:rPr>
                <w:lang w:eastAsia="ko-KR"/>
              </w:rPr>
              <w:t>Y</w:t>
            </w:r>
          </w:p>
        </w:tc>
        <w:tc>
          <w:tcPr>
            <w:tcW w:w="6780" w:type="dxa"/>
          </w:tcPr>
          <w:p w14:paraId="5BE56E47" w14:textId="77777777" w:rsidR="00C76356" w:rsidRDefault="00C76356" w:rsidP="00FE40F6"/>
        </w:tc>
      </w:tr>
    </w:tbl>
    <w:p w14:paraId="08581504" w14:textId="77777777" w:rsidR="00C741C5"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77777777"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8581510"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08581511"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lastRenderedPageBreak/>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7777777"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08581517" w14:textId="77777777"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UEs to our knowledge. Therefore FG 6-1a should not be made mandatory for redcap UEs, in the redcap design we should consider FG 6-1 as the mandatory capability. </w:t>
            </w:r>
          </w:p>
        </w:tc>
      </w:tr>
      <w:tr w:rsidR="002F4A21" w:rsidRPr="00107018" w14:paraId="08581526" w14:textId="77777777" w:rsidTr="00C521B8">
        <w:tc>
          <w:tcPr>
            <w:tcW w:w="1479" w:type="dxa"/>
          </w:tcPr>
          <w:p w14:paraId="08581523" w14:textId="77777777" w:rsidR="002F4A21" w:rsidRPr="00107018" w:rsidRDefault="002F4A21" w:rsidP="00C521B8">
            <w:pPr>
              <w:rPr>
                <w:lang w:eastAsia="ko-KR"/>
              </w:rPr>
            </w:pP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77777777" w:rsidR="002F4A21" w:rsidRPr="00107018" w:rsidRDefault="002F4A21" w:rsidP="00C521B8"/>
        </w:tc>
      </w:tr>
      <w:tr w:rsidR="002F4A21" w:rsidRPr="00107018" w14:paraId="0858152A" w14:textId="77777777" w:rsidTr="00C521B8">
        <w:tc>
          <w:tcPr>
            <w:tcW w:w="1479" w:type="dxa"/>
          </w:tcPr>
          <w:p w14:paraId="08581527" w14:textId="77777777" w:rsidR="002F4A21" w:rsidRPr="00107018" w:rsidRDefault="002F4A21" w:rsidP="00C521B8">
            <w:pPr>
              <w:rPr>
                <w:lang w:eastAsia="ko-KR"/>
              </w:rPr>
            </w:pPr>
          </w:p>
        </w:tc>
        <w:tc>
          <w:tcPr>
            <w:tcW w:w="1372" w:type="dxa"/>
          </w:tcPr>
          <w:p w14:paraId="08581528" w14:textId="77777777" w:rsidR="002F4A21" w:rsidRPr="00107018" w:rsidRDefault="002F4A21" w:rsidP="00C521B8">
            <w:pPr>
              <w:tabs>
                <w:tab w:val="left" w:pos="551"/>
              </w:tabs>
              <w:rPr>
                <w:lang w:eastAsia="ko-KR"/>
              </w:rPr>
            </w:pPr>
          </w:p>
        </w:tc>
        <w:tc>
          <w:tcPr>
            <w:tcW w:w="6780" w:type="dxa"/>
          </w:tcPr>
          <w:p w14:paraId="08581529" w14:textId="77777777" w:rsidR="002F4A21" w:rsidRPr="00107018" w:rsidRDefault="002F4A21" w:rsidP="00C521B8"/>
        </w:tc>
      </w:tr>
    </w:tbl>
    <w:p w14:paraId="0858152B" w14:textId="77777777" w:rsidR="002F4A21" w:rsidRPr="002B661E"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77777777" w:rsidR="00C80061" w:rsidRPr="00107018" w:rsidRDefault="00C80061" w:rsidP="00C80061">
            <w:r>
              <w:rPr>
                <w:rFonts w:eastAsiaTheme="minorEastAsia"/>
                <w:lang w:eastAsia="zh-CN"/>
              </w:rPr>
              <w:t xml:space="preserve">We do not have such an example in </w:t>
            </w:r>
            <w:proofErr w:type="gramStart"/>
            <w:r>
              <w:rPr>
                <w:rFonts w:eastAsiaTheme="minorEastAsia"/>
                <w:lang w:eastAsia="zh-CN"/>
              </w:rPr>
              <w:t>mind, but</w:t>
            </w:r>
            <w:proofErr w:type="gramEnd"/>
            <w:r>
              <w:rPr>
                <w:rFonts w:eastAsiaTheme="minorEastAsia"/>
                <w:lang w:eastAsia="zh-CN"/>
              </w:rPr>
              <w:t xml:space="preserve"> </w:t>
            </w:r>
            <w:r w:rsidR="00405F08">
              <w:rPr>
                <w:rFonts w:eastAsiaTheme="minorEastAsia"/>
                <w:lang w:eastAsia="zh-CN"/>
              </w:rPr>
              <w:t xml:space="preserve">would be </w:t>
            </w:r>
            <w:r>
              <w:rPr>
                <w:rFonts w:eastAsiaTheme="minorEastAsia"/>
                <w:lang w:eastAsia="zh-CN"/>
              </w:rPr>
              <w:t xml:space="preserve">open to discuss if anything is needed for redcap UEs. </w:t>
            </w:r>
          </w:p>
        </w:tc>
      </w:tr>
      <w:tr w:rsidR="002F4A21" w:rsidRPr="00107018" w14:paraId="08581536" w14:textId="77777777" w:rsidTr="007B2D0E">
        <w:tc>
          <w:tcPr>
            <w:tcW w:w="1479" w:type="dxa"/>
          </w:tcPr>
          <w:p w14:paraId="08581534" w14:textId="77777777" w:rsidR="002F4A21" w:rsidRPr="00107018" w:rsidRDefault="002F4A21" w:rsidP="00C521B8">
            <w:pPr>
              <w:rPr>
                <w:lang w:eastAsia="ko-KR"/>
              </w:rPr>
            </w:pPr>
          </w:p>
        </w:tc>
        <w:tc>
          <w:tcPr>
            <w:tcW w:w="8155" w:type="dxa"/>
          </w:tcPr>
          <w:p w14:paraId="08581535" w14:textId="77777777" w:rsidR="002F4A21" w:rsidRPr="00107018" w:rsidRDefault="002F4A21" w:rsidP="00C521B8"/>
        </w:tc>
      </w:tr>
      <w:tr w:rsidR="002F4A21" w:rsidRPr="00107018" w14:paraId="08581539" w14:textId="77777777" w:rsidTr="007B2D0E">
        <w:tc>
          <w:tcPr>
            <w:tcW w:w="1479" w:type="dxa"/>
          </w:tcPr>
          <w:p w14:paraId="08581537" w14:textId="77777777" w:rsidR="002F4A21" w:rsidRPr="00107018" w:rsidRDefault="002F4A21" w:rsidP="00C521B8">
            <w:pPr>
              <w:rPr>
                <w:lang w:eastAsia="ko-KR"/>
              </w:rPr>
            </w:pPr>
          </w:p>
        </w:tc>
        <w:tc>
          <w:tcPr>
            <w:tcW w:w="8155" w:type="dxa"/>
          </w:tcPr>
          <w:p w14:paraId="08581538" w14:textId="77777777" w:rsidR="002F4A21" w:rsidRPr="00107018" w:rsidRDefault="002F4A21" w:rsidP="00C521B8"/>
        </w:tc>
      </w:tr>
    </w:tbl>
    <w:p w14:paraId="0858153A" w14:textId="77777777" w:rsidR="001D5B65"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Heading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858153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77777777"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08581554" w14:textId="77777777" w:rsidR="005D1857" w:rsidRDefault="00EA2AE3" w:rsidP="00EE3522">
            <w:r>
              <w:t>Agree with the need.</w:t>
            </w:r>
          </w:p>
          <w:p w14:paraId="08581555"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8155" w:type="dxa"/>
          </w:tcPr>
          <w:p w14:paraId="08581565" w14:textId="77777777" w:rsidR="006E2782" w:rsidRDefault="006E2782" w:rsidP="003A0F70">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non-RedCap UEs is sufficient for RedCap UEs.</w:t>
            </w:r>
            <w:ins w:id="22" w:author="ZTE" w:date="2021-05-19T14:21:00Z">
              <w:r>
                <w:rPr>
                  <w:rFonts w:eastAsia="SimSun" w:hint="eastAsia"/>
                  <w:lang w:val="en-US" w:eastAsia="zh-CN"/>
                </w:rPr>
                <w:t xml:space="preserve"> </w:t>
              </w:r>
            </w:ins>
          </w:p>
          <w:p w14:paraId="08581566" w14:textId="77777777" w:rsidR="006E2782" w:rsidRPr="00107018" w:rsidRDefault="006E2782" w:rsidP="006E2782">
            <w:r>
              <w:t xml:space="preserve">Fast BWP switching is a higher capability beyond legacy NR UEs which is not aligned with the target of RedCap WID. Therefore, we don’t agree to add reducing </w:t>
            </w:r>
            <w:r>
              <w:rPr>
                <w:rFonts w:eastAsia="SimSun"/>
                <w:lang w:eastAsia="zh-CN"/>
              </w:rPr>
              <w:t>existing BWP switching time in the LS.</w:t>
            </w:r>
          </w:p>
        </w:tc>
      </w:tr>
      <w:tr w:rsidR="009B0AD4" w:rsidRPr="00107018" w14:paraId="08581570" w14:textId="77777777" w:rsidTr="005D1857">
        <w:tc>
          <w:tcPr>
            <w:tcW w:w="1479" w:type="dxa"/>
          </w:tcPr>
          <w:p w14:paraId="08581568" w14:textId="77777777" w:rsidR="009B0AD4" w:rsidRPr="00107018" w:rsidRDefault="009B0AD4" w:rsidP="009B0AD4">
            <w:pPr>
              <w:rPr>
                <w:lang w:eastAsia="ko-KR"/>
              </w:rPr>
            </w:pPr>
            <w:r>
              <w:rPr>
                <w:rFonts w:eastAsia="DengXian" w:hint="eastAsia"/>
                <w:lang w:eastAsia="zh-CN"/>
              </w:rPr>
              <w:t>v</w:t>
            </w:r>
            <w:r>
              <w:rPr>
                <w:rFonts w:eastAsia="DengXian"/>
                <w:lang w:eastAsia="zh-CN"/>
              </w:rPr>
              <w:t>ivo</w:t>
            </w:r>
          </w:p>
        </w:tc>
        <w:tc>
          <w:tcPr>
            <w:tcW w:w="8155" w:type="dxa"/>
          </w:tcPr>
          <w:p w14:paraId="08581569"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UEs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switching takes place between two frequency locations with different </w:t>
            </w:r>
            <w:r w:rsidRPr="00633182">
              <w:rPr>
                <w:rFonts w:ascii="Arial" w:eastAsia="Calibri" w:hAnsi="Arial" w:cs="Arial"/>
                <w:strike/>
                <w:lang w:val="sv-SE"/>
              </w:rPr>
              <w:lastRenderedPageBreak/>
              <w:t>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08581572"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08581573" w14:textId="77777777" w:rsidR="004F3B7D" w:rsidRDefault="004F3B7D" w:rsidP="004F3B7D">
            <w:pPr>
              <w:spacing w:after="160" w:line="256" w:lineRule="auto"/>
              <w:rPr>
                <w:rFonts w:ascii="Arial" w:eastAsia="DengXian"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08581576"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08581579"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DengXian" w:hint="eastAsia"/>
                <w:lang w:eastAsia="zh-CN"/>
              </w:rPr>
              <w:t>CATT</w:t>
            </w:r>
          </w:p>
        </w:tc>
        <w:tc>
          <w:tcPr>
            <w:tcW w:w="8155" w:type="dxa"/>
          </w:tcPr>
          <w:p w14:paraId="0858157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8581580"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08581581"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8581582"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08581583"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DengXian"/>
                <w:lang w:eastAsia="zh-CN"/>
              </w:rPr>
            </w:pPr>
            <w:r>
              <w:rPr>
                <w:rFonts w:hint="eastAsia"/>
                <w:lang w:eastAsia="ko-KR"/>
              </w:rPr>
              <w:t>LG</w:t>
            </w:r>
          </w:p>
        </w:tc>
        <w:tc>
          <w:tcPr>
            <w:tcW w:w="8155" w:type="dxa"/>
          </w:tcPr>
          <w:p w14:paraId="08581586"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send such an LS to RAN4 become weaker since the majority companies agreed with the following </w:t>
            </w:r>
            <w:r>
              <w:rPr>
                <w:lang w:eastAsia="ko-KR"/>
              </w:rPr>
              <w:lastRenderedPageBreak/>
              <w:t>proposal/working assumption:</w:t>
            </w:r>
          </w:p>
          <w:p w14:paraId="0858158B" w14:textId="77777777"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858158C" w14:textId="77777777"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0858158D"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lastRenderedPageBreak/>
              <w:t>Ericsson</w:t>
            </w:r>
          </w:p>
        </w:tc>
        <w:tc>
          <w:tcPr>
            <w:tcW w:w="8155" w:type="dxa"/>
          </w:tcPr>
          <w:p w14:paraId="08581599"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085815AC"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085815AF"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UEs.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085815B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085815BA"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UEs sharing the same BWP even with larger BW than RedCap UE max BW, which I don't think agreeable to many others. </w:t>
            </w:r>
          </w:p>
          <w:p w14:paraId="085815BB"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85815BC"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BE"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14:paraId="7721D82E" w14:textId="77777777" w:rsidR="00AB73B6" w:rsidRDefault="00AB73B6" w:rsidP="00AB73B6">
            <w:pPr>
              <w:rPr>
                <w:lang w:eastAsia="ko-KR"/>
              </w:rPr>
            </w:pPr>
            <w:r>
              <w:rPr>
                <w:lang w:eastAsia="ko-KR"/>
              </w:rPr>
              <w:t xml:space="preserve">We do not understand based on what grounds companies block LS to RAN4.  We want to ask simple question which is in expertise of RAN4.  This would be useful input to facilitate further </w:t>
            </w:r>
            <w:r>
              <w:rPr>
                <w:lang w:eastAsia="ko-KR"/>
              </w:rPr>
              <w:lastRenderedPageBreak/>
              <w:t>BWP discussion in RAN1.</w:t>
            </w:r>
          </w:p>
          <w:p w14:paraId="13690D77" w14:textId="40364561" w:rsidR="00ED7E2D" w:rsidRDefault="00ED7E2D" w:rsidP="00AB73B6"/>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2D55A18D" w:rsidR="000B3CED" w:rsidRDefault="000B3CED" w:rsidP="000B3CED">
            <w:pPr>
              <w:rPr>
                <w:lang w:eastAsia="ko-KR"/>
              </w:rPr>
            </w:pPr>
            <w:r>
              <w:rPr>
                <w:rFonts w:eastAsiaTheme="minorEastAsia"/>
                <w:lang w:eastAsia="zh-CN"/>
              </w:rPr>
              <w:t xml:space="preserve">Agree with </w:t>
            </w:r>
            <w:proofErr w:type="spellStart"/>
            <w:r>
              <w:rPr>
                <w:rFonts w:eastAsiaTheme="minorEastAsia"/>
                <w:lang w:eastAsia="zh-CN"/>
              </w:rPr>
              <w:t>huawei’s</w:t>
            </w:r>
            <w:proofErr w:type="spellEnd"/>
            <w:r>
              <w:rPr>
                <w:rFonts w:eastAsiaTheme="minorEastAsia"/>
                <w:lang w:eastAsia="zh-CN"/>
              </w:rPr>
              <w:t xml:space="preserve"> version.</w:t>
            </w:r>
          </w:p>
        </w:tc>
      </w:tr>
      <w:tr w:rsidR="00E65CA7" w:rsidRPr="002664EC" w14:paraId="7ECA31DE" w14:textId="77777777" w:rsidTr="00E65CA7">
        <w:tc>
          <w:tcPr>
            <w:tcW w:w="1479" w:type="dxa"/>
          </w:tcPr>
          <w:p w14:paraId="1371B36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BFCDD8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211921F1" w14:textId="77777777" w:rsidTr="00E65CA7">
        <w:tc>
          <w:tcPr>
            <w:tcW w:w="1479" w:type="dxa"/>
          </w:tcPr>
          <w:p w14:paraId="52C8CF5D" w14:textId="5F10655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130CB172"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7CC80949" w14:textId="69001909"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5680982F" w14:textId="77777777" w:rsidTr="00E65CA7">
        <w:tc>
          <w:tcPr>
            <w:tcW w:w="1479" w:type="dxa"/>
          </w:tcPr>
          <w:p w14:paraId="4817F034" w14:textId="379A77CE"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966C42B" w14:textId="50E78F51"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698BE3C9" w14:textId="77777777" w:rsidTr="00E65CA7">
        <w:tc>
          <w:tcPr>
            <w:tcW w:w="1479" w:type="dxa"/>
          </w:tcPr>
          <w:p w14:paraId="6C61DBAA" w14:textId="39D3228A" w:rsidR="00DE33AF" w:rsidRDefault="00DE33AF" w:rsidP="00DE33AF">
            <w:pPr>
              <w:rPr>
                <w:rFonts w:eastAsiaTheme="minorEastAsia"/>
                <w:lang w:eastAsia="zh-CN"/>
              </w:rPr>
            </w:pPr>
            <w:r>
              <w:rPr>
                <w:rFonts w:eastAsia="SimSun"/>
                <w:lang w:eastAsia="zh-CN"/>
              </w:rPr>
              <w:t xml:space="preserve">ZTE, </w:t>
            </w:r>
            <w:proofErr w:type="spellStart"/>
            <w:r>
              <w:rPr>
                <w:rFonts w:eastAsia="SimSun"/>
                <w:lang w:eastAsia="zh-CN"/>
              </w:rPr>
              <w:t>Sanechips</w:t>
            </w:r>
            <w:proofErr w:type="spellEnd"/>
          </w:p>
        </w:tc>
        <w:tc>
          <w:tcPr>
            <w:tcW w:w="8155" w:type="dxa"/>
          </w:tcPr>
          <w:p w14:paraId="73E0D994" w14:textId="77777777" w:rsidR="00DE33AF" w:rsidRDefault="00DE33AF" w:rsidP="00DE33AF">
            <w:pPr>
              <w:spacing w:beforeLines="50" w:before="120" w:afterLines="100" w:after="240" w:line="276" w:lineRule="auto"/>
              <w:jc w:val="both"/>
              <w:rPr>
                <w:rFonts w:eastAsia="SimSun"/>
                <w:lang w:val="en-US" w:eastAsia="zh-CN"/>
              </w:rPr>
            </w:pPr>
            <w:r>
              <w:rPr>
                <w:rFonts w:eastAsia="SimSun"/>
                <w:lang w:eastAsia="zh-CN"/>
              </w:rPr>
              <w:t>If send LS to RAN4, RAN1 to ask RAN4 whether existing BWP switching time for non-RedCap UEs is sufficient for RedCap UEs.</w:t>
            </w:r>
            <w:ins w:id="23" w:author="ZTE" w:date="2021-05-19T14:21:00Z">
              <w:r>
                <w:rPr>
                  <w:rFonts w:eastAsia="SimSun"/>
                  <w:lang w:val="en-US" w:eastAsia="zh-CN"/>
                </w:rPr>
                <w:t xml:space="preserve"> </w:t>
              </w:r>
            </w:ins>
          </w:p>
          <w:p w14:paraId="0135019F" w14:textId="1407ED9E" w:rsidR="00DE33AF" w:rsidRDefault="00DE33AF" w:rsidP="00DE33AF">
            <w:pPr>
              <w:rPr>
                <w:rFonts w:eastAsia="DengXian"/>
                <w:lang w:eastAsia="zh-CN"/>
              </w:rPr>
            </w:pPr>
            <w:r>
              <w:t xml:space="preserve">Fast BWP switching is a higher capability beyond legacy NR UEs which is not aligned with the target of RedCap WID. No need to ask reducing </w:t>
            </w:r>
            <w:r>
              <w:rPr>
                <w:rFonts w:eastAsia="SimSun"/>
                <w:lang w:eastAsia="zh-CN"/>
              </w:rPr>
              <w:t>existing BWP switching time in the LS.</w:t>
            </w:r>
          </w:p>
        </w:tc>
      </w:tr>
      <w:tr w:rsidR="00C76356" w:rsidRPr="007E00BC" w14:paraId="345C518A" w14:textId="77777777" w:rsidTr="00C76356">
        <w:tc>
          <w:tcPr>
            <w:tcW w:w="1479" w:type="dxa"/>
          </w:tcPr>
          <w:p w14:paraId="657412E9" w14:textId="77777777" w:rsidR="00C76356" w:rsidRDefault="00C76356" w:rsidP="00FE40F6">
            <w:pPr>
              <w:rPr>
                <w:lang w:eastAsia="ko-KR"/>
              </w:rPr>
            </w:pPr>
            <w:r>
              <w:rPr>
                <w:lang w:eastAsia="ko-KR"/>
              </w:rPr>
              <w:t>Ericsson</w:t>
            </w:r>
          </w:p>
        </w:tc>
        <w:tc>
          <w:tcPr>
            <w:tcW w:w="8155" w:type="dxa"/>
          </w:tcPr>
          <w:p w14:paraId="310659E0" w14:textId="77777777" w:rsidR="00C76356" w:rsidRDefault="00C76356" w:rsidP="00FE40F6">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5BB2A90F" w14:textId="77777777" w:rsidR="00C76356" w:rsidRPr="00764C20" w:rsidRDefault="00C76356" w:rsidP="00FE40F6">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Pr="00764C20">
              <w:rPr>
                <w:rFonts w:ascii="Times" w:eastAsia="Calibri" w:hAnsi="Times" w:cs="Times"/>
                <w:color w:val="FF0000"/>
                <w:lang w:val="sv-SE"/>
              </w:rPr>
              <w:t xml:space="preserve">UEs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For these cases, RAN1 would like RAN4 to confirm whether it is feasible to maintain the same BWP switching delays for RedCap UEs as currently specified for non-RedCap UEs.</w:t>
            </w:r>
          </w:p>
          <w:p w14:paraId="700C979D" w14:textId="77777777" w:rsidR="00C76356" w:rsidRPr="00764C20" w:rsidRDefault="00C76356" w:rsidP="00FE40F6">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2E2142D8" w14:textId="77777777" w:rsidR="00C76356" w:rsidRDefault="00C76356" w:rsidP="00C76356">
            <w:pPr>
              <w:numPr>
                <w:ilvl w:val="0"/>
                <w:numId w:val="42"/>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4D0E2605" w14:textId="77777777" w:rsidR="00C76356" w:rsidRPr="00764C20" w:rsidRDefault="00C76356" w:rsidP="00C76356">
            <w:pPr>
              <w:numPr>
                <w:ilvl w:val="1"/>
                <w:numId w:val="42"/>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32D56795" w14:textId="77777777" w:rsidR="00C76356" w:rsidRPr="00764C20" w:rsidRDefault="00C76356" w:rsidP="00C76356">
            <w:pPr>
              <w:numPr>
                <w:ilvl w:val="0"/>
                <w:numId w:val="42"/>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3FF389D5" w14:textId="77777777" w:rsidR="00C76356" w:rsidRPr="00764C20" w:rsidRDefault="00C76356" w:rsidP="00C76356">
            <w:pPr>
              <w:numPr>
                <w:ilvl w:val="1"/>
                <w:numId w:val="42"/>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FB8DE3" w14:textId="77777777" w:rsidR="00C76356" w:rsidRPr="00764C20" w:rsidRDefault="00C76356" w:rsidP="00C76356">
            <w:pPr>
              <w:numPr>
                <w:ilvl w:val="0"/>
                <w:numId w:val="42"/>
              </w:numPr>
              <w:spacing w:line="254" w:lineRule="auto"/>
              <w:contextualSpacing/>
              <w:rPr>
                <w:rFonts w:ascii="Times" w:eastAsia="Calibri" w:hAnsi="Times" w:cs="Times"/>
                <w:lang w:val="sv-SE"/>
              </w:rPr>
            </w:pPr>
            <w:r w:rsidRPr="00764C20">
              <w:rPr>
                <w:rFonts w:ascii="Times" w:eastAsia="Calibri" w:hAnsi="Times" w:cs="Times"/>
                <w:strike/>
                <w:lang w:val="sv-SE"/>
              </w:rPr>
              <w:lastRenderedPageBreak/>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597F31AD" w14:textId="77777777" w:rsidR="00C76356" w:rsidRDefault="00C76356" w:rsidP="00C76356">
            <w:pPr>
              <w:numPr>
                <w:ilvl w:val="0"/>
                <w:numId w:val="42"/>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7FA1AF8E" w14:textId="77777777" w:rsidR="00C76356" w:rsidRPr="00764C20" w:rsidRDefault="00C76356" w:rsidP="00C76356">
            <w:pPr>
              <w:numPr>
                <w:ilvl w:val="0"/>
                <w:numId w:val="42"/>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D8E87F" w14:textId="77777777" w:rsidR="00C76356" w:rsidRPr="007E00BC" w:rsidRDefault="00C76356" w:rsidP="00FE40F6">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bl>
    <w:p w14:paraId="085815C4" w14:textId="77777777" w:rsidR="0092491E" w:rsidRPr="007571F4" w:rsidRDefault="0092491E" w:rsidP="0092491E">
      <w:pPr>
        <w:spacing w:after="100" w:afterAutospacing="1"/>
        <w:jc w:val="both"/>
        <w:rPr>
          <w:rFonts w:ascii="Times" w:hAnsi="Times"/>
          <w:szCs w:val="24"/>
          <w:lang w:val="sv-SE"/>
        </w:rPr>
      </w:pPr>
    </w:p>
    <w:p w14:paraId="085815C5" w14:textId="77777777" w:rsidR="0010051C" w:rsidRDefault="0010051C" w:rsidP="000209C8">
      <w:pPr>
        <w:pStyle w:val="Heading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Heading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085815D5" w14:textId="77777777" w:rsidR="00010432" w:rsidRPr="00107018" w:rsidRDefault="002703F5" w:rsidP="000209C8">
      <w:pPr>
        <w:pStyle w:val="Heading1"/>
        <w:numPr>
          <w:ilvl w:val="0"/>
          <w:numId w:val="0"/>
        </w:numPr>
        <w:ind w:left="432" w:hanging="432"/>
      </w:pPr>
      <w:bookmarkStart w:id="24" w:name="_Toc42034927"/>
      <w:bookmarkStart w:id="25" w:name="_Toc42211937"/>
      <w:bookmarkStart w:id="26" w:name="_Hlk41391803"/>
      <w:r w:rsidRPr="00107018">
        <w:lastRenderedPageBreak/>
        <w:t>References</w:t>
      </w:r>
      <w:bookmarkEnd w:id="24"/>
      <w:bookmarkEnd w:id="2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6"/>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661E75"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661E75"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661E75"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661E75"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661E75"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Huawei, HiSilicon</w:t>
            </w:r>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661E75"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661E75"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85815F7"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661E75"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661E75"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661E75"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661E75"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661E75"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661E75"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661E75"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661E75"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661E75"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661E75"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661E75"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661E75"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661E75"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661E75"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661E75"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661E75"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661E75"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661E75"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661E75"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661E75"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lastRenderedPageBreak/>
              <w:t>[28]</w:t>
            </w:r>
          </w:p>
        </w:tc>
        <w:tc>
          <w:tcPr>
            <w:tcW w:w="1456" w:type="dxa"/>
            <w:tcMar>
              <w:top w:w="0" w:type="dxa"/>
              <w:left w:w="70" w:type="dxa"/>
              <w:bottom w:w="0" w:type="dxa"/>
              <w:right w:w="70" w:type="dxa"/>
            </w:tcMar>
          </w:tcPr>
          <w:p w14:paraId="0858165E" w14:textId="77777777" w:rsidR="000A740A" w:rsidRPr="008372F6" w:rsidRDefault="00661E75"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8581660" w14:textId="77777777" w:rsidR="000A740A" w:rsidRPr="008372F6" w:rsidRDefault="000A740A" w:rsidP="000A740A">
            <w:proofErr w:type="spellStart"/>
            <w:r w:rsidRPr="008372F6">
              <w:t>InterDigital</w:t>
            </w:r>
            <w:proofErr w:type="spellEnd"/>
            <w:r w:rsidRPr="008372F6">
              <w:t>,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661E75"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661E75"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661E75"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661E75"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661E75"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661E75"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Huawei, HiSilicon</w:t>
            </w:r>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661E75"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661E75"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D1BCC" w14:textId="77777777" w:rsidR="00661E75" w:rsidRDefault="00661E75" w:rsidP="00581A60">
      <w:pPr>
        <w:spacing w:after="0"/>
      </w:pPr>
      <w:r>
        <w:separator/>
      </w:r>
    </w:p>
  </w:endnote>
  <w:endnote w:type="continuationSeparator" w:id="0">
    <w:p w14:paraId="1A6388ED" w14:textId="77777777" w:rsidR="00661E75" w:rsidRDefault="00661E75" w:rsidP="00581A60">
      <w:pPr>
        <w:spacing w:after="0"/>
      </w:pPr>
      <w:r>
        <w:continuationSeparator/>
      </w:r>
    </w:p>
  </w:endnote>
  <w:endnote w:type="continuationNotice" w:id="1">
    <w:p w14:paraId="4F3C1DA0" w14:textId="77777777" w:rsidR="00661E75" w:rsidRDefault="00661E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72230" w14:textId="77777777" w:rsidR="00661E75" w:rsidRDefault="00661E75" w:rsidP="00581A60">
      <w:pPr>
        <w:spacing w:after="0"/>
      </w:pPr>
      <w:r>
        <w:separator/>
      </w:r>
    </w:p>
  </w:footnote>
  <w:footnote w:type="continuationSeparator" w:id="0">
    <w:p w14:paraId="3075E950" w14:textId="77777777" w:rsidR="00661E75" w:rsidRDefault="00661E75" w:rsidP="00581A60">
      <w:pPr>
        <w:spacing w:after="0"/>
      </w:pPr>
      <w:r>
        <w:continuationSeparator/>
      </w:r>
    </w:p>
  </w:footnote>
  <w:footnote w:type="continuationNotice" w:id="1">
    <w:p w14:paraId="0FD7C987" w14:textId="77777777" w:rsidR="00661E75" w:rsidRDefault="00661E7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E23ECC"/>
    <w:multiLevelType w:val="hybridMultilevel"/>
    <w:tmpl w:val="A1EC81AA"/>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FD94831"/>
    <w:multiLevelType w:val="hybridMultilevel"/>
    <w:tmpl w:val="83141100"/>
    <w:lvl w:ilvl="0" w:tplc="8A4AA02E">
      <w:start w:val="2"/>
      <w:numFmt w:val="decimal"/>
      <w:lvlText w:val="%1)"/>
      <w:lvlJc w:val="left"/>
      <w:pPr>
        <w:ind w:left="720" w:hanging="360"/>
      </w:pPr>
      <w:rPr>
        <w:rFonts w:eastAsia="DengX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1"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
  </w:num>
  <w:num w:numId="3">
    <w:abstractNumId w:val="0"/>
  </w:num>
  <w:num w:numId="4">
    <w:abstractNumId w:val="36"/>
  </w:num>
  <w:num w:numId="5">
    <w:abstractNumId w:val="16"/>
  </w:num>
  <w:num w:numId="6">
    <w:abstractNumId w:val="25"/>
    <w:lvlOverride w:ilvl="0">
      <w:startOverride w:val="1"/>
    </w:lvlOverride>
  </w:num>
  <w:num w:numId="7">
    <w:abstractNumId w:val="7"/>
  </w:num>
  <w:num w:numId="8">
    <w:abstractNumId w:val="21"/>
  </w:num>
  <w:num w:numId="9">
    <w:abstractNumId w:val="35"/>
  </w:num>
  <w:num w:numId="10">
    <w:abstractNumId w:val="35"/>
  </w:num>
  <w:num w:numId="11">
    <w:abstractNumId w:val="32"/>
  </w:num>
  <w:num w:numId="12">
    <w:abstractNumId w:val="24"/>
  </w:num>
  <w:num w:numId="13">
    <w:abstractNumId w:val="30"/>
  </w:num>
  <w:num w:numId="14">
    <w:abstractNumId w:val="26"/>
  </w:num>
  <w:num w:numId="15">
    <w:abstractNumId w:val="9"/>
  </w:num>
  <w:num w:numId="16">
    <w:abstractNumId w:val="31"/>
  </w:num>
  <w:num w:numId="17">
    <w:abstractNumId w:val="27"/>
  </w:num>
  <w:num w:numId="18">
    <w:abstractNumId w:val="23"/>
  </w:num>
  <w:num w:numId="19">
    <w:abstractNumId w:val="28"/>
  </w:num>
  <w:num w:numId="20">
    <w:abstractNumId w:val="6"/>
  </w:num>
  <w:num w:numId="21">
    <w:abstractNumId w:val="13"/>
  </w:num>
  <w:num w:numId="22">
    <w:abstractNumId w:val="39"/>
  </w:num>
  <w:num w:numId="23">
    <w:abstractNumId w:val="15"/>
  </w:num>
  <w:num w:numId="24">
    <w:abstractNumId w:val="12"/>
  </w:num>
  <w:num w:numId="25">
    <w:abstractNumId w:val="5"/>
  </w:num>
  <w:num w:numId="26">
    <w:abstractNumId w:val="4"/>
  </w:num>
  <w:num w:numId="27">
    <w:abstractNumId w:val="3"/>
  </w:num>
  <w:num w:numId="28">
    <w:abstractNumId w:val="17"/>
  </w:num>
  <w:num w:numId="29">
    <w:abstractNumId w:val="10"/>
  </w:num>
  <w:num w:numId="30">
    <w:abstractNumId w:val="34"/>
  </w:num>
  <w:num w:numId="31">
    <w:abstractNumId w:val="38"/>
  </w:num>
  <w:num w:numId="32">
    <w:abstractNumId w:val="29"/>
  </w:num>
  <w:num w:numId="33">
    <w:abstractNumId w:val="11"/>
  </w:num>
  <w:num w:numId="34">
    <w:abstractNumId w:val="33"/>
  </w:num>
  <w:num w:numId="35">
    <w:abstractNumId w:val="8"/>
  </w:num>
  <w:num w:numId="36">
    <w:abstractNumId w:val="22"/>
  </w:num>
  <w:num w:numId="37">
    <w:abstractNumId w:val="1"/>
  </w:num>
  <w:num w:numId="38">
    <w:abstractNumId w:val="37"/>
  </w:num>
  <w:num w:numId="39">
    <w:abstractNumId w:val="19"/>
  </w:num>
  <w:num w:numId="40">
    <w:abstractNumId w:val="33"/>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4A1"/>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5E5"/>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B91"/>
    <w:rsid w:val="00167C0A"/>
    <w:rsid w:val="001702D8"/>
    <w:rsid w:val="001707A2"/>
    <w:rsid w:val="00170B41"/>
    <w:rsid w:val="00170D59"/>
    <w:rsid w:val="00170E07"/>
    <w:rsid w:val="001710CF"/>
    <w:rsid w:val="00171112"/>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118"/>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672A"/>
    <w:rsid w:val="002476F4"/>
    <w:rsid w:val="0024785F"/>
    <w:rsid w:val="002479F7"/>
    <w:rsid w:val="0025025A"/>
    <w:rsid w:val="002502A0"/>
    <w:rsid w:val="002507B5"/>
    <w:rsid w:val="00250A76"/>
    <w:rsid w:val="00250F75"/>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730"/>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919"/>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ED7"/>
    <w:rsid w:val="004B11E2"/>
    <w:rsid w:val="004B147F"/>
    <w:rsid w:val="004B3C1C"/>
    <w:rsid w:val="004B4141"/>
    <w:rsid w:val="004B41AA"/>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2AFF"/>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1BD"/>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1E75"/>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93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2AF3"/>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2E7"/>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4A2D"/>
    <w:rsid w:val="008D4EB2"/>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517B"/>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3FD2"/>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B73B6"/>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130"/>
    <w:rsid w:val="00BE02DC"/>
    <w:rsid w:val="00BE0420"/>
    <w:rsid w:val="00BE0754"/>
    <w:rsid w:val="00BE0E39"/>
    <w:rsid w:val="00BE1024"/>
    <w:rsid w:val="00BE118A"/>
    <w:rsid w:val="00BE20D5"/>
    <w:rsid w:val="00BE214D"/>
    <w:rsid w:val="00BE22E6"/>
    <w:rsid w:val="00BE27C1"/>
    <w:rsid w:val="00BE3A4F"/>
    <w:rsid w:val="00BE3E29"/>
    <w:rsid w:val="00BE4325"/>
    <w:rsid w:val="00BE450E"/>
    <w:rsid w:val="00BE4923"/>
    <w:rsid w:val="00BE5521"/>
    <w:rsid w:val="00BE5D68"/>
    <w:rsid w:val="00BE66CB"/>
    <w:rsid w:val="00BE6F79"/>
    <w:rsid w:val="00BE734D"/>
    <w:rsid w:val="00BE75A0"/>
    <w:rsid w:val="00BE78FA"/>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356"/>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66B"/>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A55"/>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4FF3"/>
    <w:rsid w:val="00E25273"/>
    <w:rsid w:val="00E25619"/>
    <w:rsid w:val="00E2571A"/>
    <w:rsid w:val="00E258E5"/>
    <w:rsid w:val="00E264FD"/>
    <w:rsid w:val="00E268A4"/>
    <w:rsid w:val="00E26986"/>
    <w:rsid w:val="00E26E5D"/>
    <w:rsid w:val="00E26FAE"/>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811"/>
    <w:rsid w:val="00E45AB1"/>
    <w:rsid w:val="00E45B94"/>
    <w:rsid w:val="00E45EE7"/>
    <w:rsid w:val="00E45FAE"/>
    <w:rsid w:val="00E4685D"/>
    <w:rsid w:val="00E469D0"/>
    <w:rsid w:val="00E46A1C"/>
    <w:rsid w:val="00E46E37"/>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A91"/>
    <w:rsid w:val="00E67143"/>
    <w:rsid w:val="00E672A2"/>
    <w:rsid w:val="00E67475"/>
    <w:rsid w:val="00E67A19"/>
    <w:rsid w:val="00E70555"/>
    <w:rsid w:val="00E70A9A"/>
    <w:rsid w:val="00E70AB5"/>
    <w:rsid w:val="00E70B52"/>
    <w:rsid w:val="00E70E3A"/>
    <w:rsid w:val="00E70FBF"/>
    <w:rsid w:val="00E71220"/>
    <w:rsid w:val="00E719FD"/>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15:docId w15:val="{3E3A62C7-EC60-448E-AF35-BCB35F0F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5D2"/>
    <w:pPr>
      <w:spacing w:after="180"/>
    </w:pPr>
    <w:rPr>
      <w:lang w:val="en-GB" w:eastAsia="en-US"/>
    </w:rPr>
  </w:style>
  <w:style w:type="paragraph" w:styleId="Heading1">
    <w:name w:val="heading 1"/>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F10713-673B-4B14-A0CE-B4FB33F29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42</Pages>
  <Words>17029</Words>
  <Characters>97066</Characters>
  <Application>Microsoft Office Word</Application>
  <DocSecurity>0</DocSecurity>
  <Lines>808</Lines>
  <Paragraphs>227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113868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Eric Wang YP</cp:lastModifiedBy>
  <cp:revision>13</cp:revision>
  <dcterms:created xsi:type="dcterms:W3CDTF">2021-05-20T13:29:00Z</dcterms:created>
  <dcterms:modified xsi:type="dcterms:W3CDTF">2021-05-20T17:37:00Z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