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80FCA" w14:textId="77777777" w:rsidR="003A043D" w:rsidRPr="00107018" w:rsidRDefault="003A043D" w:rsidP="003A043D">
      <w:pPr>
        <w:pStyle w:val="a3"/>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a3"/>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0"/>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a5"/>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a5"/>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a5"/>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a5"/>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a5"/>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1"/>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1"/>
        <w:ind w:left="1134" w:hanging="1134"/>
      </w:pPr>
      <w:r w:rsidRPr="00107018">
        <w:t>Initial DL BWP</w:t>
      </w:r>
    </w:p>
    <w:p w14:paraId="08580FEE" w14:textId="77777777" w:rsidR="008A65F2" w:rsidRDefault="00F11503" w:rsidP="00F95613">
      <w:pPr>
        <w:pStyle w:val="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a5"/>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0"/>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a5"/>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a5"/>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a5"/>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B858CB">
            <w:pPr>
              <w:rPr>
                <w:lang w:eastAsia="ko-KR"/>
              </w:rPr>
            </w:pPr>
            <w:r>
              <w:rPr>
                <w:lang w:eastAsia="ko-KR"/>
              </w:rPr>
              <w:t>vivo</w:t>
            </w:r>
          </w:p>
        </w:tc>
        <w:tc>
          <w:tcPr>
            <w:tcW w:w="1372" w:type="dxa"/>
          </w:tcPr>
          <w:p w14:paraId="08581064"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B858CB">
            <w:pPr>
              <w:rPr>
                <w:lang w:eastAsia="ko-KR"/>
              </w:rPr>
            </w:pPr>
          </w:p>
        </w:tc>
      </w:tr>
      <w:tr w:rsidR="00D76FB1" w14:paraId="0858106A" w14:textId="77777777" w:rsidTr="00E500DD">
        <w:tc>
          <w:tcPr>
            <w:tcW w:w="1479" w:type="dxa"/>
          </w:tcPr>
          <w:p w14:paraId="08581067"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B858CB">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B858CB">
            <w:pPr>
              <w:rPr>
                <w:lang w:eastAsia="ko-KR"/>
              </w:rPr>
            </w:pPr>
          </w:p>
        </w:tc>
      </w:tr>
      <w:tr w:rsidR="003A0F70" w14:paraId="0858107A" w14:textId="77777777" w:rsidTr="007571F4">
        <w:tc>
          <w:tcPr>
            <w:tcW w:w="1479" w:type="dxa"/>
          </w:tcPr>
          <w:p w14:paraId="08581077"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B858CB">
            <w:pPr>
              <w:rPr>
                <w:lang w:eastAsia="ko-KR"/>
              </w:rPr>
            </w:pPr>
          </w:p>
        </w:tc>
      </w:tr>
      <w:tr w:rsidR="00BF2CD6" w14:paraId="1EFA2820" w14:textId="77777777" w:rsidTr="007571F4">
        <w:tc>
          <w:tcPr>
            <w:tcW w:w="1479" w:type="dxa"/>
          </w:tcPr>
          <w:p w14:paraId="0E1BDD3B" w14:textId="01EF14E6"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B858CB">
            <w:pPr>
              <w:rPr>
                <w:lang w:eastAsia="ko-KR"/>
              </w:rPr>
            </w:pPr>
          </w:p>
        </w:tc>
      </w:tr>
      <w:tr w:rsidR="00DC18CA" w14:paraId="2DD84FD4" w14:textId="77777777" w:rsidTr="007571F4">
        <w:tc>
          <w:tcPr>
            <w:tcW w:w="1479" w:type="dxa"/>
          </w:tcPr>
          <w:p w14:paraId="65261D30" w14:textId="1C215383" w:rsidR="00DC18CA" w:rsidRDefault="00DC18CA" w:rsidP="00B858CB">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B858CB">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B858CB">
            <w:pPr>
              <w:rPr>
                <w:lang w:eastAsia="ko-KR"/>
              </w:rPr>
            </w:pPr>
            <w:r>
              <w:rPr>
                <w:lang w:eastAsia="ko-KR"/>
              </w:rPr>
              <w:t>Samsung</w:t>
            </w:r>
          </w:p>
        </w:tc>
        <w:tc>
          <w:tcPr>
            <w:tcW w:w="1372" w:type="dxa"/>
          </w:tcPr>
          <w:p w14:paraId="4665E119" w14:textId="77777777" w:rsidR="00E65CA7" w:rsidRDefault="00E65CA7" w:rsidP="00B858CB">
            <w:pPr>
              <w:tabs>
                <w:tab w:val="left" w:pos="551"/>
              </w:tabs>
              <w:rPr>
                <w:lang w:eastAsia="ko-KR"/>
              </w:rPr>
            </w:pPr>
            <w:r>
              <w:rPr>
                <w:lang w:eastAsia="ko-KR"/>
              </w:rPr>
              <w:t>N</w:t>
            </w:r>
          </w:p>
        </w:tc>
        <w:tc>
          <w:tcPr>
            <w:tcW w:w="6780" w:type="dxa"/>
          </w:tcPr>
          <w:p w14:paraId="4D79571F"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1A8F7913" w14:textId="77777777" w:rsidTr="006242FE">
        <w:tc>
          <w:tcPr>
            <w:tcW w:w="1479" w:type="dxa"/>
            <w:shd w:val="clear" w:color="auto" w:fill="auto"/>
          </w:tcPr>
          <w:p w14:paraId="54ACDD19" w14:textId="3E692301" w:rsidR="006242FE" w:rsidRPr="006242FE" w:rsidRDefault="006242FE" w:rsidP="006242FE">
            <w:pPr>
              <w:rPr>
                <w:lang w:eastAsia="ko-KR"/>
              </w:rPr>
            </w:pPr>
            <w:r w:rsidRPr="006242FE">
              <w:rPr>
                <w:lang w:eastAsia="ko-KR"/>
              </w:rPr>
              <w:t>Spreadtrum</w:t>
            </w:r>
          </w:p>
        </w:tc>
        <w:tc>
          <w:tcPr>
            <w:tcW w:w="1372" w:type="dxa"/>
            <w:shd w:val="clear" w:color="auto" w:fill="auto"/>
          </w:tcPr>
          <w:p w14:paraId="06AAF52E" w14:textId="6270ABE3"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678CAB2B" w14:textId="77777777" w:rsidR="006242FE" w:rsidRDefault="006242FE" w:rsidP="006242FE"/>
        </w:tc>
      </w:tr>
      <w:tr w:rsidR="000C55E5" w14:paraId="3DCEE97A" w14:textId="77777777" w:rsidTr="006242FE">
        <w:tc>
          <w:tcPr>
            <w:tcW w:w="1479" w:type="dxa"/>
            <w:shd w:val="clear" w:color="auto" w:fill="auto"/>
          </w:tcPr>
          <w:p w14:paraId="65962832" w14:textId="28387166"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90E64C" w14:textId="1863270E"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6DDFCD2B" w14:textId="77777777" w:rsidR="000C55E5" w:rsidRDefault="000C55E5" w:rsidP="006242FE"/>
        </w:tc>
      </w:tr>
      <w:tr w:rsidR="00B37769" w14:paraId="1537CCBD" w14:textId="77777777" w:rsidTr="006242FE">
        <w:tc>
          <w:tcPr>
            <w:tcW w:w="1479" w:type="dxa"/>
            <w:shd w:val="clear" w:color="auto" w:fill="auto"/>
          </w:tcPr>
          <w:p w14:paraId="7514A5E6" w14:textId="3D67B154"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342D6E61" w14:textId="4E0AB496"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4DF04299" w14:textId="77777777" w:rsidR="00B37769" w:rsidRDefault="00B37769" w:rsidP="006242FE"/>
        </w:tc>
      </w:tr>
      <w:tr w:rsidR="00B858CB" w14:paraId="33980B12" w14:textId="77777777" w:rsidTr="006242FE">
        <w:tc>
          <w:tcPr>
            <w:tcW w:w="1479" w:type="dxa"/>
            <w:shd w:val="clear" w:color="auto" w:fill="auto"/>
          </w:tcPr>
          <w:p w14:paraId="44B1C036" w14:textId="58F95036"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7227A65D" w14:textId="6F870FFD"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76263A50" w14:textId="77777777" w:rsidR="00B858CB" w:rsidRDefault="00B858CB" w:rsidP="006242FE"/>
        </w:tc>
      </w:tr>
      <w:tr w:rsidR="0059061D" w14:paraId="5BABCA23" w14:textId="77777777" w:rsidTr="006242FE">
        <w:tc>
          <w:tcPr>
            <w:tcW w:w="1479" w:type="dxa"/>
            <w:shd w:val="clear" w:color="auto" w:fill="auto"/>
          </w:tcPr>
          <w:p w14:paraId="17B0A5E3" w14:textId="68768890"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6ED8C3B0" w14:textId="2661F313"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0CD8290F" w14:textId="77777777" w:rsidR="0059061D" w:rsidRDefault="0059061D" w:rsidP="006242FE"/>
        </w:tc>
      </w:tr>
      <w:tr w:rsidR="006463B7" w14:paraId="2553365A" w14:textId="77777777" w:rsidTr="006242FE">
        <w:tc>
          <w:tcPr>
            <w:tcW w:w="1479" w:type="dxa"/>
            <w:shd w:val="clear" w:color="auto" w:fill="auto"/>
          </w:tcPr>
          <w:p w14:paraId="27C96C88" w14:textId="34EE41B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755553A7" w14:textId="335BDA54" w:rsidR="006463B7" w:rsidRDefault="006463B7" w:rsidP="006463B7">
            <w:pPr>
              <w:tabs>
                <w:tab w:val="left" w:pos="551"/>
              </w:tabs>
              <w:rPr>
                <w:rFonts w:eastAsiaTheme="minorEastAsia" w:hint="eastAsia"/>
                <w:lang w:eastAsia="zh-CN"/>
              </w:rPr>
            </w:pPr>
            <w:r>
              <w:rPr>
                <w:rFonts w:eastAsiaTheme="minorEastAsia"/>
                <w:lang w:eastAsia="zh-CN"/>
              </w:rPr>
              <w:t>Y</w:t>
            </w:r>
          </w:p>
        </w:tc>
        <w:tc>
          <w:tcPr>
            <w:tcW w:w="6780" w:type="dxa"/>
            <w:shd w:val="clear" w:color="auto" w:fill="auto"/>
          </w:tcPr>
          <w:p w14:paraId="65771AFD" w14:textId="77777777" w:rsidR="006463B7" w:rsidRDefault="006463B7" w:rsidP="006463B7"/>
        </w:tc>
      </w:tr>
    </w:tbl>
    <w:p w14:paraId="0858107B" w14:textId="77777777" w:rsidR="0003474E" w:rsidRDefault="0003474E" w:rsidP="0088574F">
      <w:pPr>
        <w:spacing w:after="100" w:afterAutospacing="1"/>
        <w:jc w:val="both"/>
        <w:rPr>
          <w:rFonts w:ascii="Times" w:hAnsi="Times"/>
          <w:szCs w:val="24"/>
        </w:rPr>
      </w:pPr>
    </w:p>
    <w:p w14:paraId="0858107C" w14:textId="4B6D5966"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separate/additional bandwidth and location for initial DL BWP for RedCap U</w:t>
      </w:r>
      <w:r w:rsidR="00B858CB" w:rsidRPr="0020310D">
        <w:t>e</w:t>
      </w:r>
      <w:r w:rsidRPr="0020310D">
        <w:t xml:space="preserv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w:t>
      </w:r>
      <w:r w:rsidR="00B858CB">
        <w:rPr>
          <w:rFonts w:eastAsiaTheme="minorEastAsia"/>
        </w:rPr>
        <w:t>e</w:t>
      </w:r>
      <w:r>
        <w:rPr>
          <w:rFonts w:eastAsiaTheme="minorEastAsia"/>
        </w:rPr>
        <w:t>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06E3F30A" w:rsidR="004A12DC" w:rsidRPr="00570893" w:rsidRDefault="00AD550A" w:rsidP="007F4BB1">
      <w:pPr>
        <w:pStyle w:val="a5"/>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w:t>
      </w:r>
      <w:r w:rsidR="00B858CB" w:rsidRPr="00570893">
        <w:rPr>
          <w:rFonts w:eastAsia="Times New Roman"/>
          <w:b/>
          <w:bCs/>
          <w:sz w:val="20"/>
          <w:szCs w:val="20"/>
        </w:rPr>
        <w:t>e</w:t>
      </w:r>
      <w:r w:rsidR="00783546"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w:t>
      </w:r>
      <w:r w:rsidR="00B858CB" w:rsidRPr="00570893">
        <w:rPr>
          <w:rFonts w:eastAsia="Times New Roman"/>
          <w:b/>
          <w:bCs/>
          <w:sz w:val="20"/>
          <w:szCs w:val="20"/>
        </w:rPr>
        <w:t>e</w:t>
      </w:r>
      <w:r w:rsidR="00600E73">
        <w:rPr>
          <w:rFonts w:eastAsia="Times New Roman"/>
          <w:b/>
          <w:bCs/>
          <w:sz w:val="20"/>
          <w:szCs w:val="20"/>
        </w:rPr>
        <w:t>s</w:t>
      </w:r>
      <w:r w:rsidR="00783546" w:rsidRPr="00570893">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a5"/>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0DFAF584" w:rsidR="00F032AA" w:rsidRPr="00954AFB" w:rsidRDefault="00F032AA" w:rsidP="00FF4941">
            <w:pPr>
              <w:pStyle w:val="a5"/>
              <w:numPr>
                <w:ilvl w:val="0"/>
                <w:numId w:val="21"/>
              </w:numPr>
              <w:spacing w:after="0"/>
            </w:pPr>
            <w:r w:rsidRPr="00F032AA">
              <w:rPr>
                <w:sz w:val="20"/>
                <w:szCs w:val="20"/>
              </w:rPr>
              <w:t>RedCap and Non-RedCap U</w:t>
            </w:r>
            <w:r w:rsidR="00B858CB">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a5"/>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 xml:space="preserve">ZTE, </w:t>
            </w:r>
            <w:r w:rsidRPr="00A4034D">
              <w:rPr>
                <w:lang w:eastAsia="ko-KR"/>
              </w:rPr>
              <w:lastRenderedPageBreak/>
              <w:t>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lastRenderedPageBreak/>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Default="004F3B7D" w:rsidP="00FF4941">
            <w:pPr>
              <w:pStyle w:val="a5"/>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04A7A748"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w:t>
            </w:r>
            <w:r w:rsidR="00B858CB" w:rsidRPr="00E773BA">
              <w:rPr>
                <w:rFonts w:eastAsia="Times New Roman"/>
                <w:b/>
                <w:bCs/>
              </w:rPr>
              <w:t>e</w:t>
            </w:r>
            <w:r w:rsidRPr="00E773BA">
              <w:rPr>
                <w:rFonts w:eastAsia="Times New Roman"/>
                <w:b/>
                <w:bCs/>
              </w:rPr>
              <w:t xml:space="preserv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w:t>
            </w:r>
            <w:r w:rsidR="00B858CB" w:rsidRPr="00E773BA">
              <w:rPr>
                <w:rFonts w:eastAsia="Times New Roman"/>
                <w:b/>
                <w:bCs/>
              </w:rPr>
              <w:t>e</w:t>
            </w:r>
            <w:r w:rsidRPr="00E773BA">
              <w:rPr>
                <w:rFonts w:eastAsia="Times New Roman"/>
                <w:b/>
                <w:bCs/>
              </w:rPr>
              <w:t>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2B54E2"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And we assume the spec should allow NW to configure CORESETs in the Redcap specific initial DL BWP for Redcap U</w:t>
            </w:r>
            <w:r w:rsidR="00B858CB" w:rsidRPr="00C86455">
              <w:rPr>
                <w:rFonts w:eastAsia="等线"/>
                <w:color w:val="000000" w:themeColor="text1"/>
                <w:lang w:eastAsia="zh-CN"/>
              </w:rPr>
              <w:t>e</w:t>
            </w:r>
            <w:r w:rsidRPr="00C86455">
              <w:rPr>
                <w:rFonts w:eastAsia="等线"/>
                <w:color w:val="000000" w:themeColor="text1"/>
                <w:lang w:eastAsia="zh-CN"/>
              </w:rPr>
              <w:t xml:space="preserv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09C37A75"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w:t>
            </w:r>
            <w:r w:rsidR="00B858CB">
              <w:rPr>
                <w:rFonts w:eastAsia="等线"/>
                <w:lang w:eastAsia="zh-CN"/>
              </w:rPr>
              <w:t>e</w:t>
            </w:r>
            <w:r>
              <w:rPr>
                <w:rFonts w:eastAsia="等线" w:hint="eastAsia"/>
                <w:lang w:eastAsia="zh-CN"/>
              </w:rPr>
              <w:t>s in an early release. The legacy initial DL BWP is enough to serve the RedCap U</w:t>
            </w:r>
            <w:r w:rsidR="00B858CB">
              <w:rPr>
                <w:rFonts w:eastAsia="等线"/>
                <w:lang w:eastAsia="zh-CN"/>
              </w:rPr>
              <w:t>e</w:t>
            </w:r>
            <w:r>
              <w:rPr>
                <w:rFonts w:eastAsia="等线" w:hint="eastAsia"/>
                <w:lang w:eastAsia="zh-CN"/>
              </w:rPr>
              <w:t>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11E2324" w:rsidR="00550779" w:rsidRDefault="00550779" w:rsidP="00550779">
            <w:pPr>
              <w:rPr>
                <w:rFonts w:eastAsia="等线"/>
                <w:lang w:eastAsia="zh-CN"/>
              </w:rPr>
            </w:pPr>
            <w:r>
              <w:rPr>
                <w:rFonts w:eastAsia="等线"/>
                <w:lang w:eastAsia="zh-CN"/>
              </w:rPr>
              <w:t>Additional CORESETs can be configured for RedCap U</w:t>
            </w:r>
            <w:r w:rsidR="00B858CB">
              <w:rPr>
                <w:rFonts w:eastAsia="等线"/>
                <w:lang w:eastAsia="zh-CN"/>
              </w:rPr>
              <w:t>e</w:t>
            </w:r>
            <w:r>
              <w:rPr>
                <w:rFonts w:eastAsia="等线"/>
                <w:lang w:eastAsia="zh-CN"/>
              </w:rPr>
              <w:t xml:space="preserv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057A68E7" w:rsidR="00E26986" w:rsidRDefault="00E26986" w:rsidP="00E26986">
            <w:r>
              <w:rPr>
                <w:rFonts w:eastAsia="Malgun Gothic"/>
                <w:lang w:eastAsia="ko-KR"/>
              </w:rPr>
              <w:t>By agreeing on this proposal, our understanding is that we support the network configures separate initial DL BWP for RedCap U</w:t>
            </w:r>
            <w:r w:rsidR="00B858CB">
              <w:rPr>
                <w:rFonts w:eastAsia="Malgun Gothic"/>
                <w:lang w:eastAsia="ko-KR"/>
              </w:rPr>
              <w:t>e</w:t>
            </w:r>
            <w:r>
              <w:rPr>
                <w:rFonts w:eastAsia="Malgun Gothic"/>
                <w:lang w:eastAsia="ko-KR"/>
              </w:rPr>
              <w:t>s. Under what condition, and whether it can be in addition to the initial DL BWP shared with non-RedCap U</w:t>
            </w:r>
            <w:r w:rsidR="00B858CB">
              <w:rPr>
                <w:rFonts w:eastAsia="Malgun Gothic"/>
                <w:lang w:eastAsia="ko-KR"/>
              </w:rPr>
              <w:t>e</w:t>
            </w:r>
            <w:r>
              <w:rPr>
                <w:rFonts w:eastAsia="Malgun Gothic"/>
                <w:lang w:eastAsia="ko-KR"/>
              </w:rPr>
              <w:t>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lastRenderedPageBreak/>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lastRenderedPageBreak/>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3A22D2D7" w:rsidR="000A33A7" w:rsidRDefault="000A33A7" w:rsidP="00362EC8">
            <w:pPr>
              <w:pStyle w:val="a5"/>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sidRPr="00570893">
              <w:rPr>
                <w:rFonts w:eastAsia="Times New Roman"/>
                <w:b/>
                <w:bCs/>
                <w:sz w:val="20"/>
                <w:szCs w:val="20"/>
              </w:rPr>
              <w:t>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a5"/>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64FF43D1" w:rsidR="00491926" w:rsidRDefault="00491926" w:rsidP="00B858CB">
            <w:pPr>
              <w:pStyle w:val="a5"/>
              <w:numPr>
                <w:ilvl w:val="0"/>
                <w:numId w:val="39"/>
              </w:numPr>
            </w:pPr>
            <w:r>
              <w:rPr>
                <w:rFonts w:hint="eastAsia"/>
              </w:rPr>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044561A4" w:rsidR="00362EC8" w:rsidRDefault="00491926" w:rsidP="00491926">
            <w:r>
              <w:t>2)</w:t>
            </w:r>
            <w:r>
              <w:tab/>
              <w:t>RedCap and Non-RedCap U</w:t>
            </w:r>
            <w:r w:rsidR="00B858CB">
              <w:t>e</w:t>
            </w:r>
            <w:r>
              <w:t>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23F9E7F"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ur interpretation of “can be configured” is that gNB can configure either shared or separate initial DL BWP with/from non-RedCap U</w:t>
            </w:r>
            <w:r w:rsidR="00B858CB">
              <w:rPr>
                <w:rFonts w:eastAsia="Yu Mincho"/>
                <w:lang w:eastAsia="ja-JP"/>
              </w:rPr>
              <w:t>e</w:t>
            </w:r>
            <w:r>
              <w:rPr>
                <w:rFonts w:eastAsia="Yu Mincho"/>
                <w:lang w:eastAsia="ja-JP"/>
              </w:rPr>
              <w:t xml:space="preserve">s. </w:t>
            </w:r>
          </w:p>
        </w:tc>
      </w:tr>
      <w:tr w:rsidR="00E500DD" w:rsidRPr="00116A1A" w14:paraId="085810F7" w14:textId="77777777" w:rsidTr="00E500DD">
        <w:tc>
          <w:tcPr>
            <w:tcW w:w="1479" w:type="dxa"/>
          </w:tcPr>
          <w:p w14:paraId="085810F4" w14:textId="4338605B"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0F5" w14:textId="77777777" w:rsidR="00E500DD" w:rsidRPr="00116A1A" w:rsidRDefault="00E500DD" w:rsidP="00B858CB">
            <w:pPr>
              <w:tabs>
                <w:tab w:val="left" w:pos="551"/>
              </w:tabs>
              <w:rPr>
                <w:rFonts w:eastAsiaTheme="minorEastAsia"/>
                <w:lang w:eastAsia="zh-CN"/>
              </w:rPr>
            </w:pPr>
          </w:p>
        </w:tc>
        <w:tc>
          <w:tcPr>
            <w:tcW w:w="6780" w:type="dxa"/>
          </w:tcPr>
          <w:p w14:paraId="085810F6" w14:textId="692685C4" w:rsidR="00E500DD" w:rsidRPr="00116A1A" w:rsidRDefault="00E500DD" w:rsidP="00B858CB">
            <w:pPr>
              <w:rPr>
                <w:rFonts w:eastAsiaTheme="minorEastAsia"/>
                <w:lang w:eastAsia="zh-CN"/>
              </w:rPr>
            </w:pPr>
            <w:r>
              <w:rPr>
                <w:rFonts w:eastAsiaTheme="minorEastAsia"/>
                <w:lang w:eastAsia="zh-CN"/>
              </w:rPr>
              <w:t>We are fine with the main bullet but have the same question/concern as QC about the sub-bullet, we think additional CORESET should be naturally supported if the initial DL BWP for Redcap U</w:t>
            </w:r>
            <w:r w:rsidR="00B858CB">
              <w:rPr>
                <w:rFonts w:eastAsiaTheme="minorEastAsia"/>
                <w:lang w:eastAsia="zh-CN"/>
              </w:rPr>
              <w:t>e</w:t>
            </w:r>
            <w:r>
              <w:rPr>
                <w:rFonts w:eastAsiaTheme="minorEastAsia"/>
                <w:lang w:eastAsia="zh-CN"/>
              </w:rPr>
              <w:t>s is configured separately from the non-redcap U</w:t>
            </w:r>
            <w:r w:rsidR="00B858CB">
              <w:rPr>
                <w:rFonts w:eastAsiaTheme="minorEastAsia"/>
                <w:lang w:eastAsia="zh-CN"/>
              </w:rPr>
              <w:t>e</w:t>
            </w:r>
            <w:r>
              <w:rPr>
                <w:rFonts w:eastAsiaTheme="minorEastAsia"/>
                <w:lang w:eastAsia="zh-CN"/>
              </w:rPr>
              <w:t xml:space="preserve">s. </w:t>
            </w:r>
          </w:p>
        </w:tc>
      </w:tr>
      <w:tr w:rsidR="00D76FB1" w:rsidRPr="00116A1A" w14:paraId="085810FB" w14:textId="77777777" w:rsidTr="00E500DD">
        <w:tc>
          <w:tcPr>
            <w:tcW w:w="1479" w:type="dxa"/>
          </w:tcPr>
          <w:p w14:paraId="085810F8"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B858CB">
            <w:pPr>
              <w:tabs>
                <w:tab w:val="left" w:pos="551"/>
              </w:tabs>
              <w:rPr>
                <w:rFonts w:eastAsiaTheme="minorEastAsia"/>
                <w:lang w:eastAsia="zh-CN"/>
              </w:rPr>
            </w:pPr>
          </w:p>
        </w:tc>
        <w:tc>
          <w:tcPr>
            <w:tcW w:w="6780" w:type="dxa"/>
          </w:tcPr>
          <w:p w14:paraId="085810FA"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lastRenderedPageBreak/>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55891BCE" w:rsidR="005142B6" w:rsidRDefault="005142B6" w:rsidP="005142B6">
            <w:pPr>
              <w:pStyle w:val="a5"/>
              <w:numPr>
                <w:ilvl w:val="0"/>
                <w:numId w:val="7"/>
              </w:numPr>
              <w:rPr>
                <w:rFonts w:eastAsia="Times New Roman"/>
                <w:b/>
                <w:bCs/>
                <w:sz w:val="20"/>
                <w:szCs w:val="20"/>
              </w:rPr>
            </w:pPr>
            <w:r w:rsidRPr="00570893">
              <w:rPr>
                <w:rFonts w:eastAsia="Times New Roman"/>
                <w:b/>
                <w:bCs/>
                <w:sz w:val="20"/>
                <w:szCs w:val="20"/>
              </w:rPr>
              <w:t>An initial DL BWP for RedCap U</w:t>
            </w:r>
            <w:r w:rsidR="00B858CB" w:rsidRPr="00570893">
              <w:rPr>
                <w:rFonts w:eastAsia="Times New Roman"/>
                <w:b/>
                <w:bCs/>
                <w:sz w:val="20"/>
                <w:szCs w:val="20"/>
              </w:rPr>
              <w:t>e</w:t>
            </w:r>
            <w:r w:rsidRPr="00570893">
              <w:rPr>
                <w:rFonts w:eastAsia="Times New Roman"/>
                <w:b/>
                <w:bCs/>
                <w:sz w:val="20"/>
                <w:szCs w:val="20"/>
              </w:rPr>
              <w:t xml:space="preserv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sidR="00B858CB">
              <w:rPr>
                <w:rFonts w:eastAsia="Times New Roman"/>
                <w:b/>
                <w:bCs/>
                <w:sz w:val="20"/>
                <w:szCs w:val="20"/>
              </w:rPr>
              <w:t>e</w:t>
            </w:r>
            <w:r>
              <w:rPr>
                <w:rFonts w:eastAsia="Times New Roman"/>
                <w:b/>
                <w:bCs/>
                <w:sz w:val="20"/>
                <w:szCs w:val="20"/>
              </w:rPr>
              <w:t xml:space="preserv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lastRenderedPageBreak/>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0B"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00914B22"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f the additional CORESET is for offloading, then it must be additional CORESET#0 for RedCap U</w:t>
            </w:r>
            <w:r w:rsidR="00B858CB">
              <w:rPr>
                <w:rFonts w:eastAsiaTheme="minorEastAsia"/>
                <w:lang w:eastAsia="zh-CN"/>
              </w:rPr>
              <w:t>e</w:t>
            </w:r>
            <w:r>
              <w:rPr>
                <w:rFonts w:eastAsiaTheme="minorEastAsia"/>
                <w:lang w:eastAsia="zh-CN"/>
              </w:rPr>
              <w:t xml:space="preserve">s, otherwise RedCap UE still monitor legacy CORESET#0 then no offloading is offered. </w:t>
            </w:r>
          </w:p>
          <w:p w14:paraId="0858110F"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3EBFA9A1" w:rsidR="007571F4" w:rsidRDefault="007571F4" w:rsidP="00B858CB">
            <w:pPr>
              <w:rPr>
                <w:rFonts w:eastAsiaTheme="minorEastAsia"/>
                <w:lang w:eastAsia="zh-CN"/>
              </w:rPr>
            </w:pPr>
            <w:r>
              <w:rPr>
                <w:rFonts w:eastAsiaTheme="minorEastAsia"/>
                <w:lang w:eastAsia="zh-CN"/>
              </w:rPr>
              <w:t>The support of additional CORESET#0 introduces multiple initial BWPs and CSSs of same type from gNB point of view which increase the detection efforts and consume more resources.  If the traffic of RedCap U</w:t>
            </w:r>
            <w:r w:rsidR="00B858CB">
              <w:rPr>
                <w:rFonts w:eastAsiaTheme="minorEastAsia"/>
                <w:lang w:eastAsia="zh-CN"/>
              </w:rPr>
              <w:t>e</w:t>
            </w:r>
            <w:r>
              <w:rPr>
                <w:rFonts w:eastAsiaTheme="minorEastAsia"/>
                <w:lang w:eastAsia="zh-CN"/>
              </w:rPr>
              <w:t xml:space="preserve">s are large enough it is worthwhile consideration but for the first release there is no strong need to do it. Sharing the single CORESET#0 seems sufficient. </w:t>
            </w:r>
          </w:p>
          <w:p w14:paraId="08581111" w14:textId="51F5D364"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w:t>
            </w:r>
            <w:r w:rsidR="00B858CB">
              <w:rPr>
                <w:rFonts w:eastAsiaTheme="minorEastAsia"/>
                <w:lang w:eastAsia="zh-CN"/>
              </w:rPr>
              <w:t>e</w:t>
            </w:r>
            <w:r>
              <w:rPr>
                <w:rFonts w:eastAsiaTheme="minorEastAsia"/>
                <w:lang w:eastAsia="zh-CN"/>
              </w:rPr>
              <w:t>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B858CB">
            <w:pPr>
              <w:tabs>
                <w:tab w:val="left" w:pos="551"/>
              </w:tabs>
              <w:rPr>
                <w:rFonts w:eastAsiaTheme="minorEastAsia"/>
                <w:lang w:eastAsia="zh-CN"/>
              </w:rPr>
            </w:pPr>
          </w:p>
        </w:tc>
        <w:tc>
          <w:tcPr>
            <w:tcW w:w="6780" w:type="dxa"/>
          </w:tcPr>
          <w:p w14:paraId="0858111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CA3F4E3" w:rsidR="003A0F70" w:rsidRDefault="003A0F70" w:rsidP="00B858CB">
            <w:pPr>
              <w:rPr>
                <w:rFonts w:eastAsia="Malgun Gothic"/>
                <w:lang w:eastAsia="ko-KR"/>
              </w:rPr>
            </w:pPr>
            <w:r w:rsidRPr="00A77C2A">
              <w:rPr>
                <w:rFonts w:eastAsia="Malgun Gothic"/>
                <w:lang w:eastAsia="ko-KR"/>
              </w:rPr>
              <w:t>Separate initial DL BWP for RedCap U</w:t>
            </w:r>
            <w:r w:rsidR="00B858CB" w:rsidRPr="00A77C2A">
              <w:rPr>
                <w:rFonts w:eastAsia="Malgun Gothic"/>
                <w:lang w:eastAsia="ko-KR"/>
              </w:rPr>
              <w:t>e</w:t>
            </w:r>
            <w:r w:rsidRPr="00A77C2A">
              <w:rPr>
                <w:rFonts w:eastAsia="Malgun Gothic"/>
                <w:lang w:eastAsia="ko-KR"/>
              </w:rPr>
              <w:t>s is configurable by gNB for the purpose of offloading or coexistence with non-RedCap U</w:t>
            </w:r>
            <w:r w:rsidR="00B858CB" w:rsidRPr="00A77C2A">
              <w:rPr>
                <w:rFonts w:eastAsia="Malgun Gothic"/>
                <w:lang w:eastAsia="ko-KR"/>
              </w:rPr>
              <w:t>e</w:t>
            </w:r>
            <w:r w:rsidRPr="00A77C2A">
              <w:rPr>
                <w:rFonts w:eastAsia="Malgun Gothic"/>
                <w:lang w:eastAsia="ko-KR"/>
              </w:rPr>
              <w:t>s. When BW of initial UL BWP for non-RedCap UE is larger than max BW of RedCap UE and separate initial DL BWP is configured for coexistence, if separate initial DL BWP includes MIB-configured CORESET#0, RedCap U</w:t>
            </w:r>
            <w:r w:rsidR="00B858CB" w:rsidRPr="00A77C2A">
              <w:rPr>
                <w:rFonts w:eastAsia="Malgun Gothic"/>
                <w:lang w:eastAsia="ko-KR"/>
              </w:rPr>
              <w:t>e</w:t>
            </w:r>
            <w:r w:rsidRPr="00A77C2A">
              <w:rPr>
                <w:rFonts w:eastAsia="Malgun Gothic"/>
                <w:lang w:eastAsia="ko-KR"/>
              </w:rPr>
              <w:t>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B858CB">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B858CB">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a5"/>
              <w:numPr>
                <w:ilvl w:val="0"/>
                <w:numId w:val="36"/>
              </w:numPr>
              <w:rPr>
                <w:rFonts w:eastAsia="Malgun Gothic"/>
                <w:lang w:eastAsia="ko-KR"/>
              </w:rPr>
            </w:pPr>
            <w:r>
              <w:rPr>
                <w:rFonts w:eastAsia="Malgun Gothic"/>
                <w:lang w:eastAsia="ko-KR"/>
              </w:rPr>
              <w:t>CORESET#0 or CommonControlResource configured in pddch-</w:t>
            </w:r>
            <w:r>
              <w:rPr>
                <w:rFonts w:eastAsia="Malgun Gothic"/>
                <w:lang w:eastAsia="ko-KR"/>
              </w:rPr>
              <w:lastRenderedPageBreak/>
              <w:t xml:space="preserve">ConfigCommon in SIB1 </w:t>
            </w:r>
          </w:p>
          <w:p w14:paraId="7ADFE60B" w14:textId="77777777" w:rsidR="008D4A2D" w:rsidRPr="00736E70" w:rsidRDefault="008D4A2D" w:rsidP="008D4A2D">
            <w:pPr>
              <w:pStyle w:val="a5"/>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B858CB">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B858CB">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B858CB">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B858CB">
            <w:pPr>
              <w:rPr>
                <w:rFonts w:eastAsia="等线"/>
                <w:lang w:eastAsia="zh-CN"/>
              </w:rPr>
            </w:pPr>
            <w:r>
              <w:rPr>
                <w:rFonts w:eastAsia="等线"/>
                <w:lang w:eastAsia="zh-CN"/>
              </w:rPr>
              <w:t>Besides, we like to add an FFS, which is not related to additional CORESET, but the location of initial DL BWP.</w:t>
            </w:r>
          </w:p>
          <w:p w14:paraId="1B7E1A9A" w14:textId="77777777" w:rsidR="00E65CA7" w:rsidRDefault="00E65CA7" w:rsidP="00B858CB">
            <w:pPr>
              <w:rPr>
                <w:rFonts w:eastAsia="等线"/>
                <w:lang w:eastAsia="zh-CN"/>
              </w:rPr>
            </w:pPr>
            <w:r>
              <w:rPr>
                <w:rFonts w:eastAsia="等线"/>
                <w:lang w:eastAsia="zh-CN"/>
              </w:rPr>
              <w:t>FFS: whether the additional initial DL BWP for RedCap UE needs to contain entire CORESET #0 range.</w:t>
            </w:r>
          </w:p>
          <w:p w14:paraId="4FCF408A" w14:textId="77777777" w:rsidR="00E65CA7" w:rsidRDefault="00E65CA7" w:rsidP="00B858CB">
            <w:pPr>
              <w:rPr>
                <w:rFonts w:eastAsia="等线"/>
                <w:lang w:eastAsia="zh-CN"/>
              </w:rPr>
            </w:pPr>
          </w:p>
          <w:p w14:paraId="5CEBC99E" w14:textId="77777777" w:rsidR="00E65CA7" w:rsidRPr="00CD7BED" w:rsidRDefault="00E65CA7" w:rsidP="00B858CB">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r w:rsidR="006242FE" w:rsidRPr="00CD7BED" w14:paraId="251AFC18" w14:textId="77777777" w:rsidTr="00E65CA7">
        <w:tc>
          <w:tcPr>
            <w:tcW w:w="1479" w:type="dxa"/>
          </w:tcPr>
          <w:p w14:paraId="0C6550C6" w14:textId="0A0998DE" w:rsidR="006242FE" w:rsidRPr="006242FE" w:rsidRDefault="006242FE" w:rsidP="006242FE">
            <w:pPr>
              <w:rPr>
                <w:rFonts w:eastAsia="等线"/>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5D86AE9" w14:textId="77777777" w:rsidR="006242FE" w:rsidRPr="006242FE" w:rsidRDefault="006242FE" w:rsidP="006242FE">
            <w:pPr>
              <w:tabs>
                <w:tab w:val="left" w:pos="551"/>
              </w:tabs>
              <w:rPr>
                <w:rFonts w:eastAsia="等线"/>
                <w:lang w:eastAsia="zh-CN"/>
              </w:rPr>
            </w:pPr>
          </w:p>
        </w:tc>
        <w:tc>
          <w:tcPr>
            <w:tcW w:w="6780" w:type="dxa"/>
          </w:tcPr>
          <w:p w14:paraId="2D3A45A1"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F8E082F"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76DCAC9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0AD7166C"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7A8A4236" w14:textId="7883EBCC" w:rsidR="006242FE" w:rsidRPr="006242FE" w:rsidRDefault="006242FE" w:rsidP="006242FE">
            <w:pPr>
              <w:rPr>
                <w:rFonts w:eastAsia="等线"/>
                <w:lang w:eastAsia="zh-CN"/>
              </w:rPr>
            </w:pPr>
            <w:r w:rsidRPr="006242FE">
              <w:rPr>
                <w:szCs w:val="22"/>
                <w:lang w:eastAsia="sv-SE"/>
              </w:rPr>
              <w:t>The sub-bullet needs further discussion.</w:t>
            </w:r>
          </w:p>
        </w:tc>
      </w:tr>
      <w:tr w:rsidR="000C55E5" w:rsidRPr="00CD7BED" w14:paraId="215F9AC8" w14:textId="77777777" w:rsidTr="00E65CA7">
        <w:tc>
          <w:tcPr>
            <w:tcW w:w="1479" w:type="dxa"/>
          </w:tcPr>
          <w:p w14:paraId="5D7B8AF1" w14:textId="33C7C5E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78E332A" w14:textId="1200A0DE" w:rsidR="000C55E5" w:rsidRPr="006242FE" w:rsidRDefault="000C55E5" w:rsidP="000C55E5">
            <w:pPr>
              <w:tabs>
                <w:tab w:val="left" w:pos="551"/>
              </w:tabs>
              <w:rPr>
                <w:rFonts w:eastAsia="等线"/>
                <w:lang w:eastAsia="zh-CN"/>
              </w:rPr>
            </w:pPr>
            <w:r>
              <w:rPr>
                <w:rFonts w:eastAsia="Yu Mincho" w:hint="eastAsia"/>
                <w:lang w:eastAsia="ja-JP"/>
              </w:rPr>
              <w:t>Y</w:t>
            </w:r>
          </w:p>
        </w:tc>
        <w:tc>
          <w:tcPr>
            <w:tcW w:w="6780" w:type="dxa"/>
          </w:tcPr>
          <w:p w14:paraId="3D2A85EB"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554DB683" w14:textId="23605DB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71491A43" w14:textId="77777777" w:rsidTr="00E65CA7">
        <w:tc>
          <w:tcPr>
            <w:tcW w:w="1479" w:type="dxa"/>
          </w:tcPr>
          <w:p w14:paraId="15DCD6B2" w14:textId="63C629BE" w:rsidR="00B37769" w:rsidRDefault="00B37769" w:rsidP="00B37769">
            <w:pPr>
              <w:rPr>
                <w:rFonts w:eastAsia="Yu Mincho"/>
                <w:lang w:eastAsia="ja-JP"/>
              </w:rPr>
            </w:pPr>
            <w:r>
              <w:rPr>
                <w:rFonts w:eastAsiaTheme="minorEastAsia"/>
                <w:lang w:eastAsia="zh-CN"/>
              </w:rPr>
              <w:t>NEC</w:t>
            </w:r>
          </w:p>
        </w:tc>
        <w:tc>
          <w:tcPr>
            <w:tcW w:w="1372" w:type="dxa"/>
          </w:tcPr>
          <w:p w14:paraId="54251EBD" w14:textId="443C4773" w:rsidR="00B37769" w:rsidRDefault="00B37769" w:rsidP="00B37769">
            <w:pPr>
              <w:tabs>
                <w:tab w:val="left" w:pos="551"/>
              </w:tabs>
              <w:rPr>
                <w:rFonts w:eastAsia="Yu Mincho"/>
                <w:lang w:eastAsia="ja-JP"/>
              </w:rPr>
            </w:pPr>
            <w:r>
              <w:rPr>
                <w:rFonts w:eastAsia="等线"/>
                <w:lang w:eastAsia="zh-CN"/>
              </w:rPr>
              <w:t>Y</w:t>
            </w:r>
          </w:p>
        </w:tc>
        <w:tc>
          <w:tcPr>
            <w:tcW w:w="6780" w:type="dxa"/>
          </w:tcPr>
          <w:p w14:paraId="2F191BB7" w14:textId="77777777" w:rsidR="00B37769" w:rsidRDefault="00B37769" w:rsidP="00B37769">
            <w:pPr>
              <w:rPr>
                <w:rFonts w:eastAsia="Yu Mincho"/>
                <w:lang w:eastAsia="ja-JP"/>
              </w:rPr>
            </w:pPr>
          </w:p>
        </w:tc>
      </w:tr>
      <w:tr w:rsidR="00B858CB" w:rsidRPr="00CD7BED" w14:paraId="37B7001C" w14:textId="77777777" w:rsidTr="00E65CA7">
        <w:tc>
          <w:tcPr>
            <w:tcW w:w="1479" w:type="dxa"/>
          </w:tcPr>
          <w:p w14:paraId="1E408BCA" w14:textId="1F1F5DFC"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2D3F770A" w14:textId="485333EE" w:rsidR="00B858CB" w:rsidRDefault="00B858CB" w:rsidP="00B37769">
            <w:pPr>
              <w:tabs>
                <w:tab w:val="left" w:pos="551"/>
              </w:tabs>
              <w:rPr>
                <w:rFonts w:eastAsia="等线"/>
                <w:lang w:eastAsia="zh-CN"/>
              </w:rPr>
            </w:pPr>
            <w:r>
              <w:rPr>
                <w:rFonts w:eastAsia="等线"/>
                <w:lang w:eastAsia="zh-CN"/>
              </w:rPr>
              <w:t>N</w:t>
            </w:r>
          </w:p>
        </w:tc>
        <w:tc>
          <w:tcPr>
            <w:tcW w:w="6780" w:type="dxa"/>
          </w:tcPr>
          <w:p w14:paraId="04927916" w14:textId="61393C51" w:rsidR="00B858CB" w:rsidRDefault="00B858CB" w:rsidP="00B37769">
            <w:pPr>
              <w:rPr>
                <w:rFonts w:eastAsia="Yu Mincho"/>
                <w:lang w:eastAsia="ja-JP"/>
              </w:rPr>
            </w:pPr>
            <w:r>
              <w:rPr>
                <w:rFonts w:eastAsia="Yu Mincho"/>
                <w:lang w:eastAsia="ja-JP"/>
              </w:rPr>
              <w:t>We can agree with the main bullet, but not the FFS.</w:t>
            </w:r>
          </w:p>
          <w:p w14:paraId="20D973C8" w14:textId="7503F61C"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the RedCap UEs use legacy MIB-configured CORESET#0, the RedCap UEs have same behaviour with legacy 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UEs, if configured (and contain legacy CORESET#0), is used only after initial access </w:t>
            </w:r>
          </w:p>
          <w:p w14:paraId="76C67D04" w14:textId="318044BA" w:rsidR="00B858CB" w:rsidRDefault="00B858CB" w:rsidP="00B37769">
            <w:pPr>
              <w:rPr>
                <w:rFonts w:eastAsia="Yu Mincho"/>
                <w:lang w:eastAsia="ja-JP"/>
              </w:rPr>
            </w:pPr>
            <w:r>
              <w:rPr>
                <w:rFonts w:eastAsia="Yu Mincho"/>
                <w:lang w:eastAsia="ja-JP"/>
              </w:rPr>
              <w:t xml:space="preserve">If separate initial DL BWP is configured for RedCap UEs </w:t>
            </w:r>
            <w:r w:rsidR="002D2B1C">
              <w:rPr>
                <w:rFonts w:eastAsia="Yu Mincho"/>
                <w:lang w:eastAsia="ja-JP"/>
              </w:rPr>
              <w:t xml:space="preserve">to be used </w:t>
            </w:r>
            <w:r>
              <w:rPr>
                <w:rFonts w:eastAsia="Yu Mincho"/>
                <w:lang w:eastAsia="ja-JP"/>
              </w:rPr>
              <w:t xml:space="preserve">during </w:t>
            </w:r>
            <w:r>
              <w:rPr>
                <w:rFonts w:eastAsia="Yu Mincho"/>
                <w:lang w:eastAsia="ja-JP"/>
              </w:rPr>
              <w:lastRenderedPageBreak/>
              <w:t xml:space="preserve">initial access, then there is an additional CORESET in the configured initial DL BWP. </w:t>
            </w:r>
          </w:p>
        </w:tc>
      </w:tr>
      <w:tr w:rsidR="0059061D" w:rsidRPr="00CD7BED" w14:paraId="312F83ED" w14:textId="77777777" w:rsidTr="00E65CA7">
        <w:tc>
          <w:tcPr>
            <w:tcW w:w="1479" w:type="dxa"/>
          </w:tcPr>
          <w:p w14:paraId="524291F8" w14:textId="28545874" w:rsidR="0059061D" w:rsidRDefault="0059061D" w:rsidP="00B37769">
            <w:pPr>
              <w:rPr>
                <w:rFonts w:eastAsiaTheme="minorEastAsia"/>
                <w:lang w:eastAsia="zh-CN"/>
              </w:rPr>
            </w:pPr>
            <w:r>
              <w:rPr>
                <w:rFonts w:eastAsiaTheme="minorEastAsia" w:hint="eastAsia"/>
                <w:lang w:eastAsia="zh-CN"/>
              </w:rPr>
              <w:lastRenderedPageBreak/>
              <w:t>CATT</w:t>
            </w:r>
          </w:p>
        </w:tc>
        <w:tc>
          <w:tcPr>
            <w:tcW w:w="1372" w:type="dxa"/>
          </w:tcPr>
          <w:p w14:paraId="5EE6BCFF" w14:textId="46D232A1" w:rsidR="0059061D" w:rsidRDefault="0059061D" w:rsidP="00B37769">
            <w:pPr>
              <w:tabs>
                <w:tab w:val="left" w:pos="551"/>
              </w:tabs>
              <w:rPr>
                <w:rFonts w:eastAsia="等线"/>
                <w:lang w:eastAsia="zh-CN"/>
              </w:rPr>
            </w:pPr>
            <w:r>
              <w:rPr>
                <w:rFonts w:eastAsia="等线" w:hint="eastAsia"/>
                <w:lang w:eastAsia="zh-CN"/>
              </w:rPr>
              <w:t>N</w:t>
            </w:r>
          </w:p>
        </w:tc>
        <w:tc>
          <w:tcPr>
            <w:tcW w:w="6780" w:type="dxa"/>
          </w:tcPr>
          <w:p w14:paraId="7B125174"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4ED5DAC" w14:textId="2FEA4FEA"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27101B0F" w14:textId="77777777" w:rsidTr="00E65CA7">
        <w:tc>
          <w:tcPr>
            <w:tcW w:w="1479" w:type="dxa"/>
          </w:tcPr>
          <w:p w14:paraId="4BD0E045" w14:textId="16A21A64" w:rsidR="002234DF" w:rsidRDefault="002234DF" w:rsidP="002234DF">
            <w:pPr>
              <w:rPr>
                <w:rFonts w:eastAsiaTheme="minorEastAsia" w:hint="eastAsia"/>
                <w:lang w:eastAsia="zh-CN"/>
              </w:rPr>
            </w:pPr>
            <w:r>
              <w:rPr>
                <w:rFonts w:eastAsiaTheme="minorEastAsia"/>
                <w:lang w:eastAsia="zh-CN"/>
              </w:rPr>
              <w:t>ZTE, Sanechips</w:t>
            </w:r>
          </w:p>
        </w:tc>
        <w:tc>
          <w:tcPr>
            <w:tcW w:w="1372" w:type="dxa"/>
          </w:tcPr>
          <w:p w14:paraId="273888AA" w14:textId="63DB3788" w:rsidR="002234DF" w:rsidRDefault="002234DF" w:rsidP="002234DF">
            <w:pPr>
              <w:tabs>
                <w:tab w:val="left" w:pos="551"/>
              </w:tabs>
              <w:rPr>
                <w:rFonts w:eastAsia="等线" w:hint="eastAsia"/>
                <w:lang w:eastAsia="zh-CN"/>
              </w:rPr>
            </w:pPr>
            <w:r>
              <w:rPr>
                <w:rFonts w:eastAsiaTheme="minorEastAsia"/>
                <w:lang w:eastAsia="zh-CN"/>
              </w:rPr>
              <w:t>Y</w:t>
            </w:r>
          </w:p>
        </w:tc>
        <w:tc>
          <w:tcPr>
            <w:tcW w:w="6780" w:type="dxa"/>
          </w:tcPr>
          <w:p w14:paraId="3EDFB42E" w14:textId="2F4D21E9" w:rsidR="002234DF" w:rsidRDefault="002234DF" w:rsidP="002234DF">
            <w:pPr>
              <w:rPr>
                <w:rFonts w:eastAsiaTheme="minorEastAsia" w:hint="eastAsia"/>
                <w:lang w:eastAsia="zh-CN"/>
              </w:rPr>
            </w:pP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a5"/>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0"/>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a5"/>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B858CB">
            <w:pPr>
              <w:tabs>
                <w:tab w:val="left" w:pos="551"/>
              </w:tabs>
              <w:rPr>
                <w:lang w:eastAsia="ko-KR"/>
              </w:rPr>
            </w:pPr>
          </w:p>
        </w:tc>
        <w:tc>
          <w:tcPr>
            <w:tcW w:w="6780" w:type="dxa"/>
          </w:tcPr>
          <w:p w14:paraId="0858118C" w14:textId="77777777" w:rsidR="00E500DD" w:rsidRPr="00116A1A" w:rsidRDefault="00E500DD" w:rsidP="00B858CB">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B858CB">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B858CB">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B858CB">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B858CB">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B858CB">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B858CB">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B858CB">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B858CB">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B858CB">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B858CB">
            <w:r>
              <w:rPr>
                <w:rFonts w:eastAsia="等线" w:hint="eastAsia"/>
                <w:lang w:eastAsia="zh-CN"/>
              </w:rPr>
              <w:t>W</w:t>
            </w:r>
            <w:r>
              <w:rPr>
                <w:rFonts w:eastAsia="等线"/>
                <w:lang w:eastAsia="zh-CN"/>
              </w:rPr>
              <w:t xml:space="preserve">e are OK to update the proposal as working assumption instead of a proposal. </w:t>
            </w:r>
          </w:p>
        </w:tc>
      </w:tr>
      <w:tr w:rsidR="006242FE" w:rsidRPr="00107018" w14:paraId="1D2F983B" w14:textId="77777777" w:rsidTr="00E65CA7">
        <w:tc>
          <w:tcPr>
            <w:tcW w:w="1479" w:type="dxa"/>
          </w:tcPr>
          <w:p w14:paraId="285FB686" w14:textId="03A667BF" w:rsidR="006242FE" w:rsidRPr="006242FE" w:rsidRDefault="006242FE" w:rsidP="006242FE">
            <w:pPr>
              <w:rPr>
                <w:rFonts w:eastAsia="等线"/>
                <w:lang w:eastAsia="zh-CN"/>
              </w:rPr>
            </w:pPr>
            <w:r w:rsidRPr="006242FE">
              <w:rPr>
                <w:rFonts w:eastAsiaTheme="minorEastAsia"/>
                <w:lang w:eastAsia="zh-CN"/>
              </w:rPr>
              <w:t>Spreadtrum</w:t>
            </w:r>
          </w:p>
        </w:tc>
        <w:tc>
          <w:tcPr>
            <w:tcW w:w="1372" w:type="dxa"/>
          </w:tcPr>
          <w:p w14:paraId="7AEA01A7" w14:textId="21E6B67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4E4EBD" w14:textId="77777777" w:rsidR="006242FE" w:rsidRPr="006242FE" w:rsidRDefault="006242FE" w:rsidP="006242FE">
            <w:pPr>
              <w:rPr>
                <w:rFonts w:eastAsia="等线"/>
                <w:lang w:eastAsia="zh-CN"/>
              </w:rPr>
            </w:pPr>
          </w:p>
        </w:tc>
      </w:tr>
      <w:tr w:rsidR="000C55E5" w:rsidRPr="00107018" w14:paraId="19D483A5" w14:textId="77777777" w:rsidTr="00E65CA7">
        <w:tc>
          <w:tcPr>
            <w:tcW w:w="1479" w:type="dxa"/>
          </w:tcPr>
          <w:p w14:paraId="03118065" w14:textId="6B61DB3B"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51775AF6" w14:textId="242469B6"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6AE97904" w14:textId="77777777" w:rsidR="000C55E5" w:rsidRPr="006242FE" w:rsidRDefault="000C55E5" w:rsidP="000C55E5">
            <w:pPr>
              <w:rPr>
                <w:rFonts w:eastAsia="等线"/>
                <w:lang w:eastAsia="zh-CN"/>
              </w:rPr>
            </w:pPr>
          </w:p>
        </w:tc>
      </w:tr>
      <w:tr w:rsidR="00B37769" w:rsidRPr="00107018" w14:paraId="585A758A" w14:textId="77777777" w:rsidTr="00E65CA7">
        <w:tc>
          <w:tcPr>
            <w:tcW w:w="1479" w:type="dxa"/>
          </w:tcPr>
          <w:p w14:paraId="14C6D1E1" w14:textId="4733B113" w:rsidR="00B37769" w:rsidRDefault="00B37769" w:rsidP="00B37769">
            <w:pPr>
              <w:rPr>
                <w:rFonts w:eastAsia="Yu Mincho"/>
                <w:lang w:eastAsia="ja-JP"/>
              </w:rPr>
            </w:pPr>
            <w:r>
              <w:rPr>
                <w:rFonts w:eastAsiaTheme="minorEastAsia"/>
                <w:lang w:eastAsia="zh-CN"/>
              </w:rPr>
              <w:t>NEC</w:t>
            </w:r>
          </w:p>
        </w:tc>
        <w:tc>
          <w:tcPr>
            <w:tcW w:w="1372" w:type="dxa"/>
          </w:tcPr>
          <w:p w14:paraId="2A6E5525" w14:textId="251CF04F" w:rsidR="00B37769" w:rsidRDefault="00B37769" w:rsidP="00B37769">
            <w:pPr>
              <w:tabs>
                <w:tab w:val="left" w:pos="551"/>
              </w:tabs>
              <w:rPr>
                <w:rFonts w:eastAsia="Yu Mincho"/>
                <w:lang w:eastAsia="ja-JP"/>
              </w:rPr>
            </w:pPr>
            <w:r>
              <w:rPr>
                <w:rFonts w:eastAsia="等线"/>
                <w:lang w:eastAsia="zh-CN"/>
              </w:rPr>
              <w:t>Y</w:t>
            </w:r>
          </w:p>
        </w:tc>
        <w:tc>
          <w:tcPr>
            <w:tcW w:w="6780" w:type="dxa"/>
          </w:tcPr>
          <w:p w14:paraId="65C52CF4" w14:textId="77777777" w:rsidR="00B37769" w:rsidRPr="006242FE" w:rsidRDefault="00B37769" w:rsidP="00B37769">
            <w:pPr>
              <w:rPr>
                <w:rFonts w:eastAsia="等线"/>
                <w:lang w:eastAsia="zh-CN"/>
              </w:rPr>
            </w:pPr>
          </w:p>
        </w:tc>
      </w:tr>
      <w:tr w:rsidR="002D2B1C" w:rsidRPr="00107018" w14:paraId="01A715D9" w14:textId="77777777" w:rsidTr="00E65CA7">
        <w:tc>
          <w:tcPr>
            <w:tcW w:w="1479" w:type="dxa"/>
          </w:tcPr>
          <w:p w14:paraId="07CB5429" w14:textId="2096206B" w:rsidR="002D2B1C" w:rsidRDefault="002D2B1C" w:rsidP="002D2B1C">
            <w:pPr>
              <w:rPr>
                <w:rFonts w:eastAsiaTheme="minorEastAsia"/>
                <w:lang w:eastAsia="zh-CN"/>
              </w:rPr>
            </w:pPr>
            <w:r>
              <w:rPr>
                <w:lang w:eastAsia="ko-KR"/>
              </w:rPr>
              <w:t>Lenovo, Motorola Mobility</w:t>
            </w:r>
          </w:p>
        </w:tc>
        <w:tc>
          <w:tcPr>
            <w:tcW w:w="1372" w:type="dxa"/>
          </w:tcPr>
          <w:p w14:paraId="1E6867C3" w14:textId="3A665D66" w:rsidR="002D2B1C" w:rsidRDefault="002D2B1C" w:rsidP="002D2B1C">
            <w:pPr>
              <w:tabs>
                <w:tab w:val="left" w:pos="551"/>
              </w:tabs>
              <w:rPr>
                <w:rFonts w:eastAsia="等线"/>
                <w:lang w:eastAsia="zh-CN"/>
              </w:rPr>
            </w:pPr>
            <w:r>
              <w:rPr>
                <w:lang w:eastAsia="ko-KR"/>
              </w:rPr>
              <w:t>Y</w:t>
            </w:r>
          </w:p>
        </w:tc>
        <w:tc>
          <w:tcPr>
            <w:tcW w:w="6780" w:type="dxa"/>
          </w:tcPr>
          <w:p w14:paraId="26616687" w14:textId="77777777" w:rsidR="002D2B1C" w:rsidRPr="006242FE" w:rsidRDefault="002D2B1C" w:rsidP="002D2B1C">
            <w:pPr>
              <w:rPr>
                <w:rFonts w:eastAsia="等线"/>
                <w:lang w:eastAsia="zh-CN"/>
              </w:rPr>
            </w:pPr>
          </w:p>
        </w:tc>
      </w:tr>
      <w:tr w:rsidR="0059061D" w:rsidRPr="00107018" w14:paraId="76F4AE0C" w14:textId="77777777" w:rsidTr="00E65CA7">
        <w:tc>
          <w:tcPr>
            <w:tcW w:w="1479" w:type="dxa"/>
          </w:tcPr>
          <w:p w14:paraId="1B2B7E13" w14:textId="725F1F07" w:rsidR="0059061D" w:rsidRPr="0059061D" w:rsidRDefault="0059061D" w:rsidP="002D2B1C">
            <w:pPr>
              <w:rPr>
                <w:rFonts w:eastAsiaTheme="minorEastAsia"/>
                <w:lang w:eastAsia="zh-CN"/>
              </w:rPr>
            </w:pPr>
            <w:r>
              <w:rPr>
                <w:rFonts w:eastAsiaTheme="minorEastAsia" w:hint="eastAsia"/>
                <w:lang w:eastAsia="zh-CN"/>
              </w:rPr>
              <w:t>CATT</w:t>
            </w:r>
          </w:p>
        </w:tc>
        <w:tc>
          <w:tcPr>
            <w:tcW w:w="1372" w:type="dxa"/>
          </w:tcPr>
          <w:p w14:paraId="6E906F26" w14:textId="463640E9" w:rsidR="0059061D" w:rsidRPr="0059061D" w:rsidRDefault="0059061D" w:rsidP="002D2B1C">
            <w:pPr>
              <w:tabs>
                <w:tab w:val="left" w:pos="551"/>
              </w:tabs>
              <w:rPr>
                <w:rFonts w:eastAsiaTheme="minorEastAsia"/>
                <w:lang w:eastAsia="zh-CN"/>
              </w:rPr>
            </w:pPr>
            <w:r>
              <w:rPr>
                <w:rFonts w:eastAsiaTheme="minorEastAsia" w:hint="eastAsia"/>
                <w:lang w:eastAsia="zh-CN"/>
              </w:rPr>
              <w:t>Y</w:t>
            </w:r>
          </w:p>
        </w:tc>
        <w:tc>
          <w:tcPr>
            <w:tcW w:w="6780" w:type="dxa"/>
          </w:tcPr>
          <w:p w14:paraId="3604F340" w14:textId="77777777" w:rsidR="0059061D" w:rsidRPr="006242FE" w:rsidRDefault="0059061D" w:rsidP="002D2B1C">
            <w:pPr>
              <w:rPr>
                <w:rFonts w:eastAsia="等线"/>
                <w:lang w:eastAsia="zh-CN"/>
              </w:rPr>
            </w:pPr>
          </w:p>
        </w:tc>
      </w:tr>
      <w:tr w:rsidR="002234DF" w:rsidRPr="00107018" w14:paraId="529C8849" w14:textId="77777777" w:rsidTr="00E65CA7">
        <w:tc>
          <w:tcPr>
            <w:tcW w:w="1479" w:type="dxa"/>
          </w:tcPr>
          <w:p w14:paraId="2084B25C" w14:textId="51D24A4F" w:rsidR="002234DF" w:rsidRDefault="002234DF" w:rsidP="002234DF">
            <w:pPr>
              <w:rPr>
                <w:rFonts w:eastAsiaTheme="minorEastAsia" w:hint="eastAsia"/>
                <w:lang w:eastAsia="zh-CN"/>
              </w:rPr>
            </w:pPr>
            <w:r>
              <w:rPr>
                <w:rFonts w:eastAsiaTheme="minorEastAsia"/>
                <w:lang w:eastAsia="zh-CN"/>
              </w:rPr>
              <w:t>ZTE, Sanechips</w:t>
            </w:r>
          </w:p>
        </w:tc>
        <w:tc>
          <w:tcPr>
            <w:tcW w:w="1372" w:type="dxa"/>
          </w:tcPr>
          <w:p w14:paraId="1DBB4060" w14:textId="0B799C0F" w:rsidR="002234DF" w:rsidRDefault="002234DF" w:rsidP="002234DF">
            <w:pPr>
              <w:tabs>
                <w:tab w:val="left" w:pos="551"/>
              </w:tabs>
              <w:rPr>
                <w:rFonts w:eastAsiaTheme="minorEastAsia" w:hint="eastAsia"/>
                <w:lang w:eastAsia="zh-CN"/>
              </w:rPr>
            </w:pPr>
            <w:r>
              <w:rPr>
                <w:rFonts w:eastAsiaTheme="minorEastAsia"/>
                <w:lang w:eastAsia="zh-CN"/>
              </w:rPr>
              <w:t>Y</w:t>
            </w:r>
          </w:p>
        </w:tc>
        <w:tc>
          <w:tcPr>
            <w:tcW w:w="6780" w:type="dxa"/>
          </w:tcPr>
          <w:p w14:paraId="33A16B42" w14:textId="555D0557" w:rsidR="002234DF" w:rsidRPr="006242FE" w:rsidRDefault="002234DF" w:rsidP="002234DF">
            <w:pPr>
              <w:rPr>
                <w:rFonts w:eastAsia="等线"/>
                <w:lang w:eastAsia="zh-CN"/>
              </w:rPr>
            </w:pP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0"/>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w:t>
            </w:r>
            <w:r>
              <w:rPr>
                <w:rFonts w:eastAsia="宋体"/>
                <w:lang w:eastAsia="zh-CN"/>
              </w:rPr>
              <w:lastRenderedPageBreak/>
              <w:t>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lastRenderedPageBreak/>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a5"/>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B858CB"/>
        </w:tc>
      </w:tr>
      <w:tr w:rsidR="00A63F5B" w14:paraId="0858120E" w14:textId="77777777" w:rsidTr="00E500DD">
        <w:tc>
          <w:tcPr>
            <w:tcW w:w="1479" w:type="dxa"/>
          </w:tcPr>
          <w:p w14:paraId="0858120B"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B858CB"/>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B858CB">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858121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B858CB"/>
        </w:tc>
      </w:tr>
      <w:tr w:rsidR="003A0F70" w14:paraId="0858121E" w14:textId="77777777" w:rsidTr="007571F4">
        <w:tc>
          <w:tcPr>
            <w:tcW w:w="1479" w:type="dxa"/>
          </w:tcPr>
          <w:p w14:paraId="0858121B"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B858CB"/>
        </w:tc>
      </w:tr>
      <w:tr w:rsidR="00945A5C" w14:paraId="33F84744" w14:textId="77777777" w:rsidTr="007571F4">
        <w:tc>
          <w:tcPr>
            <w:tcW w:w="1479" w:type="dxa"/>
          </w:tcPr>
          <w:p w14:paraId="2D81A21D" w14:textId="13CDCE60"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B858CB"/>
        </w:tc>
      </w:tr>
      <w:tr w:rsidR="00DC18CA" w14:paraId="0782FE5E" w14:textId="77777777" w:rsidTr="007571F4">
        <w:tc>
          <w:tcPr>
            <w:tcW w:w="1479" w:type="dxa"/>
          </w:tcPr>
          <w:p w14:paraId="3D144F01" w14:textId="40FEECD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B858CB"/>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initial DL BWP for RedCap 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initial DL BWP for RedCap U</w:t>
            </w:r>
            <w:r>
              <w:rPr>
                <w:rFonts w:eastAsia="Times New Roman"/>
                <w:b/>
                <w:bCs/>
              </w:rPr>
              <w:t xml:space="preserve">es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initial DL BWP for RedCap 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non-RedCap Ue</w:t>
            </w:r>
            <w:r>
              <w:rPr>
                <w:rFonts w:eastAsia="Times New Roman"/>
                <w:b/>
                <w:bCs/>
              </w:rPr>
              <w:t xml:space="preserve">s, this separately configured </w:t>
            </w:r>
            <w:r w:rsidRPr="00600E73">
              <w:rPr>
                <w:rFonts w:eastAsia="Times New Roman"/>
                <w:b/>
                <w:bCs/>
              </w:rPr>
              <w:t>initial DL BWP for RedCap U</w:t>
            </w:r>
            <w:r>
              <w:rPr>
                <w:rFonts w:eastAsia="Times New Roman"/>
                <w:b/>
                <w:bCs/>
              </w:rPr>
              <w:t xml:space="preserve">es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r w:rsidR="006242FE" w14:paraId="2626C2D4" w14:textId="77777777" w:rsidTr="007571F4">
        <w:tc>
          <w:tcPr>
            <w:tcW w:w="1479" w:type="dxa"/>
          </w:tcPr>
          <w:p w14:paraId="6E2CF228" w14:textId="4C337C2D"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D52D7E0" w14:textId="6E2FA9CE"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7E308337" w14:textId="77777777" w:rsidR="006242FE" w:rsidRDefault="006242FE" w:rsidP="006242FE">
            <w:pPr>
              <w:rPr>
                <w:rFonts w:eastAsiaTheme="minorEastAsia"/>
                <w:lang w:eastAsia="zh-CN"/>
              </w:rPr>
            </w:pPr>
          </w:p>
        </w:tc>
      </w:tr>
      <w:tr w:rsidR="000C55E5" w14:paraId="3D0C940F" w14:textId="77777777" w:rsidTr="007571F4">
        <w:tc>
          <w:tcPr>
            <w:tcW w:w="1479" w:type="dxa"/>
          </w:tcPr>
          <w:p w14:paraId="44FA2CE7" w14:textId="7C0B84C8"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C997C13" w14:textId="60F1E510"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3739BCCB" w14:textId="77777777" w:rsidR="000C55E5" w:rsidRDefault="000C55E5" w:rsidP="000C55E5">
            <w:pPr>
              <w:rPr>
                <w:rFonts w:eastAsiaTheme="minorEastAsia"/>
                <w:lang w:eastAsia="zh-CN"/>
              </w:rPr>
            </w:pPr>
          </w:p>
        </w:tc>
      </w:tr>
      <w:tr w:rsidR="00B37769" w14:paraId="3E9FA3D5" w14:textId="77777777" w:rsidTr="007571F4">
        <w:tc>
          <w:tcPr>
            <w:tcW w:w="1479" w:type="dxa"/>
          </w:tcPr>
          <w:p w14:paraId="69393CCD" w14:textId="56298BD1" w:rsidR="00B37769" w:rsidRDefault="00B37769" w:rsidP="00B37769">
            <w:pPr>
              <w:rPr>
                <w:rFonts w:eastAsia="Yu Mincho"/>
                <w:lang w:eastAsia="ja-JP"/>
              </w:rPr>
            </w:pPr>
            <w:r>
              <w:rPr>
                <w:rFonts w:eastAsiaTheme="minorEastAsia"/>
                <w:lang w:eastAsia="zh-CN"/>
              </w:rPr>
              <w:t>NEC</w:t>
            </w:r>
          </w:p>
        </w:tc>
        <w:tc>
          <w:tcPr>
            <w:tcW w:w="1372" w:type="dxa"/>
          </w:tcPr>
          <w:p w14:paraId="53DE692D" w14:textId="12E5BD80" w:rsidR="00B37769" w:rsidRDefault="00B37769" w:rsidP="00B37769">
            <w:pPr>
              <w:tabs>
                <w:tab w:val="left" w:pos="551"/>
              </w:tabs>
              <w:rPr>
                <w:rFonts w:eastAsia="Yu Mincho"/>
                <w:lang w:eastAsia="ja-JP"/>
              </w:rPr>
            </w:pPr>
            <w:r>
              <w:rPr>
                <w:rFonts w:eastAsia="等线"/>
                <w:lang w:eastAsia="zh-CN"/>
              </w:rPr>
              <w:t>Y</w:t>
            </w:r>
          </w:p>
        </w:tc>
        <w:tc>
          <w:tcPr>
            <w:tcW w:w="6780" w:type="dxa"/>
          </w:tcPr>
          <w:p w14:paraId="1675C1FC" w14:textId="77777777" w:rsidR="00B37769" w:rsidRDefault="00B37769" w:rsidP="00B37769">
            <w:pPr>
              <w:rPr>
                <w:rFonts w:eastAsiaTheme="minorEastAsia"/>
                <w:lang w:eastAsia="zh-CN"/>
              </w:rPr>
            </w:pPr>
          </w:p>
        </w:tc>
      </w:tr>
      <w:tr w:rsidR="002D2B1C" w14:paraId="7999627D" w14:textId="77777777" w:rsidTr="002D2B1C">
        <w:tc>
          <w:tcPr>
            <w:tcW w:w="1479" w:type="dxa"/>
          </w:tcPr>
          <w:p w14:paraId="08C6B2E2" w14:textId="77777777" w:rsidR="002D2B1C" w:rsidRDefault="002D2B1C" w:rsidP="0059061D">
            <w:pPr>
              <w:rPr>
                <w:lang w:eastAsia="ko-KR"/>
              </w:rPr>
            </w:pPr>
            <w:r>
              <w:rPr>
                <w:lang w:eastAsia="ko-KR"/>
              </w:rPr>
              <w:t>Lenovo, Motorola Mobility</w:t>
            </w:r>
          </w:p>
        </w:tc>
        <w:tc>
          <w:tcPr>
            <w:tcW w:w="1372" w:type="dxa"/>
          </w:tcPr>
          <w:p w14:paraId="49C94D1C" w14:textId="77777777" w:rsidR="002D2B1C" w:rsidRDefault="002D2B1C" w:rsidP="0059061D">
            <w:pPr>
              <w:tabs>
                <w:tab w:val="left" w:pos="551"/>
              </w:tabs>
              <w:rPr>
                <w:lang w:eastAsia="ko-KR"/>
              </w:rPr>
            </w:pPr>
            <w:r>
              <w:rPr>
                <w:lang w:eastAsia="ko-KR"/>
              </w:rPr>
              <w:t>Y</w:t>
            </w:r>
          </w:p>
        </w:tc>
        <w:tc>
          <w:tcPr>
            <w:tcW w:w="6780" w:type="dxa"/>
          </w:tcPr>
          <w:p w14:paraId="4AA0102D" w14:textId="77777777" w:rsidR="002D2B1C" w:rsidRDefault="002D2B1C" w:rsidP="0059061D"/>
        </w:tc>
      </w:tr>
      <w:tr w:rsidR="00647F66" w14:paraId="0C7B1968" w14:textId="77777777" w:rsidTr="002D2B1C">
        <w:tc>
          <w:tcPr>
            <w:tcW w:w="1479" w:type="dxa"/>
          </w:tcPr>
          <w:p w14:paraId="4EC7101D" w14:textId="4F4EB3DE"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45C1FABB" w14:textId="77777777" w:rsidR="00647F66" w:rsidRDefault="00647F66" w:rsidP="0059061D">
            <w:pPr>
              <w:tabs>
                <w:tab w:val="left" w:pos="551"/>
              </w:tabs>
              <w:rPr>
                <w:lang w:eastAsia="ko-KR"/>
              </w:rPr>
            </w:pPr>
          </w:p>
        </w:tc>
        <w:tc>
          <w:tcPr>
            <w:tcW w:w="6780" w:type="dxa"/>
          </w:tcPr>
          <w:p w14:paraId="3DBCBBBD" w14:textId="0688CD70"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C36F12D" w14:textId="77777777" w:rsidTr="002D2B1C">
        <w:tc>
          <w:tcPr>
            <w:tcW w:w="1479" w:type="dxa"/>
          </w:tcPr>
          <w:p w14:paraId="3AC58B15" w14:textId="30572E39" w:rsidR="002234DF" w:rsidRDefault="002234DF" w:rsidP="002234DF">
            <w:pPr>
              <w:rPr>
                <w:rFonts w:eastAsiaTheme="minorEastAsia" w:hint="eastAsia"/>
                <w:lang w:eastAsia="zh-CN"/>
              </w:rPr>
            </w:pPr>
            <w:r>
              <w:rPr>
                <w:rFonts w:eastAsiaTheme="minorEastAsia"/>
                <w:lang w:eastAsia="zh-CN"/>
              </w:rPr>
              <w:t>ZTE, Sanechips</w:t>
            </w:r>
          </w:p>
        </w:tc>
        <w:tc>
          <w:tcPr>
            <w:tcW w:w="1372" w:type="dxa"/>
          </w:tcPr>
          <w:p w14:paraId="477565BE" w14:textId="1B94FB4E" w:rsidR="002234DF" w:rsidRDefault="002234DF" w:rsidP="002234DF">
            <w:pPr>
              <w:tabs>
                <w:tab w:val="left" w:pos="551"/>
              </w:tabs>
              <w:rPr>
                <w:lang w:eastAsia="ko-KR"/>
              </w:rPr>
            </w:pPr>
            <w:r>
              <w:rPr>
                <w:rFonts w:eastAsiaTheme="minorEastAsia"/>
                <w:lang w:eastAsia="zh-CN"/>
              </w:rPr>
              <w:t>Y</w:t>
            </w:r>
          </w:p>
        </w:tc>
        <w:tc>
          <w:tcPr>
            <w:tcW w:w="6780" w:type="dxa"/>
          </w:tcPr>
          <w:p w14:paraId="7DCCFDF1" w14:textId="77777777" w:rsidR="002234DF" w:rsidRDefault="002234DF" w:rsidP="002234DF">
            <w:pPr>
              <w:rPr>
                <w:rFonts w:eastAsiaTheme="minorEastAsia" w:hint="eastAsia"/>
                <w:lang w:eastAsia="zh-CN"/>
              </w:rPr>
            </w:pP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xml:space="preserve">] argue that an additional CORESET is not needed in Rel-17 since the congestion is not </w:t>
      </w:r>
      <w:r w:rsidR="008C2E74" w:rsidRPr="008C2E74">
        <w:rPr>
          <w:szCs w:val="22"/>
        </w:rPr>
        <w:lastRenderedPageBreak/>
        <w:t>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a5"/>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0"/>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a5"/>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a5"/>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 xml:space="preserve">s be </w:t>
            </w:r>
            <w:r w:rsidRPr="00FC3141">
              <w:rPr>
                <w:b/>
                <w:szCs w:val="22"/>
              </w:rPr>
              <w:lastRenderedPageBreak/>
              <w:t>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a5"/>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w:t>
            </w:r>
            <w:r>
              <w:rPr>
                <w:lang w:eastAsia="ko-KR"/>
              </w:rPr>
              <w:lastRenderedPageBreak/>
              <w:t xml:space="preserve">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lastRenderedPageBreak/>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a5"/>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a5"/>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a5"/>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a5"/>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085812A0" w14:textId="77777777" w:rsidTr="00E500DD">
        <w:tc>
          <w:tcPr>
            <w:tcW w:w="1479" w:type="dxa"/>
          </w:tcPr>
          <w:p w14:paraId="0858129B"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B858CB">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B858CB">
            <w:pPr>
              <w:pStyle w:val="a5"/>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B858CB">
            <w:pPr>
              <w:pStyle w:val="a5"/>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 xml:space="preserve">s, </w:t>
            </w:r>
            <w:r>
              <w:rPr>
                <w:rFonts w:eastAsiaTheme="minorEastAsia"/>
                <w:lang w:eastAsia="zh-CN"/>
              </w:rPr>
              <w:lastRenderedPageBreak/>
              <w:t>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a5"/>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a5"/>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a5"/>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WP does not contain 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a5"/>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36CBFD7C" w14:textId="77777777" w:rsidTr="00E65CA7">
        <w:tc>
          <w:tcPr>
            <w:tcW w:w="1479" w:type="dxa"/>
          </w:tcPr>
          <w:p w14:paraId="0C933A22" w14:textId="600C4A2B"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0729DFC7" w14:textId="77777777" w:rsidR="006242FE" w:rsidRPr="006242FE" w:rsidRDefault="006242FE" w:rsidP="006242FE">
            <w:pPr>
              <w:tabs>
                <w:tab w:val="left" w:pos="551"/>
              </w:tabs>
              <w:rPr>
                <w:rFonts w:eastAsiaTheme="minorEastAsia"/>
                <w:lang w:eastAsia="zh-CN"/>
              </w:rPr>
            </w:pPr>
          </w:p>
        </w:tc>
        <w:tc>
          <w:tcPr>
            <w:tcW w:w="6780" w:type="dxa"/>
          </w:tcPr>
          <w:p w14:paraId="528638B3"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023A0625"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070A6820" w14:textId="77777777" w:rsidR="006242FE" w:rsidRPr="006242FE" w:rsidRDefault="006242FE" w:rsidP="006242FE">
            <w:pPr>
              <w:pStyle w:val="a5"/>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35494D53"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282E60" w14:textId="77777777" w:rsidR="006242FE" w:rsidRPr="006242FE" w:rsidRDefault="006242FE" w:rsidP="006242FE">
            <w:pPr>
              <w:pStyle w:val="a5"/>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lastRenderedPageBreak/>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6C7A9C53" w14:textId="1888038A"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C96FF9B" w14:textId="77777777" w:rsidTr="00E65CA7">
        <w:tc>
          <w:tcPr>
            <w:tcW w:w="1479" w:type="dxa"/>
          </w:tcPr>
          <w:p w14:paraId="17980423" w14:textId="0862EE2D"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3DE375C7" w14:textId="5657EAF8"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A2A1C92" w14:textId="6472DA9C"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180B5089" w14:textId="77777777" w:rsidTr="00E65CA7">
        <w:tc>
          <w:tcPr>
            <w:tcW w:w="1479" w:type="dxa"/>
          </w:tcPr>
          <w:p w14:paraId="64066EAC" w14:textId="4D2F1E9A" w:rsidR="002D2B1C" w:rsidRDefault="002D2B1C" w:rsidP="002D2B1C">
            <w:pPr>
              <w:rPr>
                <w:rFonts w:eastAsia="Yu Mincho"/>
                <w:lang w:eastAsia="ja-JP"/>
              </w:rPr>
            </w:pPr>
            <w:r>
              <w:rPr>
                <w:lang w:eastAsia="ko-KR"/>
              </w:rPr>
              <w:t>Lenovo, Motorola Mobility</w:t>
            </w:r>
          </w:p>
        </w:tc>
        <w:tc>
          <w:tcPr>
            <w:tcW w:w="1372" w:type="dxa"/>
          </w:tcPr>
          <w:p w14:paraId="65D0A1A3" w14:textId="23B5E22C" w:rsidR="002D2B1C" w:rsidRDefault="002D2B1C" w:rsidP="002D2B1C">
            <w:pPr>
              <w:tabs>
                <w:tab w:val="left" w:pos="551"/>
              </w:tabs>
              <w:rPr>
                <w:rFonts w:eastAsia="Yu Mincho"/>
                <w:lang w:eastAsia="ja-JP"/>
              </w:rPr>
            </w:pPr>
            <w:r>
              <w:rPr>
                <w:lang w:eastAsia="ko-KR"/>
              </w:rPr>
              <w:t>Y</w:t>
            </w:r>
          </w:p>
        </w:tc>
        <w:tc>
          <w:tcPr>
            <w:tcW w:w="6780" w:type="dxa"/>
          </w:tcPr>
          <w:p w14:paraId="0FD5CC4D" w14:textId="13B27EDD"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42CCA07C" w14:textId="77777777" w:rsidTr="00E65CA7">
        <w:tc>
          <w:tcPr>
            <w:tcW w:w="1479" w:type="dxa"/>
          </w:tcPr>
          <w:p w14:paraId="7D7881F8" w14:textId="76C5D105"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131F0ECB" w14:textId="77777777" w:rsidR="00647F66" w:rsidRDefault="00647F66" w:rsidP="002D2B1C">
            <w:pPr>
              <w:tabs>
                <w:tab w:val="left" w:pos="551"/>
              </w:tabs>
              <w:rPr>
                <w:lang w:eastAsia="ko-KR"/>
              </w:rPr>
            </w:pPr>
          </w:p>
        </w:tc>
        <w:tc>
          <w:tcPr>
            <w:tcW w:w="6780" w:type="dxa"/>
          </w:tcPr>
          <w:p w14:paraId="2987336D" w14:textId="42B08928" w:rsidR="00647F66" w:rsidRDefault="00647F66" w:rsidP="00647F66">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7F669C0C" w14:textId="77777777" w:rsidTr="00E65CA7">
        <w:tc>
          <w:tcPr>
            <w:tcW w:w="1479" w:type="dxa"/>
          </w:tcPr>
          <w:p w14:paraId="0E3E7E34" w14:textId="7B715591" w:rsidR="002234DF" w:rsidRPr="00D5666B" w:rsidRDefault="002234DF" w:rsidP="002234DF">
            <w:pPr>
              <w:rPr>
                <w:rFonts w:eastAsiaTheme="minorEastAsia"/>
                <w:lang w:eastAsia="zh-CN"/>
              </w:rPr>
            </w:pPr>
            <w:r w:rsidRPr="00D5666B">
              <w:rPr>
                <w:rFonts w:eastAsia="宋体"/>
                <w:lang w:eastAsia="zh-CN"/>
              </w:rPr>
              <w:t>ZTE, Sanechips</w:t>
            </w:r>
          </w:p>
        </w:tc>
        <w:tc>
          <w:tcPr>
            <w:tcW w:w="1372" w:type="dxa"/>
          </w:tcPr>
          <w:p w14:paraId="0E7C3C94" w14:textId="45EC8D58" w:rsidR="002234DF" w:rsidRPr="00D5666B" w:rsidRDefault="002234DF" w:rsidP="002234DF">
            <w:pPr>
              <w:tabs>
                <w:tab w:val="left" w:pos="551"/>
              </w:tabs>
              <w:rPr>
                <w:lang w:eastAsia="ko-KR"/>
              </w:rPr>
            </w:pPr>
            <w:r w:rsidRPr="00D5666B">
              <w:rPr>
                <w:rFonts w:eastAsia="宋体"/>
                <w:lang w:eastAsia="zh-CN"/>
              </w:rPr>
              <w:t>Y</w:t>
            </w:r>
          </w:p>
        </w:tc>
        <w:tc>
          <w:tcPr>
            <w:tcW w:w="6780" w:type="dxa"/>
          </w:tcPr>
          <w:p w14:paraId="1EF73194" w14:textId="77777777" w:rsidR="002234DF" w:rsidRPr="00D5666B" w:rsidRDefault="002234DF" w:rsidP="002234DF">
            <w:pPr>
              <w:pStyle w:val="a5"/>
              <w:numPr>
                <w:ilvl w:val="0"/>
                <w:numId w:val="40"/>
              </w:numPr>
              <w:rPr>
                <w:rFonts w:ascii="Times New Roman" w:eastAsiaTheme="minorEastAsia" w:hAnsi="Times New Roman" w:cs="Times New Roman"/>
                <w:sz w:val="20"/>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UEs. </w:t>
            </w:r>
          </w:p>
          <w:p w14:paraId="4F2CA945" w14:textId="7CFB7E30" w:rsidR="002234DF" w:rsidRPr="00D5666B" w:rsidRDefault="002234DF" w:rsidP="00D5666B">
            <w:pPr>
              <w:pStyle w:val="a5"/>
              <w:numPr>
                <w:ilvl w:val="0"/>
                <w:numId w:val="40"/>
              </w:numPr>
              <w:rPr>
                <w:rFonts w:ascii="Times New Roman" w:eastAsia="等线" w:hAnsi="Times New Roman" w:cs="Times New Roman"/>
                <w:lang w:eastAsia="zh-CN"/>
              </w:rPr>
            </w:pPr>
            <w:r w:rsidRPr="00D5666B">
              <w:rPr>
                <w:rFonts w:ascii="Times New Roman" w:hAnsi="Times New Roman" w:cs="Times New Roman"/>
                <w:sz w:val="20"/>
                <w:lang w:eastAsia="zh-CN"/>
              </w:rPr>
              <w:t xml:space="preserve"> For scheduling of paging, the key motivation is for UE’s power saving and reducing the negative impact on scheduling of Msg2/Msg4/Paging of legacy NR UEs caused by 1 Rx RedCap U</w:t>
            </w:r>
            <w:r w:rsidR="00D5666B">
              <w:rPr>
                <w:rFonts w:ascii="Times New Roman" w:hAnsi="Times New Roman" w:cs="Times New Roman" w:hint="eastAsia"/>
                <w:sz w:val="20"/>
                <w:lang w:eastAsia="zh-CN"/>
              </w:rPr>
              <w:t>E</w:t>
            </w:r>
            <w:r w:rsidRPr="00D5666B">
              <w:rPr>
                <w:rFonts w:ascii="Times New Roman" w:hAnsi="Times New Roman" w:cs="Times New Roman"/>
                <w:sz w:val="20"/>
                <w:lang w:eastAsia="zh-CN"/>
              </w:rPr>
              <w:t>s.</w:t>
            </w:r>
            <w:r w:rsidRPr="00D5666B">
              <w:rPr>
                <w:rFonts w:ascii="Times New Roman" w:hAnsi="Times New Roman" w:cs="Times New Roman"/>
                <w:sz w:val="20"/>
                <w:lang w:val="en-US" w:eastAsia="zh-CN"/>
              </w:rPr>
              <w:t xml:space="preserve"> </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a5"/>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a5"/>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a5"/>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a5"/>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a5"/>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0"/>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a5"/>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2C5" w14:textId="77777777" w:rsidR="00C80061" w:rsidRDefault="00C80061" w:rsidP="00C80061">
            <w:pPr>
              <w:pStyle w:val="a5"/>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a5"/>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a5"/>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freq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a5"/>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Even if initial DL BWP is shared with non-Redcap UEs, we think this could also be helpful. The time location can be outside of CORESET #0 location for offloading purpose. Besides, if separated PRACH resource is configured for Redcap UE from non-RedCap UEs, at least </w:t>
            </w:r>
            <w:r>
              <w:rPr>
                <w:rFonts w:ascii="Times New Roman" w:eastAsia="Batang" w:hAnsi="Times New Roman" w:cs="Times New Roman"/>
                <w:sz w:val="20"/>
                <w:szCs w:val="20"/>
                <w:lang w:val="en-GB" w:eastAsia="en-US"/>
              </w:rPr>
              <w:lastRenderedPageBreak/>
              <w:t xml:space="preserve">separated CORESET(s) for RAR/Msg 3 retx/ msg 4, can be configured as part of separated RACH resource. </w:t>
            </w:r>
          </w:p>
          <w:p w14:paraId="085812C9" w14:textId="02307A77" w:rsidR="00E65CA7" w:rsidRPr="00107018" w:rsidRDefault="00E65CA7" w:rsidP="00E65CA7">
            <w:pPr>
              <w:pStyle w:val="a5"/>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r w:rsidR="00E45FAE" w:rsidRPr="00107018" w14:paraId="37488B2A" w14:textId="77777777" w:rsidTr="007F1B79">
        <w:tc>
          <w:tcPr>
            <w:tcW w:w="1479" w:type="dxa"/>
          </w:tcPr>
          <w:p w14:paraId="351807D3" w14:textId="6FB8C268" w:rsidR="00E45FAE" w:rsidRDefault="00E45FAE" w:rsidP="00E45FAE">
            <w:pPr>
              <w:rPr>
                <w:rFonts w:eastAsiaTheme="minorEastAsia" w:hint="eastAsia"/>
                <w:lang w:eastAsia="zh-CN"/>
              </w:rPr>
            </w:pPr>
            <w:r>
              <w:rPr>
                <w:rFonts w:eastAsiaTheme="minorEastAsia"/>
                <w:lang w:eastAsia="zh-CN"/>
              </w:rPr>
              <w:lastRenderedPageBreak/>
              <w:t>ZTE</w:t>
            </w:r>
          </w:p>
        </w:tc>
        <w:tc>
          <w:tcPr>
            <w:tcW w:w="8155" w:type="dxa"/>
          </w:tcPr>
          <w:p w14:paraId="1E06F516" w14:textId="77777777" w:rsidR="00E45FAE" w:rsidRPr="00E45FAE" w:rsidRDefault="00E45FAE" w:rsidP="00E45FAE">
            <w:pPr>
              <w:pStyle w:val="a5"/>
              <w:numPr>
                <w:ilvl w:val="0"/>
                <w:numId w:val="41"/>
              </w:numPr>
              <w:rPr>
                <w:sz w:val="20"/>
                <w:szCs w:val="20"/>
              </w:rPr>
            </w:pPr>
            <w:r>
              <w:rPr>
                <w:rFonts w:ascii="Times New Roman" w:eastAsia="Batang" w:hAnsi="Times New Roman" w:cs="Times New Roman"/>
                <w:sz w:val="20"/>
                <w:szCs w:val="20"/>
                <w:lang w:val="en-GB" w:eastAsia="en-US"/>
              </w:rPr>
              <w:t>Confined in the separate initial DL BWP</w:t>
            </w:r>
          </w:p>
          <w:p w14:paraId="75F0F088" w14:textId="2B82FDE4" w:rsidR="00E45FAE" w:rsidRDefault="00E45FAE" w:rsidP="00E45FAE">
            <w:pPr>
              <w:pStyle w:val="a5"/>
              <w:numPr>
                <w:ilvl w:val="0"/>
                <w:numId w:val="41"/>
              </w:numPr>
              <w:rPr>
                <w:rFonts w:ascii="Times New Roman" w:eastAsia="Batang" w:hAnsi="Times New Roman" w:cs="Times New Roman"/>
                <w:sz w:val="20"/>
                <w:szCs w:val="20"/>
                <w:lang w:val="en-GB" w:eastAsia="en-US"/>
              </w:rPr>
            </w:pPr>
            <w:r>
              <w:rPr>
                <w:rFonts w:asciiTheme="minorEastAsia" w:eastAsiaTheme="minorEastAsia" w:hAnsiTheme="minorEastAsia" w:cs="Times New Roman" w:hint="eastAsia"/>
                <w:sz w:val="20"/>
                <w:szCs w:val="20"/>
                <w:lang w:val="en-GB" w:eastAsia="zh-CN"/>
              </w:rPr>
              <w:t xml:space="preserve"> </w:t>
            </w:r>
            <w:r>
              <w:rPr>
                <w:rFonts w:ascii="Times New Roman" w:eastAsia="Batang" w:hAnsi="Times New Roman" w:cs="Times New Roman"/>
                <w:sz w:val="20"/>
                <w:szCs w:val="20"/>
                <w:lang w:val="en-GB" w:eastAsia="en-US"/>
              </w:rPr>
              <w:t>Msg2/4 and Paging can be considered but SIB1 cannot be considered.</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1"/>
        <w:ind w:left="1134" w:hanging="1134"/>
      </w:pPr>
      <w:r w:rsidRPr="00107018">
        <w:t xml:space="preserve">Initial </w:t>
      </w:r>
      <w:r>
        <w:t>U</w:t>
      </w:r>
      <w:r w:rsidRPr="00107018">
        <w:t>L BWP</w:t>
      </w:r>
    </w:p>
    <w:p w14:paraId="085812CD" w14:textId="77777777" w:rsidR="00995A01" w:rsidRDefault="00995A01" w:rsidP="00F95613">
      <w:pPr>
        <w:pStyle w:val="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a5"/>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lastRenderedPageBreak/>
        <w:t>PUSCH resoure fragmentation [3, 20, 24, 27, 32]</w:t>
      </w:r>
    </w:p>
    <w:p w14:paraId="085812EA"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a5"/>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a5"/>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a5"/>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0"/>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a5"/>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B858CB">
            <w:pPr>
              <w:tabs>
                <w:tab w:val="left" w:pos="551"/>
              </w:tabs>
              <w:rPr>
                <w:lang w:eastAsia="ko-KR"/>
              </w:rPr>
            </w:pPr>
          </w:p>
        </w:tc>
        <w:tc>
          <w:tcPr>
            <w:tcW w:w="6780" w:type="dxa"/>
          </w:tcPr>
          <w:p w14:paraId="08581364" w14:textId="77777777" w:rsidR="00E500DD" w:rsidRPr="00035A8E"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B858CB">
            <w:pPr>
              <w:tabs>
                <w:tab w:val="left" w:pos="551"/>
              </w:tabs>
              <w:rPr>
                <w:lang w:eastAsia="ko-KR"/>
              </w:rPr>
            </w:pPr>
          </w:p>
        </w:tc>
        <w:tc>
          <w:tcPr>
            <w:tcW w:w="6780" w:type="dxa"/>
          </w:tcPr>
          <w:p w14:paraId="08581368" w14:textId="77777777" w:rsidR="00D72374" w:rsidRDefault="00D72374" w:rsidP="00B858CB">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B858CB">
            <w:pPr>
              <w:rPr>
                <w:rFonts w:eastAsiaTheme="minorEastAsia"/>
                <w:lang w:eastAsia="zh-CN"/>
              </w:rPr>
            </w:pPr>
            <w:r>
              <w:rPr>
                <w:rFonts w:eastAsiaTheme="minorEastAsia" w:hint="eastAsia"/>
                <w:lang w:eastAsia="zh-CN"/>
              </w:rPr>
              <w:lastRenderedPageBreak/>
              <w:t>Xiaomi</w:t>
            </w:r>
          </w:p>
        </w:tc>
        <w:tc>
          <w:tcPr>
            <w:tcW w:w="1372" w:type="dxa"/>
          </w:tcPr>
          <w:p w14:paraId="0858136B" w14:textId="77777777" w:rsidR="005142B6" w:rsidRP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B858CB">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B858CB">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B858CB">
            <w:pPr>
              <w:rPr>
                <w:rFonts w:eastAsiaTheme="minorEastAsia"/>
                <w:lang w:eastAsia="zh-CN"/>
              </w:rPr>
            </w:pPr>
            <w:r>
              <w:rPr>
                <w:lang w:eastAsia="ko-KR"/>
              </w:rPr>
              <w:t>Huawei, HiSi</w:t>
            </w:r>
          </w:p>
        </w:tc>
        <w:tc>
          <w:tcPr>
            <w:tcW w:w="1372" w:type="dxa"/>
          </w:tcPr>
          <w:p w14:paraId="08581373" w14:textId="77777777" w:rsidR="007571F4" w:rsidRDefault="007571F4" w:rsidP="00B858CB">
            <w:pPr>
              <w:tabs>
                <w:tab w:val="left" w:pos="551"/>
              </w:tabs>
              <w:rPr>
                <w:lang w:eastAsia="ko-KR"/>
              </w:rPr>
            </w:pPr>
            <w:r>
              <w:rPr>
                <w:lang w:eastAsia="ko-KR"/>
              </w:rPr>
              <w:t>Y</w:t>
            </w:r>
          </w:p>
        </w:tc>
        <w:tc>
          <w:tcPr>
            <w:tcW w:w="6780" w:type="dxa"/>
          </w:tcPr>
          <w:p w14:paraId="08581374" w14:textId="77777777" w:rsidR="007571F4" w:rsidRDefault="007571F4" w:rsidP="00B858CB">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B858CB">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B858CB">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B858CB">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B858CB">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B858CB">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B858CB">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B858CB">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B858CB">
            <w:pPr>
              <w:rPr>
                <w:rFonts w:eastAsiaTheme="minorEastAsia"/>
                <w:lang w:eastAsia="zh-CN"/>
              </w:rPr>
            </w:pPr>
          </w:p>
        </w:tc>
      </w:tr>
      <w:tr w:rsidR="006242FE" w14:paraId="5D194721" w14:textId="77777777" w:rsidTr="00E65CA7">
        <w:tc>
          <w:tcPr>
            <w:tcW w:w="1479" w:type="dxa"/>
          </w:tcPr>
          <w:p w14:paraId="1BBAB77C" w14:textId="6C551C8F"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651DE1A4" w14:textId="1835864C"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666495D" w14:textId="77777777" w:rsidR="006242FE" w:rsidRDefault="006242FE" w:rsidP="006242FE">
            <w:pPr>
              <w:rPr>
                <w:rFonts w:eastAsiaTheme="minorEastAsia"/>
                <w:lang w:eastAsia="zh-CN"/>
              </w:rPr>
            </w:pPr>
          </w:p>
        </w:tc>
      </w:tr>
      <w:tr w:rsidR="000C55E5" w14:paraId="14C2AD7D" w14:textId="77777777" w:rsidTr="00E65CA7">
        <w:tc>
          <w:tcPr>
            <w:tcW w:w="1479" w:type="dxa"/>
          </w:tcPr>
          <w:p w14:paraId="3EA1CC75" w14:textId="112B647A"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602D816A" w14:textId="48BA477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4CCAA256" w14:textId="77777777" w:rsidR="000C55E5" w:rsidRDefault="000C55E5" w:rsidP="000C55E5">
            <w:pPr>
              <w:rPr>
                <w:rFonts w:eastAsiaTheme="minorEastAsia"/>
                <w:lang w:eastAsia="zh-CN"/>
              </w:rPr>
            </w:pPr>
          </w:p>
        </w:tc>
      </w:tr>
      <w:tr w:rsidR="00B37769" w14:paraId="59C88A42" w14:textId="77777777" w:rsidTr="00E65CA7">
        <w:tc>
          <w:tcPr>
            <w:tcW w:w="1479" w:type="dxa"/>
          </w:tcPr>
          <w:p w14:paraId="091BE6F7" w14:textId="7CFD2C86" w:rsidR="00B37769" w:rsidRDefault="00B37769" w:rsidP="00B37769">
            <w:pPr>
              <w:rPr>
                <w:rFonts w:eastAsia="Yu Mincho"/>
                <w:lang w:eastAsia="ja-JP"/>
              </w:rPr>
            </w:pPr>
            <w:r>
              <w:rPr>
                <w:rFonts w:eastAsiaTheme="minorEastAsia"/>
                <w:lang w:eastAsia="zh-CN"/>
              </w:rPr>
              <w:t>NEC</w:t>
            </w:r>
          </w:p>
        </w:tc>
        <w:tc>
          <w:tcPr>
            <w:tcW w:w="1372" w:type="dxa"/>
          </w:tcPr>
          <w:p w14:paraId="0E785312" w14:textId="17A2136F" w:rsidR="00B37769" w:rsidRDefault="00B37769" w:rsidP="00B37769">
            <w:pPr>
              <w:tabs>
                <w:tab w:val="left" w:pos="551"/>
              </w:tabs>
              <w:rPr>
                <w:rFonts w:eastAsia="Yu Mincho"/>
                <w:lang w:eastAsia="ja-JP"/>
              </w:rPr>
            </w:pPr>
            <w:r>
              <w:rPr>
                <w:rFonts w:eastAsia="等线"/>
                <w:lang w:eastAsia="zh-CN"/>
              </w:rPr>
              <w:t>Y</w:t>
            </w:r>
          </w:p>
        </w:tc>
        <w:tc>
          <w:tcPr>
            <w:tcW w:w="6780" w:type="dxa"/>
          </w:tcPr>
          <w:p w14:paraId="39179C00" w14:textId="77777777" w:rsidR="00B37769" w:rsidRDefault="00B37769" w:rsidP="00B37769">
            <w:pPr>
              <w:rPr>
                <w:rFonts w:eastAsiaTheme="minorEastAsia"/>
                <w:lang w:eastAsia="zh-CN"/>
              </w:rPr>
            </w:pPr>
          </w:p>
        </w:tc>
      </w:tr>
      <w:tr w:rsidR="002D2B1C" w14:paraId="6F19B474" w14:textId="77777777" w:rsidTr="002D2B1C">
        <w:tc>
          <w:tcPr>
            <w:tcW w:w="1479" w:type="dxa"/>
          </w:tcPr>
          <w:p w14:paraId="45774521" w14:textId="77777777" w:rsidR="002D2B1C" w:rsidRDefault="002D2B1C" w:rsidP="0059061D">
            <w:pPr>
              <w:rPr>
                <w:lang w:eastAsia="ko-KR"/>
              </w:rPr>
            </w:pPr>
            <w:r>
              <w:rPr>
                <w:lang w:eastAsia="ko-KR"/>
              </w:rPr>
              <w:t>Lenovo, Motorola Mobility</w:t>
            </w:r>
          </w:p>
        </w:tc>
        <w:tc>
          <w:tcPr>
            <w:tcW w:w="1372" w:type="dxa"/>
          </w:tcPr>
          <w:p w14:paraId="0BA3E705" w14:textId="77777777" w:rsidR="002D2B1C" w:rsidRDefault="002D2B1C" w:rsidP="0059061D">
            <w:pPr>
              <w:tabs>
                <w:tab w:val="left" w:pos="551"/>
              </w:tabs>
              <w:rPr>
                <w:lang w:eastAsia="ko-KR"/>
              </w:rPr>
            </w:pPr>
            <w:r>
              <w:rPr>
                <w:lang w:eastAsia="ko-KR"/>
              </w:rPr>
              <w:t>Y</w:t>
            </w:r>
          </w:p>
        </w:tc>
        <w:tc>
          <w:tcPr>
            <w:tcW w:w="6780" w:type="dxa"/>
          </w:tcPr>
          <w:p w14:paraId="29E2711A" w14:textId="77777777" w:rsidR="002D2B1C" w:rsidRDefault="002D2B1C" w:rsidP="0059061D"/>
        </w:tc>
      </w:tr>
      <w:tr w:rsidR="00DB06F8" w14:paraId="76C8DBF5" w14:textId="77777777" w:rsidTr="002D2B1C">
        <w:tc>
          <w:tcPr>
            <w:tcW w:w="1479" w:type="dxa"/>
          </w:tcPr>
          <w:p w14:paraId="798ACE68" w14:textId="11A2E12D"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D1D5E1F" w14:textId="30A52682"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4AB0AC25" w14:textId="77777777" w:rsidR="00DB06F8" w:rsidRDefault="00DB06F8" w:rsidP="0059061D"/>
        </w:tc>
      </w:tr>
      <w:tr w:rsidR="00DE33AF" w14:paraId="217E2D89" w14:textId="77777777" w:rsidTr="002D2B1C">
        <w:tc>
          <w:tcPr>
            <w:tcW w:w="1479" w:type="dxa"/>
          </w:tcPr>
          <w:p w14:paraId="54B01F9F" w14:textId="1231BB0F" w:rsidR="00DE33AF" w:rsidRDefault="00DE33AF" w:rsidP="00DE33AF">
            <w:pPr>
              <w:rPr>
                <w:rFonts w:eastAsiaTheme="minorEastAsia" w:hint="eastAsia"/>
                <w:lang w:eastAsia="zh-CN"/>
              </w:rPr>
            </w:pPr>
            <w:r>
              <w:rPr>
                <w:rFonts w:eastAsiaTheme="minorEastAsia"/>
                <w:lang w:eastAsia="zh-CN"/>
              </w:rPr>
              <w:t>ZTE, Sanechips</w:t>
            </w:r>
          </w:p>
        </w:tc>
        <w:tc>
          <w:tcPr>
            <w:tcW w:w="1372" w:type="dxa"/>
          </w:tcPr>
          <w:p w14:paraId="03BA06B5" w14:textId="18E1EAEB" w:rsidR="00DE33AF" w:rsidRDefault="00DE33AF" w:rsidP="00DE33AF">
            <w:pPr>
              <w:tabs>
                <w:tab w:val="left" w:pos="551"/>
              </w:tabs>
              <w:rPr>
                <w:rFonts w:eastAsiaTheme="minorEastAsia" w:hint="eastAsia"/>
                <w:lang w:eastAsia="zh-CN"/>
              </w:rPr>
            </w:pPr>
            <w:r>
              <w:rPr>
                <w:rFonts w:eastAsiaTheme="minorEastAsia"/>
                <w:lang w:eastAsia="zh-CN"/>
              </w:rPr>
              <w:t>Y</w:t>
            </w:r>
          </w:p>
        </w:tc>
        <w:tc>
          <w:tcPr>
            <w:tcW w:w="6780" w:type="dxa"/>
          </w:tcPr>
          <w:p w14:paraId="12A00F78" w14:textId="77777777" w:rsidR="00DE33AF" w:rsidRDefault="00DE33AF" w:rsidP="00DE33AF"/>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a5"/>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a5"/>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a5"/>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a5"/>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a5"/>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0"/>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a5"/>
              <w:numPr>
                <w:ilvl w:val="1"/>
                <w:numId w:val="7"/>
              </w:numPr>
              <w:jc w:val="both"/>
              <w:rPr>
                <w:b/>
                <w:sz w:val="20"/>
                <w:szCs w:val="22"/>
                <w:lang w:val="en-GB"/>
              </w:rPr>
            </w:pPr>
            <w:r w:rsidRPr="009D1B8B">
              <w:rPr>
                <w:b/>
                <w:strike/>
                <w:sz w:val="20"/>
                <w:szCs w:val="20"/>
                <w:lang w:val="en-GB"/>
              </w:rPr>
              <w:lastRenderedPageBreak/>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lastRenderedPageBreak/>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a5"/>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a5"/>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a5"/>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a5"/>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a5"/>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a5"/>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a5"/>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 xml:space="preserve">We agree that some solution to resource fragmentation is needed, but low complexity solutions should be preferred over others. For example, as /// </w:t>
            </w:r>
            <w:r>
              <w:lastRenderedPageBreak/>
              <w:t>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lastRenderedPageBreak/>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a5"/>
              <w:numPr>
                <w:ilvl w:val="0"/>
                <w:numId w:val="26"/>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a5"/>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a5"/>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 xml:space="preserve">Can accept with the removal of the FFS. We agree with QC and others that PUSCH fragmentation is nothing new in NR. While we can always strive to </w:t>
            </w:r>
            <w:r>
              <w:lastRenderedPageBreak/>
              <w:t>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lastRenderedPageBreak/>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a5"/>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a5"/>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a5"/>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B858CB">
            <w:pPr>
              <w:tabs>
                <w:tab w:val="left" w:pos="551"/>
              </w:tabs>
              <w:rPr>
                <w:lang w:eastAsia="ko-KR"/>
              </w:rPr>
            </w:pPr>
          </w:p>
        </w:tc>
        <w:tc>
          <w:tcPr>
            <w:tcW w:w="6748" w:type="dxa"/>
          </w:tcPr>
          <w:p w14:paraId="085813FE" w14:textId="77777777" w:rsidR="00E500DD" w:rsidRPr="006B05DD" w:rsidRDefault="00E500DD" w:rsidP="00B858CB">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a5"/>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B858CB">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B858CB">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B858CB">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B858CB">
            <w:pPr>
              <w:tabs>
                <w:tab w:val="left" w:pos="551"/>
              </w:tabs>
              <w:rPr>
                <w:lang w:eastAsia="ko-KR"/>
              </w:rPr>
            </w:pPr>
          </w:p>
        </w:tc>
        <w:tc>
          <w:tcPr>
            <w:tcW w:w="6748" w:type="dxa"/>
          </w:tcPr>
          <w:p w14:paraId="08581414" w14:textId="77777777" w:rsidR="003A0F70" w:rsidRDefault="003A0F70" w:rsidP="00B858CB">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B858CB">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B858CB">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B858CB">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B858CB">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w:t>
            </w:r>
            <w:r>
              <w:rPr>
                <w:lang w:eastAsia="ko-KR"/>
              </w:rPr>
              <w:lastRenderedPageBreak/>
              <w:t xml:space="preserve">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405" w:type="dxa"/>
          </w:tcPr>
          <w:p w14:paraId="47F5EEC9"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B858CB">
            <w:pPr>
              <w:rPr>
                <w:lang w:eastAsia="ko-KR"/>
              </w:rPr>
            </w:pPr>
          </w:p>
        </w:tc>
      </w:tr>
      <w:tr w:rsidR="006242FE" w14:paraId="21CC23CF" w14:textId="77777777" w:rsidTr="00E65CA7">
        <w:tc>
          <w:tcPr>
            <w:tcW w:w="1478" w:type="dxa"/>
          </w:tcPr>
          <w:p w14:paraId="3FB323CA" w14:textId="57D22362"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405" w:type="dxa"/>
          </w:tcPr>
          <w:p w14:paraId="5670C656" w14:textId="33A4492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48" w:type="dxa"/>
          </w:tcPr>
          <w:p w14:paraId="3F75B5CC" w14:textId="77777777" w:rsidR="006242FE" w:rsidRDefault="006242FE" w:rsidP="006242FE">
            <w:pPr>
              <w:rPr>
                <w:lang w:eastAsia="ko-KR"/>
              </w:rPr>
            </w:pPr>
          </w:p>
        </w:tc>
      </w:tr>
      <w:tr w:rsidR="000C55E5" w14:paraId="47310BD7" w14:textId="77777777" w:rsidTr="00E65CA7">
        <w:tc>
          <w:tcPr>
            <w:tcW w:w="1478" w:type="dxa"/>
          </w:tcPr>
          <w:p w14:paraId="07B2725C" w14:textId="5F7A493F"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405" w:type="dxa"/>
          </w:tcPr>
          <w:p w14:paraId="63D9ED7D" w14:textId="7158DD0F"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48" w:type="dxa"/>
          </w:tcPr>
          <w:p w14:paraId="3A78CBD9" w14:textId="77777777" w:rsidR="000C55E5" w:rsidRDefault="000C55E5" w:rsidP="000C55E5">
            <w:pPr>
              <w:rPr>
                <w:lang w:eastAsia="ko-KR"/>
              </w:rPr>
            </w:pPr>
          </w:p>
        </w:tc>
      </w:tr>
      <w:tr w:rsidR="00B37769" w14:paraId="163FE346" w14:textId="77777777" w:rsidTr="00E65CA7">
        <w:tc>
          <w:tcPr>
            <w:tcW w:w="1478" w:type="dxa"/>
          </w:tcPr>
          <w:p w14:paraId="030AD0FE" w14:textId="2D5CDCBF" w:rsidR="00B37769" w:rsidRDefault="00B37769" w:rsidP="00B37769">
            <w:pPr>
              <w:rPr>
                <w:rFonts w:eastAsia="Yu Mincho"/>
                <w:lang w:eastAsia="ja-JP"/>
              </w:rPr>
            </w:pPr>
            <w:r>
              <w:rPr>
                <w:rFonts w:eastAsiaTheme="minorEastAsia"/>
                <w:lang w:eastAsia="zh-CN"/>
              </w:rPr>
              <w:t>NEC</w:t>
            </w:r>
          </w:p>
        </w:tc>
        <w:tc>
          <w:tcPr>
            <w:tcW w:w="1405" w:type="dxa"/>
          </w:tcPr>
          <w:p w14:paraId="51005C37" w14:textId="5E8D4EBF" w:rsidR="00B37769" w:rsidRDefault="00B37769" w:rsidP="00B37769">
            <w:pPr>
              <w:tabs>
                <w:tab w:val="left" w:pos="551"/>
              </w:tabs>
              <w:rPr>
                <w:rFonts w:eastAsia="Yu Mincho"/>
                <w:lang w:eastAsia="ja-JP"/>
              </w:rPr>
            </w:pPr>
            <w:r>
              <w:rPr>
                <w:rFonts w:eastAsiaTheme="minorEastAsia"/>
                <w:lang w:eastAsia="zh-CN"/>
              </w:rPr>
              <w:t>Y</w:t>
            </w:r>
          </w:p>
        </w:tc>
        <w:tc>
          <w:tcPr>
            <w:tcW w:w="6748" w:type="dxa"/>
          </w:tcPr>
          <w:p w14:paraId="15DE8FD0" w14:textId="6E12DA8A" w:rsidR="00B37769" w:rsidRDefault="00B37769" w:rsidP="00B37769">
            <w:pPr>
              <w:rPr>
                <w:lang w:eastAsia="ko-KR"/>
              </w:rPr>
            </w:pPr>
            <w:r>
              <w:rPr>
                <w:lang w:eastAsia="ko-KR"/>
              </w:rPr>
              <w:t>Same view as LG.</w:t>
            </w:r>
          </w:p>
        </w:tc>
      </w:tr>
      <w:tr w:rsidR="002D2B1C" w14:paraId="480D91AB" w14:textId="77777777" w:rsidTr="002D2B1C">
        <w:tc>
          <w:tcPr>
            <w:tcW w:w="1478" w:type="dxa"/>
          </w:tcPr>
          <w:p w14:paraId="146BE526" w14:textId="77777777" w:rsidR="002D2B1C" w:rsidRDefault="002D2B1C" w:rsidP="0059061D">
            <w:pPr>
              <w:rPr>
                <w:lang w:eastAsia="ko-KR"/>
              </w:rPr>
            </w:pPr>
            <w:r>
              <w:rPr>
                <w:lang w:eastAsia="ko-KR"/>
              </w:rPr>
              <w:t>Lenovo, Motorola Mobility</w:t>
            </w:r>
          </w:p>
        </w:tc>
        <w:tc>
          <w:tcPr>
            <w:tcW w:w="1405" w:type="dxa"/>
          </w:tcPr>
          <w:p w14:paraId="0A42935D" w14:textId="77777777" w:rsidR="002D2B1C" w:rsidRDefault="002D2B1C" w:rsidP="0059061D">
            <w:pPr>
              <w:tabs>
                <w:tab w:val="left" w:pos="551"/>
              </w:tabs>
              <w:rPr>
                <w:lang w:eastAsia="ko-KR"/>
              </w:rPr>
            </w:pPr>
            <w:r>
              <w:rPr>
                <w:lang w:eastAsia="ko-KR"/>
              </w:rPr>
              <w:t>Y</w:t>
            </w:r>
          </w:p>
        </w:tc>
        <w:tc>
          <w:tcPr>
            <w:tcW w:w="6748" w:type="dxa"/>
          </w:tcPr>
          <w:p w14:paraId="371BFEDF" w14:textId="77777777" w:rsidR="002D2B1C" w:rsidRDefault="002D2B1C" w:rsidP="0059061D"/>
        </w:tc>
      </w:tr>
      <w:tr w:rsidR="00DB06F8" w14:paraId="79A7071E" w14:textId="77777777" w:rsidTr="002D2B1C">
        <w:tc>
          <w:tcPr>
            <w:tcW w:w="1478" w:type="dxa"/>
          </w:tcPr>
          <w:p w14:paraId="79290BFF" w14:textId="0A37BB6E" w:rsidR="00DB06F8" w:rsidRPr="00DB06F8" w:rsidRDefault="00DB06F8" w:rsidP="0059061D">
            <w:pPr>
              <w:rPr>
                <w:rFonts w:eastAsiaTheme="minorEastAsia"/>
                <w:lang w:eastAsia="zh-CN"/>
              </w:rPr>
            </w:pPr>
            <w:r>
              <w:rPr>
                <w:rFonts w:eastAsiaTheme="minorEastAsia" w:hint="eastAsia"/>
                <w:lang w:eastAsia="zh-CN"/>
              </w:rPr>
              <w:t>CATT</w:t>
            </w:r>
          </w:p>
        </w:tc>
        <w:tc>
          <w:tcPr>
            <w:tcW w:w="1405" w:type="dxa"/>
          </w:tcPr>
          <w:p w14:paraId="36BE3FBB" w14:textId="171E2B41"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48" w:type="dxa"/>
          </w:tcPr>
          <w:p w14:paraId="3B9FB9C8" w14:textId="77777777" w:rsidR="00DB06F8" w:rsidRDefault="00DB06F8" w:rsidP="0059061D"/>
        </w:tc>
      </w:tr>
      <w:tr w:rsidR="00DE33AF" w14:paraId="3408E7B2" w14:textId="77777777" w:rsidTr="002D2B1C">
        <w:tc>
          <w:tcPr>
            <w:tcW w:w="1478" w:type="dxa"/>
          </w:tcPr>
          <w:p w14:paraId="5A291077" w14:textId="5685B0BA" w:rsidR="00DE33AF" w:rsidRDefault="00DE33AF" w:rsidP="00DE33AF">
            <w:pPr>
              <w:rPr>
                <w:rFonts w:eastAsiaTheme="minorEastAsia" w:hint="eastAsia"/>
                <w:lang w:eastAsia="zh-CN"/>
              </w:rPr>
            </w:pPr>
            <w:r>
              <w:rPr>
                <w:rFonts w:eastAsiaTheme="minorEastAsia"/>
                <w:lang w:eastAsia="zh-CN"/>
              </w:rPr>
              <w:t>ZTE, Sanechips</w:t>
            </w:r>
          </w:p>
        </w:tc>
        <w:tc>
          <w:tcPr>
            <w:tcW w:w="1405" w:type="dxa"/>
          </w:tcPr>
          <w:p w14:paraId="7469862F" w14:textId="61D9A849" w:rsidR="00DE33AF" w:rsidRDefault="00DE33AF" w:rsidP="00DE33AF">
            <w:pPr>
              <w:tabs>
                <w:tab w:val="left" w:pos="551"/>
              </w:tabs>
              <w:rPr>
                <w:rFonts w:eastAsiaTheme="minorEastAsia" w:hint="eastAsia"/>
                <w:lang w:eastAsia="zh-CN"/>
              </w:rPr>
            </w:pPr>
            <w:r>
              <w:rPr>
                <w:rFonts w:eastAsiaTheme="minorEastAsia"/>
                <w:lang w:eastAsia="zh-CN"/>
              </w:rPr>
              <w:t>Y</w:t>
            </w:r>
          </w:p>
        </w:tc>
        <w:tc>
          <w:tcPr>
            <w:tcW w:w="6748" w:type="dxa"/>
          </w:tcPr>
          <w:p w14:paraId="0F4DBAEE" w14:textId="77777777" w:rsidR="00DE33AF" w:rsidRDefault="00DE33AF" w:rsidP="00DE33AF"/>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a5"/>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0"/>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w:t>
            </w:r>
            <w:r>
              <w:rPr>
                <w:rFonts w:eastAsia="等线"/>
                <w:lang w:eastAsia="zh-CN"/>
              </w:rPr>
              <w:lastRenderedPageBreak/>
              <w:t>redcap U</w:t>
            </w:r>
            <w:r w:rsidR="001964EB">
              <w:rPr>
                <w:rFonts w:eastAsia="等线"/>
                <w:lang w:eastAsia="zh-CN"/>
              </w:rPr>
              <w:t>e</w:t>
            </w:r>
            <w:r>
              <w:rPr>
                <w:rFonts w:eastAsia="等线"/>
                <w:lang w:eastAsia="zh-CN"/>
              </w:rPr>
              <w:t xml:space="preserve">s. </w:t>
            </w:r>
          </w:p>
        </w:tc>
      </w:tr>
      <w:tr w:rsidR="00E65CA7" w:rsidRPr="000765A9" w14:paraId="3FF0A9DF" w14:textId="77777777" w:rsidTr="00E65CA7">
        <w:tc>
          <w:tcPr>
            <w:tcW w:w="1479" w:type="dxa"/>
          </w:tcPr>
          <w:p w14:paraId="7BB6DD20" w14:textId="77777777" w:rsidR="00E65CA7" w:rsidRPr="000765A9" w:rsidRDefault="00E65CA7" w:rsidP="00B858CB">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314E1F3E"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52514F5F" w14:textId="77777777" w:rsidTr="00E65CA7">
        <w:tc>
          <w:tcPr>
            <w:tcW w:w="1479" w:type="dxa"/>
          </w:tcPr>
          <w:p w14:paraId="6AD5CD74" w14:textId="1745D8EF" w:rsidR="00C83418" w:rsidRDefault="00C83418" w:rsidP="00C83418">
            <w:pPr>
              <w:rPr>
                <w:rFonts w:eastAsiaTheme="minorEastAsia" w:hint="eastAsia"/>
                <w:lang w:eastAsia="zh-CN"/>
              </w:rPr>
            </w:pPr>
            <w:bookmarkStart w:id="5" w:name="_GoBack" w:colFirst="0" w:colLast="2"/>
            <w:r>
              <w:rPr>
                <w:rFonts w:eastAsia="等线"/>
                <w:lang w:eastAsia="zh-CN"/>
              </w:rPr>
              <w:t>ZTE, Sanechips</w:t>
            </w:r>
          </w:p>
        </w:tc>
        <w:tc>
          <w:tcPr>
            <w:tcW w:w="1372" w:type="dxa"/>
          </w:tcPr>
          <w:p w14:paraId="2737CD2F" w14:textId="6DA00C08" w:rsidR="00C83418" w:rsidRDefault="00C83418" w:rsidP="00C83418">
            <w:pPr>
              <w:tabs>
                <w:tab w:val="left" w:pos="551"/>
              </w:tabs>
              <w:rPr>
                <w:rFonts w:eastAsiaTheme="minorEastAsia" w:hint="eastAsia"/>
                <w:lang w:eastAsia="zh-CN"/>
              </w:rPr>
            </w:pPr>
            <w:r>
              <w:rPr>
                <w:rFonts w:eastAsia="等线"/>
                <w:lang w:eastAsia="zh-CN"/>
              </w:rPr>
              <w:t>Y</w:t>
            </w:r>
          </w:p>
        </w:tc>
        <w:tc>
          <w:tcPr>
            <w:tcW w:w="6780" w:type="dxa"/>
          </w:tcPr>
          <w:p w14:paraId="22C7493C" w14:textId="2FFA8C7D" w:rsidR="00C83418" w:rsidRDefault="00C83418" w:rsidP="00C83418">
            <w:pPr>
              <w:rPr>
                <w:rFonts w:eastAsiaTheme="minorEastAsia" w:hint="eastAsia"/>
                <w:lang w:eastAsia="zh-CN"/>
              </w:rPr>
            </w:pPr>
            <w:r>
              <w:rPr>
                <w:rFonts w:eastAsia="等线"/>
                <w:lang w:eastAsia="zh-CN"/>
              </w:rPr>
              <w:t>At least can be used for early identification of RedCap</w:t>
            </w:r>
          </w:p>
        </w:tc>
      </w:tr>
      <w:bookmarkEnd w:id="5"/>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6"/>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a5"/>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a5"/>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a5"/>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a5"/>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a5"/>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a5"/>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a5"/>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a5"/>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a5"/>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a5"/>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a5"/>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a5"/>
        <w:numPr>
          <w:ilvl w:val="0"/>
          <w:numId w:val="11"/>
        </w:numPr>
        <w:spacing w:after="100" w:afterAutospacing="1"/>
        <w:jc w:val="both"/>
        <w:rPr>
          <w:sz w:val="20"/>
          <w:szCs w:val="20"/>
        </w:rPr>
      </w:pPr>
      <w:r>
        <w:rPr>
          <w:sz w:val="20"/>
          <w:szCs w:val="20"/>
        </w:rPr>
        <w:lastRenderedPageBreak/>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a5"/>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a5"/>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a5"/>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a5"/>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a5"/>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a5"/>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a5"/>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a5"/>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2"/>
        <w:ind w:left="1134" w:hanging="1134"/>
      </w:pPr>
      <w:r>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a5"/>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a5"/>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a5"/>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a5"/>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a5"/>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a5"/>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a5"/>
        <w:numPr>
          <w:ilvl w:val="0"/>
          <w:numId w:val="11"/>
        </w:numPr>
        <w:spacing w:after="100" w:afterAutospacing="1"/>
        <w:rPr>
          <w:sz w:val="20"/>
          <w:szCs w:val="20"/>
        </w:rPr>
      </w:pPr>
      <w:r>
        <w:rPr>
          <w:sz w:val="20"/>
          <w:szCs w:val="20"/>
        </w:rPr>
        <w:lastRenderedPageBreak/>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a5"/>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a5"/>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a5"/>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a5"/>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a5"/>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a5"/>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a5"/>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a5"/>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a5"/>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a5"/>
        <w:numPr>
          <w:ilvl w:val="0"/>
          <w:numId w:val="11"/>
        </w:numPr>
        <w:spacing w:after="100" w:afterAutospacing="1"/>
        <w:rPr>
          <w:sz w:val="20"/>
          <w:szCs w:val="20"/>
        </w:rPr>
      </w:pPr>
      <w:r>
        <w:rPr>
          <w:sz w:val="20"/>
          <w:szCs w:val="20"/>
        </w:rPr>
        <w:t>Specification impact [10, 12]</w:t>
      </w:r>
    </w:p>
    <w:p w14:paraId="0858147D"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a5"/>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a5"/>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a5"/>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a5"/>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a5"/>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0"/>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lastRenderedPageBreak/>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a5"/>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B858CB"/>
        </w:tc>
      </w:tr>
      <w:tr w:rsidR="001964EB" w:rsidRPr="00107018" w14:paraId="085814F3" w14:textId="77777777" w:rsidTr="00E500DD">
        <w:tc>
          <w:tcPr>
            <w:tcW w:w="1479" w:type="dxa"/>
          </w:tcPr>
          <w:p w14:paraId="085814F0"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B858CB"/>
        </w:tc>
      </w:tr>
      <w:tr w:rsidR="005142B6" w:rsidRPr="00107018" w14:paraId="085814F7" w14:textId="77777777" w:rsidTr="00E500DD">
        <w:tc>
          <w:tcPr>
            <w:tcW w:w="1479" w:type="dxa"/>
          </w:tcPr>
          <w:p w14:paraId="085814F4"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B858CB"/>
        </w:tc>
      </w:tr>
      <w:tr w:rsidR="005B41BD" w:rsidRPr="00107018" w14:paraId="085814FB" w14:textId="77777777" w:rsidTr="00E500DD">
        <w:tc>
          <w:tcPr>
            <w:tcW w:w="1479" w:type="dxa"/>
          </w:tcPr>
          <w:p w14:paraId="085814F8"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B858CB"/>
        </w:tc>
      </w:tr>
      <w:tr w:rsidR="007571F4" w:rsidRPr="00107018" w14:paraId="085814FF" w14:textId="77777777" w:rsidTr="007571F4">
        <w:tc>
          <w:tcPr>
            <w:tcW w:w="1479" w:type="dxa"/>
          </w:tcPr>
          <w:p w14:paraId="085814FC" w14:textId="77777777" w:rsidR="007571F4" w:rsidRPr="00107018" w:rsidRDefault="007571F4" w:rsidP="00B858CB">
            <w:pPr>
              <w:rPr>
                <w:lang w:eastAsia="ko-KR"/>
              </w:rPr>
            </w:pPr>
            <w:r>
              <w:rPr>
                <w:lang w:eastAsia="ko-KR"/>
              </w:rPr>
              <w:t>Huawei, HiSi</w:t>
            </w:r>
          </w:p>
        </w:tc>
        <w:tc>
          <w:tcPr>
            <w:tcW w:w="1372" w:type="dxa"/>
          </w:tcPr>
          <w:p w14:paraId="085814FD" w14:textId="77777777" w:rsidR="007571F4" w:rsidRPr="00107018" w:rsidRDefault="007571F4" w:rsidP="00B858CB">
            <w:pPr>
              <w:tabs>
                <w:tab w:val="left" w:pos="551"/>
              </w:tabs>
              <w:rPr>
                <w:lang w:eastAsia="ko-KR"/>
              </w:rPr>
            </w:pPr>
            <w:r>
              <w:rPr>
                <w:lang w:eastAsia="ko-KR"/>
              </w:rPr>
              <w:t>Y</w:t>
            </w:r>
          </w:p>
        </w:tc>
        <w:tc>
          <w:tcPr>
            <w:tcW w:w="6780" w:type="dxa"/>
          </w:tcPr>
          <w:p w14:paraId="085814FE" w14:textId="77777777" w:rsidR="007571F4" w:rsidRPr="00107018" w:rsidRDefault="007571F4" w:rsidP="00B858CB"/>
        </w:tc>
      </w:tr>
      <w:tr w:rsidR="003A0F70" w:rsidRPr="00107018" w14:paraId="08581503" w14:textId="77777777" w:rsidTr="007571F4">
        <w:tc>
          <w:tcPr>
            <w:tcW w:w="1479" w:type="dxa"/>
          </w:tcPr>
          <w:p w14:paraId="08581500"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B858CB"/>
        </w:tc>
      </w:tr>
      <w:tr w:rsidR="00357B5D" w:rsidRPr="00107018" w14:paraId="3C2BA6C4" w14:textId="77777777" w:rsidTr="007571F4">
        <w:tc>
          <w:tcPr>
            <w:tcW w:w="1479" w:type="dxa"/>
          </w:tcPr>
          <w:p w14:paraId="5FC7FE68" w14:textId="78C76CD0"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B858CB"/>
        </w:tc>
      </w:tr>
      <w:tr w:rsidR="00DC18CA" w:rsidRPr="00107018" w14:paraId="60B13539" w14:textId="77777777" w:rsidTr="007571F4">
        <w:tc>
          <w:tcPr>
            <w:tcW w:w="1479" w:type="dxa"/>
          </w:tcPr>
          <w:p w14:paraId="3735CB2C" w14:textId="4EA7112F" w:rsidR="00DC18CA" w:rsidRPr="00DC18CA" w:rsidRDefault="00DC18CA" w:rsidP="00B858CB">
            <w:pPr>
              <w:rPr>
                <w:rFonts w:eastAsiaTheme="minorEastAsia"/>
                <w:lang w:eastAsia="zh-CN"/>
              </w:rPr>
            </w:pPr>
            <w:r>
              <w:rPr>
                <w:rFonts w:eastAsiaTheme="minorEastAsia" w:hint="eastAsia"/>
                <w:lang w:eastAsia="zh-CN"/>
              </w:rPr>
              <w:lastRenderedPageBreak/>
              <w:t>T</w:t>
            </w:r>
            <w:r>
              <w:rPr>
                <w:rFonts w:eastAsiaTheme="minorEastAsia"/>
                <w:lang w:eastAsia="zh-CN"/>
              </w:rPr>
              <w:t>CL</w:t>
            </w:r>
          </w:p>
        </w:tc>
        <w:tc>
          <w:tcPr>
            <w:tcW w:w="1372" w:type="dxa"/>
          </w:tcPr>
          <w:p w14:paraId="25C02357" w14:textId="7A4B210C"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B858CB"/>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r w:rsidR="006242FE" w:rsidRPr="00107018" w14:paraId="03861026" w14:textId="77777777" w:rsidTr="007571F4">
        <w:tc>
          <w:tcPr>
            <w:tcW w:w="1479" w:type="dxa"/>
          </w:tcPr>
          <w:p w14:paraId="6DC88AFF" w14:textId="5DB5F659"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418950E6" w14:textId="28B89212"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4BF14F8F" w14:textId="77777777" w:rsidR="006242FE" w:rsidRDefault="006242FE" w:rsidP="006242FE"/>
        </w:tc>
      </w:tr>
      <w:tr w:rsidR="000C55E5" w:rsidRPr="00107018" w14:paraId="6CDAB158" w14:textId="77777777" w:rsidTr="007571F4">
        <w:tc>
          <w:tcPr>
            <w:tcW w:w="1479" w:type="dxa"/>
          </w:tcPr>
          <w:p w14:paraId="45825B1A" w14:textId="4BDF95B9"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34EDCB70" w14:textId="5B7FB64B"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1A25D1C" w14:textId="77777777" w:rsidR="000C55E5" w:rsidRDefault="000C55E5" w:rsidP="000C55E5"/>
        </w:tc>
      </w:tr>
      <w:tr w:rsidR="00B37769" w:rsidRPr="00107018" w14:paraId="25135576" w14:textId="77777777" w:rsidTr="007571F4">
        <w:tc>
          <w:tcPr>
            <w:tcW w:w="1479" w:type="dxa"/>
          </w:tcPr>
          <w:p w14:paraId="5A7545A8" w14:textId="782CC368" w:rsidR="00B37769" w:rsidRDefault="00B37769" w:rsidP="00B37769">
            <w:pPr>
              <w:rPr>
                <w:rFonts w:eastAsia="Yu Mincho"/>
                <w:lang w:eastAsia="ja-JP"/>
              </w:rPr>
            </w:pPr>
            <w:r>
              <w:rPr>
                <w:rFonts w:eastAsiaTheme="minorEastAsia"/>
                <w:lang w:eastAsia="zh-CN"/>
              </w:rPr>
              <w:t>NEC</w:t>
            </w:r>
          </w:p>
        </w:tc>
        <w:tc>
          <w:tcPr>
            <w:tcW w:w="1372" w:type="dxa"/>
          </w:tcPr>
          <w:p w14:paraId="5FFE2CC6" w14:textId="6851572D"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3508939A" w14:textId="77777777" w:rsidR="00B37769" w:rsidRDefault="00B37769" w:rsidP="00B37769"/>
        </w:tc>
      </w:tr>
      <w:tr w:rsidR="002D2B1C" w:rsidRPr="00107018" w14:paraId="3B70F89E" w14:textId="77777777" w:rsidTr="002D2B1C">
        <w:tc>
          <w:tcPr>
            <w:tcW w:w="1479" w:type="dxa"/>
          </w:tcPr>
          <w:p w14:paraId="63B74226" w14:textId="77777777" w:rsidR="002D2B1C" w:rsidRDefault="002D2B1C" w:rsidP="0059061D">
            <w:pPr>
              <w:rPr>
                <w:lang w:eastAsia="ko-KR"/>
              </w:rPr>
            </w:pPr>
            <w:r>
              <w:rPr>
                <w:lang w:eastAsia="ko-KR"/>
              </w:rPr>
              <w:t>Lenovo, Motorola Mobility</w:t>
            </w:r>
          </w:p>
        </w:tc>
        <w:tc>
          <w:tcPr>
            <w:tcW w:w="1372" w:type="dxa"/>
          </w:tcPr>
          <w:p w14:paraId="08718DBD" w14:textId="77777777" w:rsidR="002D2B1C" w:rsidRDefault="002D2B1C" w:rsidP="0059061D">
            <w:pPr>
              <w:tabs>
                <w:tab w:val="left" w:pos="551"/>
              </w:tabs>
              <w:rPr>
                <w:lang w:eastAsia="ko-KR"/>
              </w:rPr>
            </w:pPr>
            <w:r>
              <w:rPr>
                <w:lang w:eastAsia="ko-KR"/>
              </w:rPr>
              <w:t>Y</w:t>
            </w:r>
          </w:p>
        </w:tc>
        <w:tc>
          <w:tcPr>
            <w:tcW w:w="6780" w:type="dxa"/>
          </w:tcPr>
          <w:p w14:paraId="07574EA6" w14:textId="77777777" w:rsidR="002D2B1C" w:rsidRPr="00107018" w:rsidRDefault="002D2B1C" w:rsidP="0059061D"/>
        </w:tc>
      </w:tr>
      <w:tr w:rsidR="00DB06F8" w:rsidRPr="00107018" w14:paraId="5645BE71" w14:textId="77777777" w:rsidTr="002D2B1C">
        <w:tc>
          <w:tcPr>
            <w:tcW w:w="1479" w:type="dxa"/>
          </w:tcPr>
          <w:p w14:paraId="119A143D" w14:textId="03109ACC"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F0713B1" w14:textId="2F0F24EE"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D8B5B99" w14:textId="77777777" w:rsidR="00DB06F8" w:rsidRPr="00107018" w:rsidRDefault="00DB06F8" w:rsidP="0059061D"/>
        </w:tc>
      </w:tr>
      <w:tr w:rsidR="00DE33AF" w:rsidRPr="00107018" w14:paraId="38EBE6C8" w14:textId="77777777" w:rsidTr="002D2B1C">
        <w:tc>
          <w:tcPr>
            <w:tcW w:w="1479" w:type="dxa"/>
          </w:tcPr>
          <w:p w14:paraId="6C69FDA0" w14:textId="56C683C3" w:rsidR="00DE33AF" w:rsidRDefault="00DE33AF" w:rsidP="00DE33AF">
            <w:pPr>
              <w:rPr>
                <w:rFonts w:eastAsiaTheme="minorEastAsia" w:hint="eastAsia"/>
                <w:lang w:eastAsia="zh-CN"/>
              </w:rPr>
            </w:pPr>
            <w:r>
              <w:rPr>
                <w:rFonts w:eastAsiaTheme="minorEastAsia"/>
                <w:lang w:eastAsia="zh-CN"/>
              </w:rPr>
              <w:t>ZTE, Sanechips</w:t>
            </w:r>
          </w:p>
        </w:tc>
        <w:tc>
          <w:tcPr>
            <w:tcW w:w="1372" w:type="dxa"/>
          </w:tcPr>
          <w:p w14:paraId="3933CF66" w14:textId="18B9C136" w:rsidR="00DE33AF" w:rsidRDefault="00DE33AF" w:rsidP="00DE33AF">
            <w:pPr>
              <w:tabs>
                <w:tab w:val="left" w:pos="551"/>
              </w:tabs>
              <w:rPr>
                <w:rFonts w:eastAsiaTheme="minorEastAsia" w:hint="eastAsia"/>
                <w:lang w:eastAsia="zh-CN"/>
              </w:rPr>
            </w:pPr>
            <w:r>
              <w:rPr>
                <w:rFonts w:eastAsiaTheme="minorEastAsia"/>
                <w:lang w:eastAsia="zh-CN"/>
              </w:rPr>
              <w:t>Y</w:t>
            </w:r>
          </w:p>
        </w:tc>
        <w:tc>
          <w:tcPr>
            <w:tcW w:w="6780" w:type="dxa"/>
          </w:tcPr>
          <w:p w14:paraId="13A841AB" w14:textId="77777777" w:rsidR="00DE33AF" w:rsidRPr="00107018" w:rsidRDefault="00DE33AF" w:rsidP="00DE33AF"/>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a5"/>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a5"/>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lastRenderedPageBreak/>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a5"/>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a5"/>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a5"/>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0"/>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a5"/>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0"/>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0"/>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a5"/>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a5"/>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a5"/>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0"/>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0"/>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1"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0858158B" w14:textId="77777777" w:rsidR="003A09AD" w:rsidRPr="003A09AD" w:rsidRDefault="003A09AD" w:rsidP="00FF4941">
            <w:pPr>
              <w:pStyle w:val="a5"/>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a5"/>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a5"/>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a5"/>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lastRenderedPageBreak/>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a5"/>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BE"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B858CB">
            <w:pPr>
              <w:rPr>
                <w:rFonts w:eastAsia="Yu Mincho"/>
                <w:lang w:eastAsia="ja-JP"/>
              </w:rPr>
            </w:pPr>
            <w:r>
              <w:rPr>
                <w:rFonts w:eastAsia="Yu Mincho" w:hint="eastAsia"/>
                <w:lang w:eastAsia="ja-JP"/>
              </w:rPr>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7721D82E" w14:textId="77777777" w:rsidR="00AB73B6" w:rsidRDefault="00AB73B6" w:rsidP="00AB73B6">
            <w:pPr>
              <w:rPr>
                <w:lang w:eastAsia="ko-KR"/>
              </w:rPr>
            </w:pPr>
            <w:r>
              <w:rPr>
                <w:lang w:eastAsia="ko-KR"/>
              </w:rPr>
              <w:t xml:space="preserve">We do not understand based on what grounds companies block LS to RAN4.  We want to ask simple question which is in expertise of RAN4.  This would be useful input to facilitate further </w:t>
            </w:r>
            <w:r>
              <w:rPr>
                <w:lang w:eastAsia="ko-KR"/>
              </w:rPr>
              <w:lastRenderedPageBreak/>
              <w:t>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Agree with huawei’s version.</w:t>
            </w:r>
          </w:p>
        </w:tc>
      </w:tr>
      <w:tr w:rsidR="00E65CA7" w:rsidRPr="002664EC" w14:paraId="7ECA31DE" w14:textId="77777777" w:rsidTr="00E65CA7">
        <w:tc>
          <w:tcPr>
            <w:tcW w:w="1479" w:type="dxa"/>
          </w:tcPr>
          <w:p w14:paraId="1371B36B"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211921F1" w14:textId="77777777" w:rsidTr="00E65CA7">
        <w:tc>
          <w:tcPr>
            <w:tcW w:w="1479" w:type="dxa"/>
          </w:tcPr>
          <w:p w14:paraId="52C8CF5D" w14:textId="5F10655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130CB172" w14:textId="77777777" w:rsidR="006242FE" w:rsidRPr="006242FE" w:rsidRDefault="006242FE" w:rsidP="006242FE">
            <w:pPr>
              <w:rPr>
                <w:rFonts w:eastAsia="等线"/>
                <w:lang w:eastAsia="zh-CN"/>
              </w:rPr>
            </w:pPr>
            <w:r w:rsidRPr="006242FE">
              <w:rPr>
                <w:rFonts w:eastAsia="等线"/>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7CC80949" w14:textId="69001909" w:rsidR="006242FE" w:rsidRPr="006242FE" w:rsidRDefault="006242FE" w:rsidP="006242FE">
            <w:pPr>
              <w:rPr>
                <w:rFonts w:eastAsiaTheme="minorEastAsia"/>
                <w:lang w:eastAsia="zh-CN"/>
              </w:rPr>
            </w:pPr>
            <w:r w:rsidRPr="006242FE">
              <w:rPr>
                <w:rFonts w:eastAsia="等线"/>
                <w:lang w:eastAsia="zh-CN"/>
              </w:rPr>
              <w:t>Regarding DL/UL switching time, we do not know why the new DL/UL switching time should be supported by the RedCap UE.</w:t>
            </w:r>
          </w:p>
        </w:tc>
      </w:tr>
      <w:tr w:rsidR="00242C14" w:rsidRPr="002664EC" w14:paraId="5680982F" w14:textId="77777777" w:rsidTr="00E65CA7">
        <w:tc>
          <w:tcPr>
            <w:tcW w:w="1479" w:type="dxa"/>
          </w:tcPr>
          <w:p w14:paraId="4817F034" w14:textId="379A77CE"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966C42B" w14:textId="50E78F51" w:rsidR="00242C14" w:rsidRPr="006242FE" w:rsidRDefault="00242C14" w:rsidP="006242FE">
            <w:pPr>
              <w:rPr>
                <w:rFonts w:eastAsia="等线"/>
                <w:lang w:eastAsia="zh-CN"/>
              </w:rPr>
            </w:pPr>
            <w:r>
              <w:rPr>
                <w:rFonts w:eastAsia="等线" w:hint="eastAsia"/>
                <w:lang w:eastAsia="zh-CN"/>
              </w:rPr>
              <w:t>We can agree to send the LS</w:t>
            </w:r>
            <w:r w:rsidR="00343FE1">
              <w:rPr>
                <w:rFonts w:eastAsia="等线" w:hint="eastAsia"/>
                <w:lang w:eastAsia="zh-CN"/>
              </w:rPr>
              <w:t xml:space="preserve">. From our view, </w:t>
            </w:r>
            <w:r w:rsidR="00343FE1">
              <w:rPr>
                <w:rFonts w:eastAsia="等线"/>
                <w:lang w:eastAsia="zh-CN"/>
              </w:rPr>
              <w:t>there are</w:t>
            </w:r>
            <w:r w:rsidR="00343FE1">
              <w:rPr>
                <w:rFonts w:eastAsia="等线" w:hint="eastAsia"/>
                <w:lang w:eastAsia="zh-CN"/>
              </w:rPr>
              <w:t xml:space="preserve"> different interests among companies (e.g. BWP switching delay between different BWPs, RF switching delay if the centra frequency of DL BWP and UL BWP are different</w:t>
            </w:r>
            <w:r w:rsidR="00343FE1">
              <w:rPr>
                <w:rFonts w:eastAsia="等线"/>
                <w:lang w:eastAsia="zh-CN"/>
              </w:rPr>
              <w:t>…</w:t>
            </w:r>
            <w:r w:rsidR="00343FE1">
              <w:rPr>
                <w:rFonts w:eastAsia="等线" w:hint="eastAsia"/>
                <w:lang w:eastAsia="zh-CN"/>
              </w:rPr>
              <w:t>). If the LS is to be send, we should either include all interested cases, or do some down-selection first.</w:t>
            </w:r>
          </w:p>
        </w:tc>
      </w:tr>
      <w:tr w:rsidR="00DE33AF" w:rsidRPr="002664EC" w14:paraId="698BE3C9" w14:textId="77777777" w:rsidTr="00E65CA7">
        <w:tc>
          <w:tcPr>
            <w:tcW w:w="1479" w:type="dxa"/>
          </w:tcPr>
          <w:p w14:paraId="6C61DBAA" w14:textId="39D3228A" w:rsidR="00DE33AF" w:rsidRDefault="00DE33AF" w:rsidP="00DE33AF">
            <w:pPr>
              <w:rPr>
                <w:rFonts w:eastAsiaTheme="minorEastAsia" w:hint="eastAsia"/>
                <w:lang w:eastAsia="zh-CN"/>
              </w:rPr>
            </w:pPr>
            <w:r>
              <w:rPr>
                <w:rFonts w:eastAsia="宋体"/>
                <w:lang w:eastAsia="zh-CN"/>
              </w:rPr>
              <w:t>ZTE, Sanechips</w:t>
            </w:r>
          </w:p>
        </w:tc>
        <w:tc>
          <w:tcPr>
            <w:tcW w:w="8155" w:type="dxa"/>
          </w:tcPr>
          <w:p w14:paraId="73E0D994" w14:textId="77777777" w:rsidR="00DE33AF" w:rsidRDefault="00DE33AF" w:rsidP="00DE33AF">
            <w:pPr>
              <w:spacing w:beforeLines="50" w:before="120" w:afterLines="100" w:after="240" w:line="276" w:lineRule="auto"/>
              <w:jc w:val="both"/>
              <w:rPr>
                <w:rFonts w:eastAsia="宋体"/>
                <w:lang w:val="en-US" w:eastAsia="zh-CN"/>
              </w:rPr>
            </w:pPr>
            <w:r>
              <w:rPr>
                <w:rFonts w:eastAsia="宋体"/>
                <w:lang w:eastAsia="zh-CN"/>
              </w:rPr>
              <w:t>If send LS to RAN4, RAN1 to ask RAN4 whether existing BWP switching time for non-RedCap UEs is sufficient for RedCap UEs.</w:t>
            </w:r>
            <w:ins w:id="22" w:author="ZTE" w:date="2021-05-19T14:21:00Z">
              <w:r>
                <w:rPr>
                  <w:rFonts w:eastAsia="宋体"/>
                  <w:lang w:val="en-US" w:eastAsia="zh-CN"/>
                </w:rPr>
                <w:t xml:space="preserve"> </w:t>
              </w:r>
            </w:ins>
          </w:p>
          <w:p w14:paraId="0135019F" w14:textId="1407ED9E" w:rsidR="00DE33AF" w:rsidRDefault="00DE33AF" w:rsidP="00DE33AF">
            <w:pPr>
              <w:rPr>
                <w:rFonts w:eastAsia="等线" w:hint="eastAsia"/>
                <w:lang w:eastAsia="zh-CN"/>
              </w:rPr>
            </w:pPr>
            <w:r>
              <w:t xml:space="preserve">Fast BWP switching is a higher capability beyond legacy NR UEs which is not aligned with the target of RedCap WID. No need to ask reducing </w:t>
            </w:r>
            <w:r>
              <w:rPr>
                <w:rFonts w:eastAsia="宋体"/>
                <w:lang w:eastAsia="zh-CN"/>
              </w:rPr>
              <w:t>existing BWP switching time in the LS.</w:t>
            </w:r>
          </w:p>
        </w:tc>
      </w:tr>
    </w:tbl>
    <w:p w14:paraId="085815C4" w14:textId="77777777" w:rsidR="0092491E" w:rsidRPr="007571F4" w:rsidRDefault="0092491E" w:rsidP="0092491E">
      <w:pPr>
        <w:spacing w:after="100" w:afterAutospacing="1"/>
        <w:jc w:val="both"/>
        <w:rPr>
          <w:rFonts w:ascii="Times" w:hAnsi="Times"/>
          <w:szCs w:val="24"/>
          <w:lang w:val="sv-SE"/>
        </w:rPr>
      </w:pPr>
    </w:p>
    <w:p w14:paraId="085815C5" w14:textId="77777777" w:rsidR="0010051C" w:rsidRDefault="0010051C" w:rsidP="000209C8">
      <w:pPr>
        <w:pStyle w:val="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a5"/>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a5"/>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lastRenderedPageBreak/>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1"/>
        <w:numPr>
          <w:ilvl w:val="0"/>
          <w:numId w:val="0"/>
        </w:numPr>
        <w:ind w:left="432" w:hanging="432"/>
      </w:pPr>
      <w:bookmarkStart w:id="23" w:name="_Toc42034927"/>
      <w:bookmarkStart w:id="24" w:name="_Toc42211937"/>
      <w:bookmarkStart w:id="25" w:name="_Hlk41391803"/>
      <w:r w:rsidRPr="00107018">
        <w:t>References</w:t>
      </w:r>
      <w:bookmarkEnd w:id="23"/>
      <w:bookmarkEnd w:id="2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5"/>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774546" w:rsidP="00DE0307">
            <w:pPr>
              <w:rPr>
                <w:color w:val="0000FF"/>
                <w:u w:val="single"/>
              </w:rPr>
            </w:pPr>
            <w:hyperlink r:id="rId12" w:history="1">
              <w:r w:rsidR="00DE0307" w:rsidRPr="00107018">
                <w:rPr>
                  <w:rStyle w:val="af1"/>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774546" w:rsidP="00DE0307">
            <w:pPr>
              <w:rPr>
                <w:color w:val="0000FF"/>
                <w:u w:val="single"/>
              </w:rPr>
            </w:pPr>
            <w:hyperlink r:id="rId13" w:history="1">
              <w:r w:rsidR="00385DD5">
                <w:rPr>
                  <w:rStyle w:val="af1"/>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774546" w:rsidP="008372F6">
            <w:pPr>
              <w:rPr>
                <w:color w:val="0000FF"/>
                <w:u w:val="single"/>
              </w:rPr>
            </w:pPr>
            <w:hyperlink r:id="rId14" w:history="1">
              <w:r w:rsidR="008372F6" w:rsidRPr="008372F6">
                <w:rPr>
                  <w:rStyle w:val="af1"/>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774546" w:rsidP="008372F6">
            <w:pPr>
              <w:rPr>
                <w:color w:val="0000FF"/>
                <w:u w:val="single"/>
              </w:rPr>
            </w:pPr>
            <w:hyperlink r:id="rId15" w:history="1">
              <w:r w:rsidR="008372F6" w:rsidRPr="008372F6">
                <w:rPr>
                  <w:rStyle w:val="af1"/>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774546" w:rsidP="008372F6">
            <w:pPr>
              <w:rPr>
                <w:color w:val="0000FF"/>
                <w:u w:val="single"/>
              </w:rPr>
            </w:pPr>
            <w:hyperlink r:id="rId16" w:history="1">
              <w:r w:rsidR="008372F6" w:rsidRPr="008372F6">
                <w:rPr>
                  <w:rStyle w:val="af1"/>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774546" w:rsidP="008372F6">
            <w:pPr>
              <w:rPr>
                <w:color w:val="0000FF"/>
                <w:u w:val="single"/>
              </w:rPr>
            </w:pPr>
            <w:hyperlink r:id="rId17" w:history="1">
              <w:r w:rsidR="008372F6" w:rsidRPr="008372F6">
                <w:rPr>
                  <w:rStyle w:val="af1"/>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774546" w:rsidP="008372F6">
            <w:pPr>
              <w:rPr>
                <w:color w:val="0000FF"/>
                <w:u w:val="single"/>
              </w:rPr>
            </w:pPr>
            <w:hyperlink r:id="rId18" w:history="1">
              <w:r w:rsidR="008372F6" w:rsidRPr="008372F6">
                <w:rPr>
                  <w:rStyle w:val="af1"/>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774546" w:rsidP="008372F6">
            <w:pPr>
              <w:rPr>
                <w:color w:val="0000FF"/>
                <w:u w:val="single"/>
              </w:rPr>
            </w:pPr>
            <w:hyperlink r:id="rId19" w:history="1">
              <w:r w:rsidR="008372F6" w:rsidRPr="008372F6">
                <w:rPr>
                  <w:rStyle w:val="af1"/>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774546" w:rsidP="008372F6">
            <w:pPr>
              <w:rPr>
                <w:color w:val="0000FF"/>
                <w:u w:val="single"/>
              </w:rPr>
            </w:pPr>
            <w:hyperlink r:id="rId20" w:history="1">
              <w:r w:rsidR="008372F6" w:rsidRPr="008372F6">
                <w:rPr>
                  <w:rStyle w:val="af1"/>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774546" w:rsidP="008372F6">
            <w:pPr>
              <w:rPr>
                <w:color w:val="0000FF"/>
                <w:u w:val="single"/>
              </w:rPr>
            </w:pPr>
            <w:hyperlink r:id="rId21" w:history="1">
              <w:r w:rsidR="008372F6" w:rsidRPr="008372F6">
                <w:rPr>
                  <w:rStyle w:val="af1"/>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774546" w:rsidP="000A740A">
            <w:pPr>
              <w:rPr>
                <w:color w:val="0000FF"/>
                <w:u w:val="single"/>
              </w:rPr>
            </w:pPr>
            <w:hyperlink r:id="rId22" w:history="1">
              <w:r w:rsidR="000A740A" w:rsidRPr="008372F6">
                <w:rPr>
                  <w:rStyle w:val="af1"/>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774546" w:rsidP="000A740A">
            <w:pPr>
              <w:rPr>
                <w:color w:val="0000FF"/>
                <w:u w:val="single"/>
              </w:rPr>
            </w:pPr>
            <w:hyperlink r:id="rId23" w:history="1">
              <w:r w:rsidR="000A740A" w:rsidRPr="008372F6">
                <w:rPr>
                  <w:rStyle w:val="af1"/>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774546" w:rsidP="000A740A">
            <w:pPr>
              <w:rPr>
                <w:color w:val="0000FF"/>
                <w:u w:val="single"/>
              </w:rPr>
            </w:pPr>
            <w:hyperlink r:id="rId24" w:history="1">
              <w:r w:rsidR="000A740A" w:rsidRPr="008372F6">
                <w:rPr>
                  <w:rStyle w:val="af1"/>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08581618" w14:textId="77777777" w:rsidR="000A740A" w:rsidRPr="008372F6" w:rsidRDefault="00774546" w:rsidP="000A740A">
            <w:hyperlink r:id="rId25" w:history="1">
              <w:r w:rsidR="000A740A" w:rsidRPr="008372F6">
                <w:rPr>
                  <w:rStyle w:val="af1"/>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774546" w:rsidP="000A740A">
            <w:pPr>
              <w:rPr>
                <w:color w:val="0000FF"/>
                <w:u w:val="single"/>
              </w:rPr>
            </w:pPr>
            <w:hyperlink r:id="rId26" w:history="1">
              <w:r w:rsidR="000A740A" w:rsidRPr="008372F6">
                <w:rPr>
                  <w:rStyle w:val="af1"/>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lastRenderedPageBreak/>
              <w:t>[16]</w:t>
            </w:r>
          </w:p>
        </w:tc>
        <w:tc>
          <w:tcPr>
            <w:tcW w:w="1456" w:type="dxa"/>
            <w:tcMar>
              <w:top w:w="0" w:type="dxa"/>
              <w:left w:w="70" w:type="dxa"/>
              <w:bottom w:w="0" w:type="dxa"/>
              <w:right w:w="70" w:type="dxa"/>
            </w:tcMar>
          </w:tcPr>
          <w:p w14:paraId="08581622" w14:textId="77777777" w:rsidR="000A740A" w:rsidRPr="008372F6" w:rsidRDefault="00774546" w:rsidP="000A740A">
            <w:pPr>
              <w:rPr>
                <w:color w:val="0000FF"/>
                <w:u w:val="single"/>
              </w:rPr>
            </w:pPr>
            <w:hyperlink r:id="rId27" w:history="1">
              <w:r w:rsidR="000A740A" w:rsidRPr="004E4009">
                <w:rPr>
                  <w:rStyle w:val="af1"/>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774546" w:rsidP="000A740A">
            <w:pPr>
              <w:rPr>
                <w:color w:val="0000FF"/>
                <w:u w:val="single"/>
              </w:rPr>
            </w:pPr>
            <w:hyperlink r:id="rId28" w:history="1">
              <w:r w:rsidR="000A740A" w:rsidRPr="008372F6">
                <w:rPr>
                  <w:rStyle w:val="af1"/>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774546" w:rsidP="000A740A">
            <w:pPr>
              <w:rPr>
                <w:color w:val="0000FF"/>
                <w:u w:val="single"/>
              </w:rPr>
            </w:pPr>
            <w:hyperlink r:id="rId29" w:history="1">
              <w:r w:rsidR="000A740A" w:rsidRPr="008372F6">
                <w:rPr>
                  <w:rStyle w:val="af1"/>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774546" w:rsidP="000A740A">
            <w:pPr>
              <w:rPr>
                <w:color w:val="0000FF"/>
                <w:u w:val="single"/>
              </w:rPr>
            </w:pPr>
            <w:hyperlink r:id="rId30" w:history="1">
              <w:r w:rsidR="000A740A" w:rsidRPr="008372F6">
                <w:rPr>
                  <w:rStyle w:val="af1"/>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774546" w:rsidP="000A740A">
            <w:pPr>
              <w:rPr>
                <w:color w:val="0000FF"/>
                <w:u w:val="single"/>
              </w:rPr>
            </w:pPr>
            <w:hyperlink r:id="rId31" w:history="1">
              <w:r w:rsidR="003B44E4">
                <w:rPr>
                  <w:rStyle w:val="af1"/>
                  <w:color w:val="0000FF"/>
                </w:rPr>
                <w:t>R1-2105983</w:t>
              </w:r>
            </w:hyperlink>
            <w:r w:rsidR="004274CA">
              <w:br/>
              <w:t>(</w:t>
            </w:r>
            <w:hyperlink r:id="rId32" w:history="1">
              <w:r w:rsidR="004274CA" w:rsidRPr="004274CA">
                <w:rPr>
                  <w:rStyle w:val="af1"/>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1"/>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774546" w:rsidP="000A740A">
            <w:pPr>
              <w:rPr>
                <w:color w:val="0000FF"/>
                <w:u w:val="single"/>
              </w:rPr>
            </w:pPr>
            <w:hyperlink r:id="rId34" w:history="1">
              <w:r w:rsidR="000A740A" w:rsidRPr="008372F6">
                <w:rPr>
                  <w:rStyle w:val="af1"/>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774546" w:rsidP="000A740A">
            <w:pPr>
              <w:rPr>
                <w:color w:val="0000FF"/>
                <w:u w:val="single"/>
              </w:rPr>
            </w:pPr>
            <w:hyperlink r:id="rId35" w:history="1">
              <w:r w:rsidR="000A740A" w:rsidRPr="008372F6">
                <w:rPr>
                  <w:rStyle w:val="af1"/>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774546" w:rsidP="000A740A">
            <w:pPr>
              <w:rPr>
                <w:color w:val="0000FF"/>
                <w:u w:val="single"/>
              </w:rPr>
            </w:pPr>
            <w:hyperlink r:id="rId36" w:history="1">
              <w:r w:rsidR="000A740A" w:rsidRPr="008372F6">
                <w:rPr>
                  <w:rStyle w:val="af1"/>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774546" w:rsidP="000A740A">
            <w:pPr>
              <w:rPr>
                <w:color w:val="0000FF"/>
                <w:u w:val="single"/>
              </w:rPr>
            </w:pPr>
            <w:hyperlink r:id="rId37" w:history="1">
              <w:r w:rsidR="000A740A" w:rsidRPr="008372F6">
                <w:rPr>
                  <w:rStyle w:val="af1"/>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774546" w:rsidP="000A740A">
            <w:pPr>
              <w:rPr>
                <w:color w:val="0000FF"/>
                <w:u w:val="single"/>
              </w:rPr>
            </w:pPr>
            <w:hyperlink r:id="rId38" w:history="1">
              <w:r w:rsidR="000A740A" w:rsidRPr="008372F6">
                <w:rPr>
                  <w:rStyle w:val="af1"/>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774546" w:rsidP="000A740A">
            <w:pPr>
              <w:rPr>
                <w:color w:val="0000FF"/>
                <w:u w:val="single"/>
              </w:rPr>
            </w:pPr>
            <w:hyperlink r:id="rId39" w:history="1">
              <w:r w:rsidR="000A740A" w:rsidRPr="008372F6">
                <w:rPr>
                  <w:rStyle w:val="af1"/>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774546" w:rsidP="000A740A">
            <w:pPr>
              <w:rPr>
                <w:color w:val="0000FF"/>
                <w:u w:val="single"/>
              </w:rPr>
            </w:pPr>
            <w:hyperlink r:id="rId40" w:history="1">
              <w:r w:rsidR="000A740A" w:rsidRPr="008372F6">
                <w:rPr>
                  <w:rStyle w:val="af1"/>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774546" w:rsidP="000A740A">
            <w:pPr>
              <w:rPr>
                <w:color w:val="0000FF"/>
                <w:u w:val="single"/>
              </w:rPr>
            </w:pPr>
            <w:hyperlink r:id="rId41" w:history="1">
              <w:r w:rsidR="000A740A" w:rsidRPr="008372F6">
                <w:rPr>
                  <w:rStyle w:val="af1"/>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774546" w:rsidP="000A740A">
            <w:hyperlink r:id="rId42" w:history="1">
              <w:r w:rsidR="000A740A" w:rsidRPr="008372F6">
                <w:rPr>
                  <w:rStyle w:val="af1"/>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774546" w:rsidP="000A740A">
            <w:pPr>
              <w:rPr>
                <w:rStyle w:val="af1"/>
                <w:color w:val="0000FF"/>
              </w:rPr>
            </w:pPr>
            <w:hyperlink r:id="rId43" w:history="1">
              <w:r w:rsidR="000A740A" w:rsidRPr="008372F6">
                <w:rPr>
                  <w:rStyle w:val="af1"/>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774546" w:rsidP="000A740A">
            <w:pPr>
              <w:rPr>
                <w:rStyle w:val="af1"/>
                <w:color w:val="0000FF"/>
              </w:rPr>
            </w:pPr>
            <w:hyperlink r:id="rId44" w:history="1">
              <w:r w:rsidR="000A740A" w:rsidRPr="008372F6">
                <w:rPr>
                  <w:rStyle w:val="af1"/>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774546" w:rsidP="00653542">
            <w:hyperlink r:id="rId45" w:history="1">
              <w:r w:rsidR="00653542" w:rsidRPr="00653542">
                <w:rPr>
                  <w:rStyle w:val="af1"/>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774546" w:rsidP="00653542">
            <w:pPr>
              <w:rPr>
                <w:color w:val="0000FF"/>
                <w:u w:val="single"/>
              </w:rPr>
            </w:pPr>
            <w:hyperlink r:id="rId46" w:history="1">
              <w:r w:rsidR="00653542" w:rsidRPr="00653542">
                <w:rPr>
                  <w:rStyle w:val="af1"/>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774546" w:rsidP="00653542">
            <w:pPr>
              <w:rPr>
                <w:color w:val="0000FF"/>
                <w:u w:val="single"/>
              </w:rPr>
            </w:pPr>
            <w:hyperlink r:id="rId47" w:history="1">
              <w:r w:rsidR="00653542" w:rsidRPr="00653542">
                <w:rPr>
                  <w:rStyle w:val="af1"/>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774546" w:rsidP="00653542">
            <w:hyperlink r:id="rId48" w:history="1">
              <w:r w:rsidR="00BC3640" w:rsidRPr="00BC3640">
                <w:rPr>
                  <w:rStyle w:val="af1"/>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774546" w:rsidP="00653542">
            <w:hyperlink r:id="rId49" w:history="1">
              <w:r w:rsidR="00AC37E4" w:rsidRPr="00AC37E4">
                <w:rPr>
                  <w:rStyle w:val="af1"/>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018E6" w14:textId="77777777" w:rsidR="00774546" w:rsidRDefault="00774546" w:rsidP="00581A60">
      <w:pPr>
        <w:spacing w:after="0"/>
      </w:pPr>
      <w:r>
        <w:separator/>
      </w:r>
    </w:p>
  </w:endnote>
  <w:endnote w:type="continuationSeparator" w:id="0">
    <w:p w14:paraId="2167755F" w14:textId="77777777" w:rsidR="00774546" w:rsidRDefault="00774546" w:rsidP="00581A60">
      <w:pPr>
        <w:spacing w:after="0"/>
      </w:pPr>
      <w:r>
        <w:continuationSeparator/>
      </w:r>
    </w:p>
  </w:endnote>
  <w:endnote w:type="continuationNotice" w:id="1">
    <w:p w14:paraId="5ED9F47D" w14:textId="77777777" w:rsidR="00774546" w:rsidRDefault="007745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Light">
    <w:charset w:val="86"/>
    <w:family w:val="auto"/>
    <w:pitch w:val="variable"/>
    <w:sig w:usb0="A00002BF"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2EA64" w14:textId="77777777" w:rsidR="00774546" w:rsidRDefault="00774546" w:rsidP="00581A60">
      <w:pPr>
        <w:spacing w:after="0"/>
      </w:pPr>
      <w:r>
        <w:separator/>
      </w:r>
    </w:p>
  </w:footnote>
  <w:footnote w:type="continuationSeparator" w:id="0">
    <w:p w14:paraId="3095E0B6" w14:textId="77777777" w:rsidR="00774546" w:rsidRDefault="00774546" w:rsidP="00581A60">
      <w:pPr>
        <w:spacing w:after="0"/>
      </w:pPr>
      <w:r>
        <w:continuationSeparator/>
      </w:r>
    </w:p>
  </w:footnote>
  <w:footnote w:type="continuationNotice" w:id="1">
    <w:p w14:paraId="558BF84B" w14:textId="77777777" w:rsidR="00774546" w:rsidRDefault="0077454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D94831"/>
    <w:multiLevelType w:val="hybridMultilevel"/>
    <w:tmpl w:val="83141100"/>
    <w:lvl w:ilvl="0" w:tplc="8A4AA02E">
      <w:start w:val="2"/>
      <w:numFmt w:val="decimal"/>
      <w:lvlText w:val="%1)"/>
      <w:lvlJc w:val="left"/>
      <w:pPr>
        <w:ind w:left="720" w:hanging="360"/>
      </w:pPr>
      <w:rPr>
        <w:rFonts w:eastAsia="等线"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0"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5"/>
  </w:num>
  <w:num w:numId="5">
    <w:abstractNumId w:val="16"/>
  </w:num>
  <w:num w:numId="6">
    <w:abstractNumId w:val="24"/>
    <w:lvlOverride w:ilvl="0">
      <w:startOverride w:val="1"/>
    </w:lvlOverride>
  </w:num>
  <w:num w:numId="7">
    <w:abstractNumId w:val="7"/>
  </w:num>
  <w:num w:numId="8">
    <w:abstractNumId w:val="20"/>
  </w:num>
  <w:num w:numId="9">
    <w:abstractNumId w:val="34"/>
  </w:num>
  <w:num w:numId="10">
    <w:abstractNumId w:val="34"/>
  </w:num>
  <w:num w:numId="11">
    <w:abstractNumId w:val="31"/>
  </w:num>
  <w:num w:numId="12">
    <w:abstractNumId w:val="23"/>
  </w:num>
  <w:num w:numId="13">
    <w:abstractNumId w:val="29"/>
  </w:num>
  <w:num w:numId="14">
    <w:abstractNumId w:val="25"/>
  </w:num>
  <w:num w:numId="15">
    <w:abstractNumId w:val="9"/>
  </w:num>
  <w:num w:numId="16">
    <w:abstractNumId w:val="30"/>
  </w:num>
  <w:num w:numId="17">
    <w:abstractNumId w:val="26"/>
  </w:num>
  <w:num w:numId="18">
    <w:abstractNumId w:val="22"/>
  </w:num>
  <w:num w:numId="19">
    <w:abstractNumId w:val="27"/>
  </w:num>
  <w:num w:numId="20">
    <w:abstractNumId w:val="6"/>
  </w:num>
  <w:num w:numId="21">
    <w:abstractNumId w:val="13"/>
  </w:num>
  <w:num w:numId="22">
    <w:abstractNumId w:val="38"/>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3"/>
  </w:num>
  <w:num w:numId="31">
    <w:abstractNumId w:val="37"/>
  </w:num>
  <w:num w:numId="32">
    <w:abstractNumId w:val="28"/>
  </w:num>
  <w:num w:numId="33">
    <w:abstractNumId w:val="11"/>
  </w:num>
  <w:num w:numId="34">
    <w:abstractNumId w:val="32"/>
  </w:num>
  <w:num w:numId="35">
    <w:abstractNumId w:val="8"/>
  </w:num>
  <w:num w:numId="36">
    <w:abstractNumId w:val="21"/>
  </w:num>
  <w:num w:numId="37">
    <w:abstractNumId w:val="1"/>
  </w:num>
  <w:num w:numId="38">
    <w:abstractNumId w:val="36"/>
  </w:num>
  <w:num w:numId="39">
    <w:abstractNumId w:val="18"/>
  </w:num>
  <w:num w:numId="40">
    <w:abstractNumId w:val="32"/>
    <w:lvlOverride w:ilvl="0"/>
    <w:lvlOverride w:ilvl="1"/>
    <w:lvlOverride w:ilvl="2"/>
    <w:lvlOverride w:ilvl="3"/>
    <w:lvlOverride w:ilvl="4"/>
    <w:lvlOverride w:ilvl="5"/>
    <w:lvlOverride w:ilvl="6"/>
    <w:lvlOverride w:ilvl="7"/>
    <w:lvlOverride w:ilvl="8"/>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5E5"/>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14"/>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B1C"/>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79"/>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2E7"/>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69"/>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8CB"/>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13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66B"/>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5FAE"/>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3E3A62C7-EC60-448E-AF35-BCB35F0F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Char"/>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Char"/>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9"/>
    <w:qFormat/>
    <w:rsid w:val="00706AD6"/>
    <w:pPr>
      <w:keepNext/>
      <w:numPr>
        <w:numId w:val="1"/>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sid w:val="00E74847"/>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90">
    <w:name w:val="toc 9"/>
    <w:basedOn w:val="80"/>
    <w:uiPriority w:val="39"/>
    <w:rsid w:val="00E74847"/>
    <w:pPr>
      <w:ind w:left="1418" w:hanging="1418"/>
    </w:pPr>
  </w:style>
  <w:style w:type="paragraph" w:styleId="80">
    <w:name w:val="toc 8"/>
    <w:basedOn w:val="10"/>
    <w:uiPriority w:val="39"/>
    <w:rsid w:val="00E74847"/>
    <w:pPr>
      <w:spacing w:before="180"/>
      <w:ind w:left="2693" w:hanging="2693"/>
    </w:pPr>
    <w:rPr>
      <w:b/>
    </w:rPr>
  </w:style>
  <w:style w:type="paragraph" w:styleId="10">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3">
    <w:name w:val="header"/>
    <w:basedOn w:val="a"/>
    <w:link w:val="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50">
    <w:name w:val="toc 5"/>
    <w:basedOn w:val="40"/>
    <w:semiHidden/>
    <w:rsid w:val="00E74847"/>
    <w:pPr>
      <w:ind w:left="1701" w:hanging="1701"/>
    </w:pPr>
  </w:style>
  <w:style w:type="paragraph" w:styleId="40">
    <w:name w:val="toc 4"/>
    <w:basedOn w:val="31"/>
    <w:semiHidden/>
    <w:rsid w:val="00E74847"/>
    <w:pPr>
      <w:ind w:left="1418" w:hanging="1418"/>
    </w:pPr>
  </w:style>
  <w:style w:type="paragraph" w:styleId="31">
    <w:name w:val="toc 3"/>
    <w:basedOn w:val="20"/>
    <w:uiPriority w:val="39"/>
    <w:rsid w:val="00E74847"/>
    <w:pPr>
      <w:ind w:left="1134" w:hanging="1134"/>
    </w:pPr>
  </w:style>
  <w:style w:type="paragraph" w:styleId="20">
    <w:name w:val="toc 2"/>
    <w:basedOn w:val="10"/>
    <w:uiPriority w:val="39"/>
    <w:rsid w:val="00E74847"/>
    <w:pPr>
      <w:keepNext w:val="0"/>
      <w:spacing w:before="0"/>
      <w:ind w:left="851" w:hanging="851"/>
    </w:pPr>
    <w:rPr>
      <w:sz w:val="20"/>
    </w:rPr>
  </w:style>
  <w:style w:type="paragraph" w:styleId="ac">
    <w:name w:val="footer"/>
    <w:basedOn w:val="a3"/>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60">
    <w:name w:val="toc 6"/>
    <w:basedOn w:val="50"/>
    <w:semiHidden/>
    <w:rsid w:val="00E74847"/>
    <w:pPr>
      <w:ind w:left="1985" w:hanging="1985"/>
    </w:pPr>
  </w:style>
  <w:style w:type="paragraph" w:styleId="70">
    <w:name w:val="toc 7"/>
    <w:basedOn w:val="60"/>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标题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9"/>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5">
    <w:name w:val="Document Map"/>
    <w:basedOn w:val="a"/>
    <w:link w:val="Char6"/>
    <w:semiHidden/>
    <w:unhideWhenUsed/>
    <w:rsid w:val="000E699D"/>
    <w:rPr>
      <w:rFonts w:ascii="宋体" w:eastAsia="宋体"/>
      <w:sz w:val="18"/>
      <w:szCs w:val="18"/>
    </w:rPr>
  </w:style>
  <w:style w:type="character" w:customStyle="1" w:styleId="Char6">
    <w:name w:val="文档结构图 Char"/>
    <w:basedOn w:val="a0"/>
    <w:link w:val="af5"/>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77219D15-9050-431D-989A-B498C4DD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40</Pages>
  <Words>16337</Words>
  <Characters>93122</Characters>
  <Application>Microsoft Office Word</Application>
  <DocSecurity>0</DocSecurity>
  <Lines>776</Lines>
  <Paragraphs>218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109241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ZTE</cp:lastModifiedBy>
  <cp:revision>9</cp:revision>
  <dcterms:created xsi:type="dcterms:W3CDTF">2021-05-20T13:29:00Z</dcterms:created>
  <dcterms:modified xsi:type="dcterms:W3CDTF">2021-05-20T13:54:00Z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