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80FCA"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a5"/>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a5"/>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hint="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bl>
    <w:p w14:paraId="0858107B" w14:textId="77777777" w:rsidR="0003474E" w:rsidRDefault="0003474E" w:rsidP="0088574F">
      <w:pPr>
        <w:spacing w:after="100" w:afterAutospacing="1"/>
        <w:jc w:val="both"/>
        <w:rPr>
          <w:rFonts w:ascii="Times" w:hAnsi="Times"/>
          <w:szCs w:val="24"/>
        </w:rPr>
      </w:pPr>
    </w:p>
    <w:p w14:paraId="0858107C" w14:textId="4B6D5966"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proofErr w:type="spellStart"/>
      <w:r w:rsidRPr="0020310D">
        <w:t>U</w:t>
      </w:r>
      <w:r w:rsidR="00B858CB" w:rsidRPr="0020310D">
        <w:t>e</w:t>
      </w:r>
      <w:r w:rsidRPr="0020310D">
        <w:t>s</w:t>
      </w:r>
      <w:proofErr w:type="spellEnd"/>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proofErr w:type="spellStart"/>
      <w:r>
        <w:rPr>
          <w:rFonts w:eastAsiaTheme="minorEastAsia"/>
        </w:rPr>
        <w:t>U</w:t>
      </w:r>
      <w:r w:rsidR="00B858CB">
        <w:rPr>
          <w:rFonts w:eastAsiaTheme="minorEastAsia"/>
        </w:rPr>
        <w:t>e</w:t>
      </w:r>
      <w:r>
        <w:rPr>
          <w:rFonts w:eastAsiaTheme="minorEastAsia"/>
        </w:rPr>
        <w:t>s</w:t>
      </w:r>
      <w:proofErr w:type="spellEnd"/>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06E3F30A"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w:t>
      </w:r>
      <w:r w:rsidR="00B858CB" w:rsidRPr="00570893">
        <w:rPr>
          <w:rFonts w:eastAsia="Times New Roman"/>
          <w:b/>
          <w:bCs/>
          <w:sz w:val="20"/>
          <w:szCs w:val="20"/>
        </w:rPr>
        <w:t>e</w:t>
      </w:r>
      <w:r w:rsidR="00783546"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w:t>
      </w:r>
      <w:r w:rsidR="00B858CB" w:rsidRPr="00570893">
        <w:rPr>
          <w:rFonts w:eastAsia="Times New Roman"/>
          <w:b/>
          <w:bCs/>
          <w:sz w:val="20"/>
          <w:szCs w:val="20"/>
        </w:rPr>
        <w:t>e</w:t>
      </w:r>
      <w:r w:rsidR="00600E73">
        <w:rPr>
          <w:rFonts w:eastAsia="Times New Roman"/>
          <w:b/>
          <w:bCs/>
          <w:sz w:val="20"/>
          <w:szCs w:val="20"/>
        </w:rPr>
        <w:t>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0DFAF584" w:rsidR="00F032AA" w:rsidRPr="00954AFB" w:rsidRDefault="00F032AA" w:rsidP="00FF4941">
            <w:pPr>
              <w:pStyle w:val="a5"/>
              <w:numPr>
                <w:ilvl w:val="0"/>
                <w:numId w:val="21"/>
              </w:numPr>
              <w:spacing w:after="0"/>
            </w:pPr>
            <w:r w:rsidRPr="00F032AA">
              <w:rPr>
                <w:sz w:val="20"/>
                <w:szCs w:val="20"/>
              </w:rPr>
              <w:t>RedCap and Non-RedCap U</w:t>
            </w:r>
            <w:r w:rsidR="00B858CB">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a5"/>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RedCap </w:t>
            </w:r>
            <w:r>
              <w:rPr>
                <w:rFonts w:eastAsia="等线"/>
                <w:lang w:eastAsia="zh-CN"/>
              </w:rPr>
              <w:lastRenderedPageBreak/>
              <w:t>UE</w:t>
            </w:r>
          </w:p>
          <w:p w14:paraId="0858109C" w14:textId="77777777" w:rsidR="004F3B7D" w:rsidRDefault="004F3B7D" w:rsidP="00FF4941">
            <w:pPr>
              <w:pStyle w:val="a5"/>
              <w:numPr>
                <w:ilvl w:val="0"/>
                <w:numId w:val="24"/>
              </w:numPr>
              <w:rPr>
                <w:rFonts w:eastAsia="等线"/>
                <w:lang w:eastAsia="zh-CN"/>
              </w:rPr>
            </w:pPr>
            <w:r>
              <w:rPr>
                <w:rFonts w:eastAsia="等线"/>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proofErr w:type="spellStart"/>
            <w:r>
              <w:rPr>
                <w:lang w:eastAsia="ko-KR"/>
              </w:rPr>
              <w:lastRenderedPageBreak/>
              <w:t>NordicSemi</w:t>
            </w:r>
            <w:proofErr w:type="spellEnd"/>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04A7A748"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proofErr w:type="spellStart"/>
            <w:r w:rsidRPr="00E773BA">
              <w:rPr>
                <w:rFonts w:eastAsia="Times New Roman"/>
                <w:b/>
                <w:bCs/>
              </w:rPr>
              <w:t>U</w:t>
            </w:r>
            <w:r w:rsidR="00B858CB" w:rsidRPr="00E773BA">
              <w:rPr>
                <w:rFonts w:eastAsia="Times New Roman"/>
                <w:b/>
                <w:bCs/>
              </w:rPr>
              <w:t>e</w:t>
            </w:r>
            <w:r w:rsidRPr="00E773BA">
              <w:rPr>
                <w:rFonts w:eastAsia="Times New Roman"/>
                <w:b/>
                <w:bCs/>
              </w:rPr>
              <w:t>s</w:t>
            </w:r>
            <w:proofErr w:type="spellEnd"/>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proofErr w:type="spellStart"/>
            <w:r w:rsidRPr="00E773BA">
              <w:rPr>
                <w:rFonts w:eastAsia="Times New Roman"/>
                <w:b/>
                <w:bCs/>
              </w:rPr>
              <w:t>U</w:t>
            </w:r>
            <w:r w:rsidR="00B858CB" w:rsidRPr="00E773BA">
              <w:rPr>
                <w:rFonts w:eastAsia="Times New Roman"/>
                <w:b/>
                <w:bCs/>
              </w:rPr>
              <w:t>e</w:t>
            </w:r>
            <w:r w:rsidRPr="00E773BA">
              <w:rPr>
                <w:rFonts w:eastAsia="Times New Roman"/>
                <w:b/>
                <w:bCs/>
              </w:rPr>
              <w:t>s</w:t>
            </w:r>
            <w:proofErr w:type="spellEnd"/>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772B54E2"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proofErr w:type="spellStart"/>
            <w:r w:rsidRPr="00C86455">
              <w:rPr>
                <w:rFonts w:eastAsia="等线"/>
                <w:color w:val="000000" w:themeColor="text1"/>
                <w:lang w:eastAsia="zh-CN"/>
              </w:rPr>
              <w:t>U</w:t>
            </w:r>
            <w:r w:rsidR="00B858CB" w:rsidRPr="00C86455">
              <w:rPr>
                <w:rFonts w:eastAsia="等线"/>
                <w:color w:val="000000" w:themeColor="text1"/>
                <w:lang w:eastAsia="zh-CN"/>
              </w:rPr>
              <w:t>e</w:t>
            </w:r>
            <w:r w:rsidRPr="00C86455">
              <w:rPr>
                <w:rFonts w:eastAsia="等线"/>
                <w:color w:val="000000" w:themeColor="text1"/>
                <w:lang w:eastAsia="zh-CN"/>
              </w:rPr>
              <w:t>s</w:t>
            </w:r>
            <w:proofErr w:type="spellEnd"/>
            <w:r w:rsidRPr="00C86455">
              <w:rPr>
                <w:rFonts w:eastAsia="等线"/>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09C37A75"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proofErr w:type="spellStart"/>
            <w:r>
              <w:rPr>
                <w:rFonts w:eastAsia="等线" w:hint="eastAsia"/>
                <w:lang w:eastAsia="zh-CN"/>
              </w:rPr>
              <w:t>U</w:t>
            </w:r>
            <w:r w:rsidR="00B858CB">
              <w:rPr>
                <w:rFonts w:eastAsia="等线"/>
                <w:lang w:eastAsia="zh-CN"/>
              </w:rPr>
              <w:t>e</w:t>
            </w:r>
            <w:r>
              <w:rPr>
                <w:rFonts w:eastAsia="等线" w:hint="eastAsia"/>
                <w:lang w:eastAsia="zh-CN"/>
              </w:rPr>
              <w:t>s</w:t>
            </w:r>
            <w:proofErr w:type="spellEnd"/>
            <w:r>
              <w:rPr>
                <w:rFonts w:eastAsia="等线" w:hint="eastAsia"/>
                <w:lang w:eastAsia="zh-CN"/>
              </w:rPr>
              <w:t xml:space="preserve"> in an early release. The legacy initial DL BWP is enough to serve the RedCap </w:t>
            </w:r>
            <w:proofErr w:type="spellStart"/>
            <w:r>
              <w:rPr>
                <w:rFonts w:eastAsia="等线" w:hint="eastAsia"/>
                <w:lang w:eastAsia="zh-CN"/>
              </w:rPr>
              <w:t>U</w:t>
            </w:r>
            <w:r w:rsidR="00B858CB">
              <w:rPr>
                <w:rFonts w:eastAsia="等线"/>
                <w:lang w:eastAsia="zh-CN"/>
              </w:rPr>
              <w:t>e</w:t>
            </w:r>
            <w:r>
              <w:rPr>
                <w:rFonts w:eastAsia="等线" w:hint="eastAsia"/>
                <w:lang w:eastAsia="zh-CN"/>
              </w:rPr>
              <w:t>s</w:t>
            </w:r>
            <w:proofErr w:type="spellEnd"/>
            <w:r>
              <w:rPr>
                <w:rFonts w:eastAsia="等线"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711E2324" w:rsidR="00550779" w:rsidRDefault="00550779" w:rsidP="00550779">
            <w:pPr>
              <w:rPr>
                <w:rFonts w:eastAsia="等线"/>
                <w:lang w:eastAsia="zh-CN"/>
              </w:rPr>
            </w:pPr>
            <w:r>
              <w:rPr>
                <w:rFonts w:eastAsia="等线"/>
                <w:lang w:eastAsia="zh-CN"/>
              </w:rPr>
              <w:t xml:space="preserve">Additional CORESETs can be configured for RedCap </w:t>
            </w:r>
            <w:proofErr w:type="spellStart"/>
            <w:r>
              <w:rPr>
                <w:rFonts w:eastAsia="等线"/>
                <w:lang w:eastAsia="zh-CN"/>
              </w:rPr>
              <w:t>U</w:t>
            </w:r>
            <w:r w:rsidR="00B858CB">
              <w:rPr>
                <w:rFonts w:eastAsia="等线"/>
                <w:lang w:eastAsia="zh-CN"/>
              </w:rPr>
              <w:t>e</w:t>
            </w:r>
            <w:r>
              <w:rPr>
                <w:rFonts w:eastAsia="等线"/>
                <w:lang w:eastAsia="zh-CN"/>
              </w:rPr>
              <w:t>s</w:t>
            </w:r>
            <w:proofErr w:type="spellEnd"/>
            <w:r>
              <w:rPr>
                <w:rFonts w:eastAsia="等线"/>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057A68E7" w:rsidR="00E26986" w:rsidRDefault="00E26986" w:rsidP="00E26986">
            <w:r>
              <w:rPr>
                <w:rFonts w:eastAsia="Malgun Gothic"/>
                <w:lang w:eastAsia="ko-KR"/>
              </w:rPr>
              <w:t xml:space="preserve">By agreeing on this proposal, our understanding is that we support the network configures separate initial DL BWP for RedCap </w:t>
            </w:r>
            <w:proofErr w:type="spellStart"/>
            <w:r>
              <w:rPr>
                <w:rFonts w:eastAsia="Malgun Gothic"/>
                <w:lang w:eastAsia="ko-KR"/>
              </w:rPr>
              <w:t>U</w:t>
            </w:r>
            <w:r w:rsidR="00B858CB">
              <w:rPr>
                <w:rFonts w:eastAsia="Malgun Gothic"/>
                <w:lang w:eastAsia="ko-KR"/>
              </w:rPr>
              <w:t>e</w:t>
            </w:r>
            <w:r>
              <w:rPr>
                <w:rFonts w:eastAsia="Malgun Gothic"/>
                <w:lang w:eastAsia="ko-KR"/>
              </w:rPr>
              <w:t>s</w:t>
            </w:r>
            <w:proofErr w:type="spellEnd"/>
            <w:r>
              <w:rPr>
                <w:rFonts w:eastAsia="Malgun Gothic"/>
                <w:lang w:eastAsia="ko-KR"/>
              </w:rPr>
              <w:t xml:space="preserve">. Under what condition, and whether it can be in addition to the initial DL BWP shared with non-RedCap </w:t>
            </w:r>
            <w:proofErr w:type="spellStart"/>
            <w:r>
              <w:rPr>
                <w:rFonts w:eastAsia="Malgun Gothic"/>
                <w:lang w:eastAsia="ko-KR"/>
              </w:rPr>
              <w:t>U</w:t>
            </w:r>
            <w:r w:rsidR="00B858CB">
              <w:rPr>
                <w:rFonts w:eastAsia="Malgun Gothic"/>
                <w:lang w:eastAsia="ko-KR"/>
              </w:rPr>
              <w:t>e</w:t>
            </w:r>
            <w:r>
              <w:rPr>
                <w:rFonts w:eastAsia="Malgun Gothic"/>
                <w:lang w:eastAsia="ko-KR"/>
              </w:rPr>
              <w:t>s</w:t>
            </w:r>
            <w:proofErr w:type="spellEnd"/>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lastRenderedPageBreak/>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lastRenderedPageBreak/>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3A22D2D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An initial DL BWP for RedCap U</w:t>
            </w:r>
            <w:r w:rsidR="00B858CB" w:rsidRPr="00570893">
              <w:rPr>
                <w:rFonts w:eastAsia="Times New Roman"/>
                <w:b/>
                <w:bCs/>
                <w:sz w:val="20"/>
                <w:szCs w:val="20"/>
              </w:rPr>
              <w:t>e</w:t>
            </w:r>
            <w:r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sidR="00B858CB" w:rsidRPr="00570893">
              <w:rPr>
                <w:rFonts w:eastAsia="Times New Roman"/>
                <w:b/>
                <w:bCs/>
                <w:sz w:val="20"/>
                <w:szCs w:val="20"/>
              </w:rPr>
              <w:t>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64FF43D1" w:rsidR="00491926" w:rsidRDefault="00491926" w:rsidP="00B858CB">
            <w:pPr>
              <w:pStyle w:val="a5"/>
              <w:numPr>
                <w:ilvl w:val="0"/>
                <w:numId w:val="39"/>
              </w:numPr>
            </w:pPr>
            <w:r>
              <w:rPr>
                <w:rFonts w:hint="eastAsia"/>
              </w:rPr>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044561A4" w:rsidR="00362EC8" w:rsidRDefault="00491926" w:rsidP="00491926">
            <w:r>
              <w:t>2)</w:t>
            </w:r>
            <w:r>
              <w:tab/>
              <w:t xml:space="preserve">RedCap and Non-RedCap </w:t>
            </w:r>
            <w:proofErr w:type="spellStart"/>
            <w:r>
              <w:t>U</w:t>
            </w:r>
            <w:r w:rsidR="00B858CB">
              <w:t>e</w:t>
            </w:r>
            <w:r>
              <w:t>s</w:t>
            </w:r>
            <w:proofErr w:type="spellEnd"/>
            <w:r>
              <w:t xml:space="preserve">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23F9E7F"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proofErr w:type="spellStart"/>
            <w:r>
              <w:rPr>
                <w:rFonts w:eastAsia="Yu Mincho"/>
                <w:lang w:eastAsia="ja-JP"/>
              </w:rPr>
              <w:t>U</w:t>
            </w:r>
            <w:r w:rsidR="00B858CB">
              <w:rPr>
                <w:rFonts w:eastAsia="Yu Mincho"/>
                <w:lang w:eastAsia="ja-JP"/>
              </w:rPr>
              <w:t>e</w:t>
            </w:r>
            <w:r>
              <w:rPr>
                <w:rFonts w:eastAsia="Yu Mincho"/>
                <w:lang w:eastAsia="ja-JP"/>
              </w:rPr>
              <w:t>s</w:t>
            </w:r>
            <w:proofErr w:type="spellEnd"/>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92685C4"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is configured separately from the non-redcap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55891BCE"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An initial DL BWP for RedCap U</w:t>
            </w:r>
            <w:r w:rsidR="00B858CB" w:rsidRPr="00570893">
              <w:rPr>
                <w:rFonts w:eastAsia="Times New Roman"/>
                <w:b/>
                <w:bCs/>
                <w:sz w:val="20"/>
                <w:szCs w:val="20"/>
              </w:rPr>
              <w:t>e</w:t>
            </w:r>
            <w:r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w:t>
            </w:r>
            <w:r w:rsidRPr="00570893">
              <w:rPr>
                <w:rFonts w:eastAsia="Times New Roman"/>
                <w:b/>
                <w:bCs/>
                <w:sz w:val="20"/>
                <w:szCs w:val="20"/>
              </w:rPr>
              <w:lastRenderedPageBreak/>
              <w:t>be configured separately from the initial DL BWP for non-RedCap U</w:t>
            </w:r>
            <w:r w:rsidR="00B858CB">
              <w:rPr>
                <w:rFonts w:eastAsia="Times New Roman"/>
                <w:b/>
                <w:bCs/>
                <w:sz w:val="20"/>
                <w:szCs w:val="20"/>
              </w:rPr>
              <w:t>e</w:t>
            </w:r>
            <w:r>
              <w:rPr>
                <w:rFonts w:eastAsia="Times New Roman"/>
                <w:b/>
                <w:bCs/>
                <w:sz w:val="20"/>
                <w:szCs w:val="20"/>
              </w:rPr>
              <w:t xml:space="preserv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00914B22"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3EBFA9A1"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51F5D364"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proofErr w:type="spellStart"/>
            <w:r>
              <w:rPr>
                <w:rFonts w:eastAsiaTheme="minorEastAsia"/>
                <w:lang w:eastAsia="zh-CN"/>
              </w:rPr>
              <w:t>U</w:t>
            </w:r>
            <w:r w:rsidR="00B858CB">
              <w:rPr>
                <w:rFonts w:eastAsiaTheme="minorEastAsia"/>
                <w:lang w:eastAsia="zh-CN"/>
              </w:rPr>
              <w:t>e</w:t>
            </w:r>
            <w:r>
              <w:rPr>
                <w:rFonts w:eastAsiaTheme="minorEastAsia"/>
                <w:lang w:eastAsia="zh-CN"/>
              </w:rPr>
              <w:t>s</w:t>
            </w:r>
            <w:proofErr w:type="spellEnd"/>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CA3F4E3" w:rsidR="003A0F70" w:rsidRDefault="003A0F70" w:rsidP="00B858CB">
            <w:pPr>
              <w:rPr>
                <w:rFonts w:eastAsia="Malgun Gothic"/>
                <w:lang w:eastAsia="ko-KR"/>
              </w:rPr>
            </w:pPr>
            <w:r w:rsidRPr="00A77C2A">
              <w:rPr>
                <w:rFonts w:eastAsia="Malgun Gothic"/>
                <w:lang w:eastAsia="ko-KR"/>
              </w:rPr>
              <w:t xml:space="preserve">Separate initial DL BWP for RedCap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is configurable by gNB for the purpose of offloading or coexistence with non-RedCap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proofErr w:type="spellStart"/>
            <w:r w:rsidRPr="00A77C2A">
              <w:rPr>
                <w:rFonts w:eastAsia="Malgun Gothic"/>
                <w:lang w:eastAsia="ko-KR"/>
              </w:rPr>
              <w:t>U</w:t>
            </w:r>
            <w:r w:rsidR="00B858CB" w:rsidRPr="00A77C2A">
              <w:rPr>
                <w:rFonts w:eastAsia="Malgun Gothic"/>
                <w:lang w:eastAsia="ko-KR"/>
              </w:rPr>
              <w:t>e</w:t>
            </w:r>
            <w:r w:rsidRPr="00A77C2A">
              <w:rPr>
                <w:rFonts w:eastAsia="Malgun Gothic"/>
                <w:lang w:eastAsia="ko-KR"/>
              </w:rPr>
              <w:t>s</w:t>
            </w:r>
            <w:proofErr w:type="spellEnd"/>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Default="008D4A2D" w:rsidP="008D4A2D">
            <w:pPr>
              <w:pStyle w:val="a5"/>
              <w:numPr>
                <w:ilvl w:val="0"/>
                <w:numId w:val="36"/>
              </w:numPr>
              <w:rPr>
                <w:rFonts w:eastAsia="Malgun Gothic"/>
                <w:lang w:eastAsia="ko-KR"/>
              </w:rPr>
            </w:pPr>
            <w:r>
              <w:rPr>
                <w:rFonts w:eastAsia="Malgun Gothic"/>
                <w:lang w:eastAsia="ko-KR"/>
              </w:rPr>
              <w:t xml:space="preserve">CORESET#0 or CommonControlResource configured in pddch-ConfigCommon in SIB1 </w:t>
            </w:r>
          </w:p>
          <w:p w14:paraId="7ADFE60B" w14:textId="77777777" w:rsidR="008D4A2D" w:rsidRPr="00736E70" w:rsidRDefault="008D4A2D" w:rsidP="008D4A2D">
            <w:pPr>
              <w:pStyle w:val="a5"/>
              <w:numPr>
                <w:ilvl w:val="0"/>
                <w:numId w:val="36"/>
              </w:numPr>
              <w:rPr>
                <w:rFonts w:eastAsia="Malgun Gothic"/>
                <w:lang w:eastAsia="ko-KR"/>
              </w:rPr>
            </w:pPr>
            <w:r>
              <w:rPr>
                <w:rFonts w:eastAsia="Malgun Gothic"/>
                <w:lang w:eastAsia="ko-KR"/>
              </w:rPr>
              <w:lastRenderedPageBreak/>
              <w:t>Other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p w14:paraId="4F5C49F8" w14:textId="77777777" w:rsidR="008D4A2D" w:rsidRDefault="008D4A2D" w:rsidP="008D4A2D">
            <w:pPr>
              <w:rPr>
                <w:rFonts w:eastAsiaTheme="minorEastAsia"/>
                <w:lang w:eastAsia="zh-CN"/>
              </w:rPr>
            </w:pP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0738721B"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1B7E1A9A"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4FCF408A" w14:textId="77777777" w:rsidR="00E65CA7" w:rsidRDefault="00E65CA7" w:rsidP="00B858CB">
            <w:pPr>
              <w:rPr>
                <w:rFonts w:eastAsia="等线"/>
                <w:lang w:eastAsia="zh-CN"/>
              </w:rPr>
            </w:pPr>
          </w:p>
          <w:p w14:paraId="5CEBC99E"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等线"/>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等线"/>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等线"/>
                <w:lang w:eastAsia="zh-CN"/>
              </w:rPr>
            </w:pPr>
            <w:r>
              <w:rPr>
                <w:rFonts w:eastAsia="等线"/>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UEs use legacy MIB-configured CORESET#0, the RedCap UEs have same behaviour with legacy 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t xml:space="preserve">If separate initial DL BWP is configured for RedCap UEs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w:t>
            </w:r>
            <w:r>
              <w:rPr>
                <w:rFonts w:eastAsia="Yu Mincho"/>
                <w:lang w:eastAsia="ja-JP"/>
              </w:rPr>
              <w:lastRenderedPageBreak/>
              <w:t xml:space="preserve">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lastRenderedPageBreak/>
              <w:t>CATT</w:t>
            </w:r>
          </w:p>
        </w:tc>
        <w:tc>
          <w:tcPr>
            <w:tcW w:w="1372" w:type="dxa"/>
          </w:tcPr>
          <w:p w14:paraId="5EE6BCFF" w14:textId="46D232A1"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7B125174" w14:textId="77777777" w:rsidR="0059061D" w:rsidRDefault="0059061D" w:rsidP="0059061D">
            <w:pPr>
              <w:rPr>
                <w:rFonts w:eastAsiaTheme="minorEastAsia" w:hint="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hint="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 xml:space="preserve">After the effective time of RRC reconfiguration, it is natural that gNB should </w:t>
            </w:r>
            <w:r w:rsidRPr="00FE4006">
              <w:lastRenderedPageBreak/>
              <w:t>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8581145"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5"/>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w:t>
            </w:r>
            <w:r>
              <w:rPr>
                <w:rFonts w:eastAsiaTheme="minorEastAsia"/>
                <w:lang w:eastAsia="zh-CN"/>
              </w:rPr>
              <w:lastRenderedPageBreak/>
              <w:t xml:space="preserve">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等线"/>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等线"/>
                <w:lang w:eastAsia="zh-CN"/>
              </w:rPr>
              <w:t>Y</w:t>
            </w:r>
          </w:p>
        </w:tc>
        <w:tc>
          <w:tcPr>
            <w:tcW w:w="6780" w:type="dxa"/>
          </w:tcPr>
          <w:p w14:paraId="65C52CF4" w14:textId="77777777" w:rsidR="00B37769" w:rsidRPr="006242FE" w:rsidRDefault="00B37769" w:rsidP="00B37769">
            <w:pPr>
              <w:rPr>
                <w:rFonts w:eastAsia="等线"/>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等线"/>
                <w:lang w:eastAsia="zh-CN"/>
              </w:rPr>
            </w:pPr>
            <w:r>
              <w:rPr>
                <w:lang w:eastAsia="ko-KR"/>
              </w:rPr>
              <w:t>Y</w:t>
            </w:r>
          </w:p>
        </w:tc>
        <w:tc>
          <w:tcPr>
            <w:tcW w:w="6780" w:type="dxa"/>
          </w:tcPr>
          <w:p w14:paraId="26616687" w14:textId="77777777" w:rsidR="002D2B1C" w:rsidRPr="006242FE" w:rsidRDefault="002D2B1C" w:rsidP="002D2B1C">
            <w:pPr>
              <w:rPr>
                <w:rFonts w:eastAsia="等线"/>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hint="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hint="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等线"/>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proofErr w:type="spellStart"/>
            <w:r>
              <w:rPr>
                <w:rFonts w:eastAsia="等线"/>
                <w:lang w:eastAsia="zh-CN"/>
              </w:rPr>
              <w:t>U</w:t>
            </w:r>
            <w:r w:rsidR="00A63F5B">
              <w:rPr>
                <w:rFonts w:eastAsia="等线"/>
                <w:lang w:eastAsia="zh-CN"/>
              </w:rPr>
              <w:t>e</w:t>
            </w:r>
            <w:r>
              <w:rPr>
                <w:rFonts w:eastAsia="等线"/>
                <w:lang w:eastAsia="zh-CN"/>
              </w:rPr>
              <w:t>s</w:t>
            </w:r>
            <w:proofErr w:type="spellEnd"/>
            <w:r>
              <w:rPr>
                <w:rFonts w:eastAsia="等线"/>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proofErr w:type="spellStart"/>
            <w:r>
              <w:rPr>
                <w:lang w:eastAsia="ko-KR"/>
              </w:rPr>
              <w:lastRenderedPageBreak/>
              <w:t>NordicSemi</w:t>
            </w:r>
            <w:proofErr w:type="spellEnd"/>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77777777" w:rsidR="006D4649" w:rsidRDefault="006D4649" w:rsidP="0026648F">
            <w:pPr>
              <w:rPr>
                <w:rFonts w:eastAsia="等线"/>
                <w:lang w:eastAsia="zh-CN"/>
              </w:rPr>
            </w:pPr>
            <w:r>
              <w:t xml:space="preserve">Initial DL BWP/CORESET#0 for RedCap </w:t>
            </w:r>
            <w:proofErr w:type="spellStart"/>
            <w:r>
              <w:t>U</w:t>
            </w:r>
            <w:r w:rsidR="00A63F5B">
              <w:t>e</w:t>
            </w:r>
            <w:r>
              <w:t>s</w:t>
            </w:r>
            <w:proofErr w:type="spellEnd"/>
            <w:r>
              <w:t xml:space="preserve"> is used during initial access (e.g. 24RB). In Option 2, a gNB may configure Initial DL BWP by SIB1 (e.g. 51 RB) for RedCap </w:t>
            </w:r>
            <w:proofErr w:type="spellStart"/>
            <w:r>
              <w:t>U</w:t>
            </w:r>
            <w:r w:rsidR="00A63F5B">
              <w:t>e</w:t>
            </w:r>
            <w:r>
              <w:t>s</w:t>
            </w:r>
            <w:proofErr w:type="spellEnd"/>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lastRenderedPageBreak/>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Pr="00600E73">
              <w:rPr>
                <w:rFonts w:eastAsia="Times New Roman"/>
                <w:b/>
                <w:bCs/>
              </w:rPr>
              <w:t>Ues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Pr="00600E73">
              <w:rPr>
                <w:rFonts w:eastAsia="Times New Roman"/>
                <w:b/>
                <w:bCs/>
              </w:rPr>
              <w:t>Ues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Pr="00600E73">
              <w:rPr>
                <w:rFonts w:eastAsia="Times New Roman"/>
                <w:b/>
                <w:bCs/>
              </w:rPr>
              <w:t>Ue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等线"/>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hint="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hint="eastAsia"/>
                <w:lang w:eastAsia="zh-CN"/>
              </w:rPr>
            </w:pPr>
            <w:r>
              <w:rPr>
                <w:rFonts w:eastAsiaTheme="minorEastAsia" w:hint="eastAsia"/>
                <w:lang w:eastAsia="zh-CN"/>
              </w:rPr>
              <w:t xml:space="preserve">Prefer to wait for more progress of </w:t>
            </w:r>
            <w:r w:rsidRPr="00A75F70">
              <w:t>Proposal 2.1-2</w:t>
            </w:r>
          </w:p>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85442B" w:rsidRPr="0085442B">
        <w:rPr>
          <w:szCs w:val="22"/>
        </w:rPr>
        <w:t>U</w:t>
      </w:r>
      <w:r w:rsidR="00E65CB1" w:rsidRPr="0085442B">
        <w:rPr>
          <w:szCs w:val="22"/>
        </w:rPr>
        <w:t>e</w:t>
      </w:r>
      <w:r w:rsidR="0085442B" w:rsidRPr="0085442B">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lastRenderedPageBreak/>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 xml:space="preserve">We support an additional CORESET for RedCap </w:t>
            </w:r>
            <w:proofErr w:type="spellStart"/>
            <w:r>
              <w:rPr>
                <w:szCs w:val="22"/>
              </w:rPr>
              <w:t>U</w:t>
            </w:r>
            <w:r w:rsidR="00E65CB1">
              <w:rPr>
                <w:szCs w:val="22"/>
              </w:rPr>
              <w:t>e</w:t>
            </w:r>
            <w:r>
              <w:rPr>
                <w:szCs w:val="22"/>
              </w:rPr>
              <w:t>s</w:t>
            </w:r>
            <w:proofErr w:type="spellEnd"/>
            <w:r>
              <w:rPr>
                <w:szCs w:val="22"/>
              </w:rPr>
              <w:t xml:space="preserve"> because:</w:t>
            </w:r>
          </w:p>
          <w:p w14:paraId="08581237"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a5"/>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proofErr w:type="spellStart"/>
            <w:r w:rsidRPr="00D173B2">
              <w:rPr>
                <w:rFonts w:eastAsia="等线"/>
                <w:lang w:eastAsia="zh-CN"/>
              </w:rPr>
              <w:t>U</w:t>
            </w:r>
            <w:r w:rsidR="00E65CB1" w:rsidRPr="00D173B2">
              <w:rPr>
                <w:rFonts w:eastAsia="等线"/>
                <w:lang w:eastAsia="zh-CN"/>
              </w:rPr>
              <w:t>e</w:t>
            </w:r>
            <w:r w:rsidRPr="00D173B2">
              <w:rPr>
                <w:rFonts w:eastAsia="等线"/>
                <w:lang w:eastAsia="zh-CN"/>
              </w:rPr>
              <w:t>s</w:t>
            </w:r>
            <w:proofErr w:type="spellEnd"/>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Pr>
                <w:rFonts w:eastAsia="宋体"/>
                <w:lang w:eastAsia="zh-CN"/>
              </w:rPr>
              <w:t>U</w:t>
            </w:r>
            <w:r w:rsidR="00E65CB1">
              <w:rPr>
                <w:rFonts w:eastAsia="宋体"/>
                <w:lang w:eastAsia="zh-CN"/>
              </w:rPr>
              <w:t>e</w:t>
            </w:r>
            <w:r>
              <w:rPr>
                <w:rFonts w:eastAsia="宋体"/>
                <w:lang w:eastAsia="zh-CN"/>
              </w:rPr>
              <w:t>s</w:t>
            </w:r>
            <w:proofErr w:type="spellEnd"/>
            <w:r>
              <w:rPr>
                <w:rFonts w:eastAsia="宋体"/>
                <w:lang w:eastAsia="zh-CN"/>
              </w:rPr>
              <w:t xml:space="preserve"> caused by 1 Rx RedCap </w:t>
            </w:r>
            <w:proofErr w:type="spellStart"/>
            <w:r>
              <w:rPr>
                <w:rFonts w:eastAsia="宋体"/>
                <w:lang w:eastAsia="zh-CN"/>
              </w:rPr>
              <w:t>U</w:t>
            </w:r>
            <w:r w:rsidR="00E65CB1">
              <w:rPr>
                <w:rFonts w:eastAsia="宋体"/>
                <w:lang w:eastAsia="zh-CN"/>
              </w:rPr>
              <w:t>e</w:t>
            </w:r>
            <w:r>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w:t>
            </w:r>
            <w:proofErr w:type="spellStart"/>
            <w:r>
              <w:rPr>
                <w:rFonts w:eastAsia="等线"/>
                <w:lang w:eastAsia="zh-CN"/>
              </w:rPr>
              <w:t>U</w:t>
            </w:r>
            <w:r w:rsidR="00E65CB1">
              <w:rPr>
                <w:rFonts w:eastAsia="等线"/>
                <w:lang w:eastAsia="zh-CN"/>
              </w:rPr>
              <w:t>e</w:t>
            </w:r>
            <w:r>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Pr="0085442B">
              <w:rPr>
                <w:szCs w:val="22"/>
              </w:rPr>
              <w:t>U</w:t>
            </w:r>
            <w:r w:rsidR="00E65CB1" w:rsidRPr="0085442B">
              <w:rPr>
                <w:szCs w:val="22"/>
              </w:rPr>
              <w:t>e</w:t>
            </w:r>
            <w:r w:rsidRPr="0085442B">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Pr>
                <w:szCs w:val="22"/>
              </w:rPr>
              <w:t>U</w:t>
            </w:r>
            <w:r w:rsidR="00E65CB1">
              <w:rPr>
                <w:szCs w:val="22"/>
              </w:rPr>
              <w:t>e</w:t>
            </w:r>
            <w:r>
              <w:rPr>
                <w:szCs w:val="22"/>
              </w:rPr>
              <w:t>s</w:t>
            </w:r>
            <w:proofErr w:type="spellEnd"/>
            <w:r>
              <w:rPr>
                <w:szCs w:val="22"/>
              </w:rPr>
              <w:t xml:space="preserve">. </w:t>
            </w:r>
          </w:p>
          <w:p w14:paraId="08581249"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Pr="009670F2">
              <w:rPr>
                <w:b/>
                <w:szCs w:val="22"/>
                <w:highlight w:val="yellow"/>
              </w:rPr>
              <w:t>U</w:t>
            </w:r>
            <w:r w:rsidR="00E65CB1" w:rsidRPr="009670F2">
              <w:rPr>
                <w:b/>
                <w:szCs w:val="22"/>
                <w:highlight w:val="yellow"/>
              </w:rPr>
              <w:t>e</w:t>
            </w:r>
            <w:r w:rsidRPr="009670F2">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Pr="00FC3141">
              <w:rPr>
                <w:b/>
                <w:szCs w:val="22"/>
              </w:rPr>
              <w:t>U</w:t>
            </w:r>
            <w:r w:rsidR="00E65CB1" w:rsidRPr="00FC3141">
              <w:rPr>
                <w:b/>
                <w:szCs w:val="22"/>
              </w:rPr>
              <w:t>e</w:t>
            </w:r>
            <w:r w:rsidRPr="00FC3141">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777777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proofErr w:type="spellStart"/>
            <w:r>
              <w:t>U</w:t>
            </w:r>
            <w:r w:rsidR="00E65CB1">
              <w:t>e</w:t>
            </w:r>
            <w:r>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w:t>
            </w:r>
            <w:r>
              <w:lastRenderedPageBreak/>
              <w:t xml:space="preserve">size of CORESET #0 (i.e., at most 48 CCEs), the PDCCH capacity can be limited when there is a need for scheduling many </w:t>
            </w:r>
            <w:proofErr w:type="spellStart"/>
            <w:r>
              <w:t>U</w:t>
            </w:r>
            <w:r w:rsidR="00E65CB1">
              <w:t>e</w:t>
            </w:r>
            <w:r>
              <w:t>s</w:t>
            </w:r>
            <w:proofErr w:type="spellEnd"/>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lastRenderedPageBreak/>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 xml:space="preserve">We support an additional CORESET for RedCap </w:t>
            </w:r>
            <w:proofErr w:type="spellStart"/>
            <w:r>
              <w:rPr>
                <w:szCs w:val="22"/>
              </w:rPr>
              <w:t>U</w:t>
            </w:r>
            <w:r w:rsidR="00E65CB1">
              <w:rPr>
                <w:szCs w:val="22"/>
              </w:rPr>
              <w:t>e</w:t>
            </w:r>
            <w:r>
              <w:rPr>
                <w:szCs w:val="22"/>
              </w:rPr>
              <w:t>s</w:t>
            </w:r>
            <w:proofErr w:type="spellEnd"/>
            <w:r>
              <w:rPr>
                <w:szCs w:val="22"/>
              </w:rPr>
              <w:t xml:space="preserve"> because:</w:t>
            </w:r>
          </w:p>
          <w:p w14:paraId="08581293"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a5"/>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RedCap </w:t>
            </w:r>
            <w:proofErr w:type="spellStart"/>
            <w:r>
              <w:rPr>
                <w:rFonts w:eastAsia="Yu Mincho"/>
                <w:lang w:eastAsia="ja-JP"/>
              </w:rPr>
              <w:t>U</w:t>
            </w:r>
            <w:r w:rsidR="00E65CB1">
              <w:rPr>
                <w:rFonts w:eastAsia="Yu Mincho"/>
                <w:lang w:eastAsia="ja-JP"/>
              </w:rPr>
              <w:t>e</w:t>
            </w:r>
            <w:r>
              <w:rPr>
                <w:rFonts w:eastAsia="Yu Mincho"/>
                <w:lang w:eastAsia="ja-JP"/>
              </w:rPr>
              <w:t>s</w:t>
            </w:r>
            <w:proofErr w:type="spellEnd"/>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B858CB">
            <w:pPr>
              <w:rPr>
                <w:rFonts w:eastAsiaTheme="minorEastAsia"/>
                <w:lang w:eastAsia="zh-CN"/>
              </w:rPr>
            </w:pPr>
            <w:r>
              <w:rPr>
                <w:rFonts w:eastAsiaTheme="minorEastAsia" w:hint="eastAsia"/>
                <w:lang w:eastAsia="zh-CN"/>
              </w:rPr>
              <w:t>T</w:t>
            </w:r>
            <w:r>
              <w:rPr>
                <w:rFonts w:eastAsiaTheme="minorEastAsia"/>
                <w:lang w:eastAsia="zh-CN"/>
              </w:rPr>
              <w:t xml:space="preserve">he answer depends on whether separate initial DL BWP is configured for redcap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858129E" w14:textId="77777777" w:rsidR="00E500DD" w:rsidRDefault="00E500DD" w:rsidP="00B858CB">
            <w:pPr>
              <w:pStyle w:val="a5"/>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B858CB">
            <w:pPr>
              <w:pStyle w:val="a5"/>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a5"/>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w:t>
            </w:r>
            <w:r>
              <w:rPr>
                <w:rFonts w:eastAsiaTheme="minorEastAsia"/>
                <w:lang w:eastAsia="zh-CN"/>
              </w:rPr>
              <w:lastRenderedPageBreak/>
              <w:t xml:space="preserve">separately. </w:t>
            </w:r>
          </w:p>
          <w:p w14:paraId="085812A4" w14:textId="77777777" w:rsidR="005142B6" w:rsidRDefault="005142B6" w:rsidP="005142B6">
            <w:pPr>
              <w:pStyle w:val="a5"/>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a5"/>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2A3E74E8" w14:textId="77777777" w:rsidR="000B3CED" w:rsidRDefault="000B3CED" w:rsidP="000B3CED">
            <w:pPr>
              <w:rPr>
                <w:rFonts w:eastAsiaTheme="minorEastAsia"/>
                <w:lang w:eastAsia="zh-CN"/>
              </w:rPr>
            </w:pPr>
            <w:r>
              <w:rPr>
                <w:rFonts w:eastAsiaTheme="minorEastAsia" w:hint="eastAsia"/>
                <w:lang w:eastAsia="zh-CN"/>
              </w:rPr>
              <w:t>T</w:t>
            </w:r>
            <w:r>
              <w:rPr>
                <w:rFonts w:eastAsiaTheme="minorEastAsia"/>
                <w:lang w:eastAsia="zh-CN"/>
              </w:rPr>
              <w:t>he motivations are:</w:t>
            </w:r>
          </w:p>
          <w:p w14:paraId="3917A2CD" w14:textId="77777777" w:rsidR="000B3CED" w:rsidRPr="0090396D" w:rsidRDefault="000B3CED" w:rsidP="000B3CED">
            <w:pPr>
              <w:pStyle w:val="a5"/>
              <w:numPr>
                <w:ilvl w:val="0"/>
                <w:numId w:val="37"/>
              </w:numPr>
              <w:rPr>
                <w:rFonts w:eastAsiaTheme="minorEastAsia"/>
                <w:lang w:eastAsia="zh-CN"/>
              </w:rPr>
            </w:pPr>
            <w:r w:rsidRPr="0090396D">
              <w:rPr>
                <w:rFonts w:eastAsiaTheme="minorEastAsia"/>
                <w:lang w:eastAsia="zh-CN"/>
              </w:rPr>
              <w:t>offloading</w:t>
            </w:r>
          </w:p>
          <w:p w14:paraId="6530ED1B" w14:textId="5ACD66FE" w:rsidR="000B3CED" w:rsidRDefault="000B3CED" w:rsidP="000B3CED">
            <w:pPr>
              <w:rPr>
                <w:lang w:eastAsia="ko-KR"/>
              </w:rPr>
            </w:pPr>
            <w:r>
              <w:rPr>
                <w:rFonts w:eastAsiaTheme="minorEastAsia" w:hint="eastAsia"/>
                <w:lang w:eastAsia="zh-CN"/>
              </w:rPr>
              <w:t>a</w:t>
            </w:r>
            <w:r>
              <w:rPr>
                <w:rFonts w:eastAsiaTheme="minorEastAsia"/>
                <w:lang w:eastAsia="zh-CN"/>
              </w:rPr>
              <w:t xml:space="preserve">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hint="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w:t>
            </w:r>
            <w:r>
              <w:rPr>
                <w:rFonts w:eastAsia="等线" w:hint="eastAsia"/>
                <w:lang w:eastAsia="zh-CN"/>
              </w:rPr>
              <w:t xml:space="preserve"> we should wait for more progress in Proposal 2.1-2</w:t>
            </w:r>
            <w:r>
              <w:rPr>
                <w:rFonts w:eastAsia="等线" w:hint="eastAsia"/>
                <w:lang w:eastAsia="zh-CN"/>
              </w:rPr>
              <w:t>. If the additional CORESET is introduced in the legacy initial DL BWP, then it does not help offloading due to occupation of DL resource from the legacy initial DL BWP.</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085812C1" w14:textId="77777777" w:rsidR="00FE4006" w:rsidRPr="009B3DBA" w:rsidRDefault="00FE4006" w:rsidP="00FF4941">
            <w:pPr>
              <w:pStyle w:val="a5"/>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a5"/>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a5"/>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a5"/>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107018" w:rsidRDefault="00E65CA7" w:rsidP="00E65CA7">
            <w:pPr>
              <w:rPr>
                <w:lang w:eastAsia="ko-KR"/>
              </w:rPr>
            </w:pPr>
            <w:r>
              <w:rPr>
                <w:rFonts w:eastAsiaTheme="minorEastAsia" w:hint="eastAsia"/>
                <w:lang w:eastAsia="zh-CN"/>
              </w:rPr>
              <w:t>S</w:t>
            </w:r>
            <w:r>
              <w:rPr>
                <w:rFonts w:eastAsiaTheme="minorEastAsia"/>
                <w:lang w:eastAsia="zh-CN"/>
              </w:rPr>
              <w:t>amsung</w:t>
            </w:r>
          </w:p>
        </w:tc>
        <w:tc>
          <w:tcPr>
            <w:tcW w:w="8155" w:type="dxa"/>
          </w:tcPr>
          <w:p w14:paraId="4C190D20" w14:textId="77777777" w:rsidR="00E65CA7" w:rsidRPr="00033DC7" w:rsidRDefault="00E65CA7" w:rsidP="00E65CA7">
            <w:pPr>
              <w:pStyle w:val="a5"/>
              <w:numPr>
                <w:ilvl w:val="0"/>
                <w:numId w:val="38"/>
              </w:numPr>
              <w:rPr>
                <w:rFonts w:eastAsiaTheme="minorEastAsia"/>
                <w:lang w:eastAsia="zh-CN"/>
              </w:rPr>
            </w:pPr>
            <w:r>
              <w:rPr>
                <w:rFonts w:ascii="Times New Roman" w:eastAsia="Batang" w:hAnsi="Times New Roman" w:cs="Times New Roman"/>
                <w:sz w:val="20"/>
                <w:szCs w:val="20"/>
                <w:lang w:val="en-GB" w:eastAsia="en-US"/>
              </w:rPr>
              <w:t xml:space="preserve">If separated initial DL BWP is introduced, the </w:t>
            </w:r>
            <w:proofErr w:type="spellStart"/>
            <w:r>
              <w:rPr>
                <w:rFonts w:ascii="Times New Roman" w:eastAsia="Batang" w:hAnsi="Times New Roman" w:cs="Times New Roman"/>
                <w:sz w:val="20"/>
                <w:szCs w:val="20"/>
                <w:lang w:val="en-GB" w:eastAsia="en-US"/>
              </w:rPr>
              <w:t>freq</w:t>
            </w:r>
            <w:proofErr w:type="spellEnd"/>
            <w:r>
              <w:rPr>
                <w:rFonts w:ascii="Times New Roman" w:eastAsia="Batang" w:hAnsi="Times New Roman" w:cs="Times New Roman"/>
                <w:sz w:val="20"/>
                <w:szCs w:val="20"/>
                <w:lang w:val="en-GB" w:eastAsia="en-US"/>
              </w:rPr>
              <w:t xml:space="preserve"> location </w:t>
            </w:r>
            <w:r w:rsidRPr="00033DC7">
              <w:rPr>
                <w:rFonts w:ascii="Times New Roman" w:eastAsia="Batang" w:hAnsi="Times New Roman" w:cs="Times New Roman"/>
                <w:sz w:val="20"/>
                <w:szCs w:val="20"/>
                <w:lang w:val="en-GB" w:eastAsia="en-US"/>
              </w:rPr>
              <w:t xml:space="preserve">can be in </w:t>
            </w:r>
            <w:r>
              <w:rPr>
                <w:rFonts w:ascii="Times New Roman" w:eastAsia="Batang" w:hAnsi="Times New Roman" w:cs="Times New Roman"/>
                <w:sz w:val="20"/>
                <w:szCs w:val="20"/>
                <w:lang w:val="en-GB" w:eastAsia="en-US"/>
              </w:rPr>
              <w:t xml:space="preserve">the separated initial DL BWP, and the additional CORESET(s) should be configured together with the separated initial DL BWP. </w:t>
            </w:r>
          </w:p>
          <w:p w14:paraId="78195C10" w14:textId="77777777" w:rsidR="00E65CA7" w:rsidRPr="00033DC7" w:rsidRDefault="00E65CA7" w:rsidP="00E65CA7">
            <w:pPr>
              <w:pStyle w:val="a5"/>
              <w:ind w:left="36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3 </w:t>
            </w:r>
            <w:proofErr w:type="spellStart"/>
            <w:r>
              <w:rPr>
                <w:rFonts w:ascii="Times New Roman" w:eastAsia="Batang" w:hAnsi="Times New Roman" w:cs="Times New Roman"/>
                <w:sz w:val="20"/>
                <w:szCs w:val="20"/>
                <w:lang w:val="en-GB" w:eastAsia="en-US"/>
              </w:rPr>
              <w:t>retx</w:t>
            </w:r>
            <w:proofErr w:type="spellEnd"/>
            <w:r>
              <w:rPr>
                <w:rFonts w:ascii="Times New Roman" w:eastAsia="Batang" w:hAnsi="Times New Roman" w:cs="Times New Roman"/>
                <w:sz w:val="20"/>
                <w:szCs w:val="20"/>
                <w:lang w:val="en-GB" w:eastAsia="en-US"/>
              </w:rPr>
              <w:t xml:space="preserve">/ </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107018" w:rsidRDefault="00E65CA7" w:rsidP="00E65CA7">
            <w:pPr>
              <w:pStyle w:val="a5"/>
              <w:numPr>
                <w:ilvl w:val="0"/>
                <w:numId w:val="38"/>
              </w:numPr>
            </w:pPr>
            <w:r w:rsidRPr="00E65CA7">
              <w:rPr>
                <w:rFonts w:eastAsiaTheme="minorEastAsia"/>
                <w:lang w:eastAsia="zh-CN"/>
              </w:rPr>
              <w:t>Paging, other SIBs than SIB 1, Msg 2/msg 3 retx/msg 4</w:t>
            </w:r>
            <w:r w:rsidRPr="00E65CA7">
              <w:rPr>
                <w:rFonts w:eastAsiaTheme="minorEastAsia" w:hint="eastAsia"/>
                <w:lang w:eastAsia="zh-CN"/>
              </w:rPr>
              <w:t>.</w:t>
            </w:r>
            <w:r w:rsidRPr="00E65CA7">
              <w:rPr>
                <w:rFonts w:eastAsiaTheme="minorEastAsia"/>
                <w:lang w:eastAsia="zh-CN"/>
              </w:rPr>
              <w:t xml:space="preserve"> FFS for SIB 1.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lastRenderedPageBreak/>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5"/>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等线"/>
                <w:lang w:eastAsia="zh-CN"/>
              </w:rPr>
            </w:pPr>
            <w:r w:rsidRPr="006E4765">
              <w:rPr>
                <w:rFonts w:eastAsia="等线"/>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w:t>
            </w:r>
            <w:proofErr w:type="spellStart"/>
            <w:r>
              <w:rPr>
                <w:rFonts w:eastAsia="等线"/>
                <w:lang w:eastAsia="zh-CN"/>
              </w:rPr>
              <w:t>Vivo’s</w:t>
            </w:r>
            <w:proofErr w:type="spellEnd"/>
            <w:r>
              <w:rPr>
                <w:rFonts w:eastAsia="等线"/>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a5"/>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等线"/>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hint="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hint="eastAsia"/>
                <w:lang w:eastAsia="zh-CN"/>
              </w:rPr>
            </w:pPr>
            <w:r>
              <w:rPr>
                <w:rFonts w:eastAsiaTheme="minorEastAsia" w:hint="eastAsia"/>
                <w:lang w:eastAsia="zh-CN"/>
              </w:rPr>
              <w:t>Y</w:t>
            </w:r>
          </w:p>
        </w:tc>
        <w:tc>
          <w:tcPr>
            <w:tcW w:w="6780" w:type="dxa"/>
          </w:tcPr>
          <w:p w14:paraId="4AB0AC25" w14:textId="77777777" w:rsidR="00DB06F8" w:rsidRDefault="00DB06F8" w:rsidP="0059061D"/>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5"/>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proofErr w:type="spellStart"/>
      <w:r w:rsidR="00344456" w:rsidRPr="00C23E20">
        <w:rPr>
          <w:b/>
          <w:sz w:val="20"/>
          <w:szCs w:val="20"/>
          <w:lang w:val="en-GB"/>
        </w:rPr>
        <w:t>U</w:t>
      </w:r>
      <w:r w:rsidR="00D72374" w:rsidRPr="00C23E20">
        <w:rPr>
          <w:b/>
          <w:sz w:val="20"/>
          <w:szCs w:val="20"/>
          <w:lang w:val="en-GB"/>
        </w:rPr>
        <w:t>e</w:t>
      </w:r>
      <w:r w:rsidR="00344456" w:rsidRPr="00C23E20">
        <w:rPr>
          <w:b/>
          <w:sz w:val="20"/>
          <w:szCs w:val="20"/>
          <w:lang w:val="en-GB"/>
        </w:rPr>
        <w:t>s</w:t>
      </w:r>
      <w:proofErr w:type="spellEnd"/>
      <w:r w:rsidR="00344456" w:rsidRPr="00C23E20">
        <w:rPr>
          <w:b/>
          <w:sz w:val="20"/>
          <w:szCs w:val="20"/>
          <w:lang w:val="en-GB"/>
        </w:rPr>
        <w:t xml:space="preserve">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af0"/>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 xml:space="preserve">coexistence with non-RedCap </w:t>
            </w:r>
            <w:proofErr w:type="spellStart"/>
            <w:r w:rsidRPr="00C23E20">
              <w:rPr>
                <w:b/>
              </w:rPr>
              <w:t>U</w:t>
            </w:r>
            <w:r w:rsidR="00D72374" w:rsidRPr="00C23E20">
              <w:rPr>
                <w:b/>
              </w:rPr>
              <w:t>e</w:t>
            </w:r>
            <w:r w:rsidRPr="00C23E20">
              <w:rPr>
                <w:b/>
              </w:rPr>
              <w:t>s</w:t>
            </w:r>
            <w:proofErr w:type="spellEnd"/>
            <w:r>
              <w:t>” is already in the WID. We think a step forward could be:</w:t>
            </w:r>
          </w:p>
          <w:p w14:paraId="0858138C" w14:textId="77777777"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 xml:space="preserve">The specifications shall ensure coexistence with non-RedCap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(e.g. avoiding or minimizing PUSCH resource fragmentation), if a separate initial UL BWP for RedCap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 xml:space="preserve">Before the introduction of RedCap </w:t>
            </w:r>
            <w:proofErr w:type="spellStart"/>
            <w:r>
              <w:t>U</w:t>
            </w:r>
            <w:r w:rsidR="00D72374">
              <w:t>e</w:t>
            </w:r>
            <w:r>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5"/>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a5"/>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5"/>
              <w:numPr>
                <w:ilvl w:val="0"/>
                <w:numId w:val="23"/>
              </w:numPr>
              <w:rPr>
                <w:sz w:val="20"/>
                <w:szCs w:val="22"/>
              </w:rPr>
            </w:pPr>
            <w:r>
              <w:rPr>
                <w:sz w:val="20"/>
                <w:szCs w:val="22"/>
              </w:rPr>
              <w:lastRenderedPageBreak/>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a5"/>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 xml:space="preserve">the initial UL BWP configuration for RedCap </w:t>
            </w:r>
            <w:proofErr w:type="spellStart"/>
            <w:r w:rsidR="007E59D9">
              <w:t>U</w:t>
            </w:r>
            <w:r w:rsidR="00D72374">
              <w:t>e</w:t>
            </w:r>
            <w:r w:rsidR="007E59D9">
              <w:t>s</w:t>
            </w:r>
            <w:proofErr w:type="spellEnd"/>
            <w:r w:rsidR="007E59D9">
              <w:t xml:space="preserve"> should take into account the solutions capable by NW and the </w:t>
            </w:r>
            <w:r w:rsidR="008A34FF">
              <w:t xml:space="preserve">practical </w:t>
            </w:r>
            <w:r w:rsidR="007E59D9">
              <w:t xml:space="preserve">constraints of RedCap </w:t>
            </w:r>
            <w:proofErr w:type="spellStart"/>
            <w:r w:rsidR="007E59D9">
              <w:t>U</w:t>
            </w:r>
            <w:r w:rsidR="00D72374">
              <w:t>e</w:t>
            </w:r>
            <w:r w:rsidR="008A34FF">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0858139A" w14:textId="77777777"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085813A8" w14:textId="77777777" w:rsidR="004F3B7D" w:rsidRPr="004034AD" w:rsidRDefault="004F3B7D" w:rsidP="00FF4941">
            <w:pPr>
              <w:pStyle w:val="a5"/>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77777777"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RedCap </w:t>
            </w:r>
            <w:proofErr w:type="spellStart"/>
            <w:r>
              <w:t>U</w:t>
            </w:r>
            <w:r w:rsidR="00D72374">
              <w:t>e</w:t>
            </w:r>
            <w:r>
              <w:t>s</w:t>
            </w:r>
            <w:proofErr w:type="spellEnd"/>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5"/>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5"/>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5"/>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lastRenderedPageBreak/>
              <w:t xml:space="preserve">After initial access, resource sharing across different BWPs is natural function for gNB implementation, e.g. eMBB and URLLC, and thus resource sharing b/w eMBB and </w:t>
            </w:r>
            <w:proofErr w:type="spellStart"/>
            <w:r w:rsidRPr="00FE4006">
              <w:t>eMTC</w:t>
            </w:r>
            <w:proofErr w:type="spellEnd"/>
            <w:r w:rsidRPr="00FE4006">
              <w:t xml:space="preserve">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RedCap </w:t>
            </w:r>
            <w:r w:rsidRPr="00C23E20">
              <w:rPr>
                <w:b/>
                <w:sz w:val="20"/>
                <w:szCs w:val="20"/>
                <w:lang w:val="en-GB"/>
              </w:rPr>
              <w:lastRenderedPageBreak/>
              <w:t xml:space="preserve">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a5"/>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5"/>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77777777"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Pr>
                <w:rFonts w:eastAsiaTheme="minorEastAsia"/>
                <w:lang w:eastAsia="zh-CN"/>
              </w:rPr>
              <w:t>U</w:t>
            </w:r>
            <w:r w:rsidR="00D72374">
              <w:rPr>
                <w:rFonts w:eastAsiaTheme="minorEastAsia"/>
                <w:lang w:eastAsia="zh-CN"/>
              </w:rPr>
              <w:t>e</w:t>
            </w:r>
            <w:r>
              <w:rPr>
                <w:rFonts w:eastAsiaTheme="minorEastAsia"/>
                <w:lang w:eastAsia="zh-CN"/>
              </w:rPr>
              <w:t>s</w:t>
            </w:r>
            <w:proofErr w:type="spellEnd"/>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w:t>
            </w:r>
            <w:proofErr w:type="spellStart"/>
            <w:r>
              <w:rPr>
                <w:rFonts w:eastAsiaTheme="minorEastAsia"/>
                <w:lang w:eastAsia="zh-CN"/>
              </w:rPr>
              <w:t>center</w:t>
            </w:r>
            <w:proofErr w:type="spellEnd"/>
            <w:r>
              <w:rPr>
                <w:rFonts w:eastAsiaTheme="minorEastAsia"/>
                <w:lang w:eastAsia="zh-CN"/>
              </w:rPr>
              <w:t xml:space="preserve"> frequency should be kept the same between DL BWP and UL BWP in TDD system. So, we suggest to update the second bullet as follow </w:t>
            </w:r>
          </w:p>
          <w:p w14:paraId="08581408" w14:textId="77777777" w:rsidR="005142B6" w:rsidRPr="005142B6" w:rsidRDefault="005142B6" w:rsidP="005142B6">
            <w:pPr>
              <w:pStyle w:val="a5"/>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hint="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hint="eastAsia"/>
                <w:lang w:eastAsia="zh-CN"/>
              </w:rPr>
            </w:pPr>
            <w:r>
              <w:rPr>
                <w:rFonts w:eastAsiaTheme="minorEastAsia" w:hint="eastAsia"/>
                <w:lang w:eastAsia="zh-CN"/>
              </w:rPr>
              <w:t>Y</w:t>
            </w:r>
          </w:p>
        </w:tc>
        <w:tc>
          <w:tcPr>
            <w:tcW w:w="6748" w:type="dxa"/>
          </w:tcPr>
          <w:p w14:paraId="3B9FB9C8" w14:textId="77777777" w:rsidR="00DB06F8" w:rsidRDefault="00DB06F8" w:rsidP="0059061D"/>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Pr="00F64215">
              <w:rPr>
                <w:rFonts w:ascii="Times" w:hAnsi="Times"/>
                <w:szCs w:val="24"/>
              </w:rPr>
              <w:t>U</w:t>
            </w:r>
            <w:r w:rsidR="001964EB"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77777777" w:rsidR="00B50980" w:rsidRPr="00107018" w:rsidRDefault="00B50980" w:rsidP="00B50980">
            <w:r>
              <w:rPr>
                <w:rFonts w:eastAsia="等线"/>
                <w:lang w:eastAsia="zh-CN"/>
              </w:rPr>
              <w:t xml:space="preserve">Agree a separate configuration of SIB based initial UL BWP for RedCap </w:t>
            </w:r>
            <w:proofErr w:type="spellStart"/>
            <w:r>
              <w:rPr>
                <w:rFonts w:eastAsia="等线"/>
                <w:lang w:eastAsia="zh-CN"/>
              </w:rPr>
              <w:t>U</w:t>
            </w:r>
            <w:r w:rsidR="001964EB">
              <w:rPr>
                <w:rFonts w:eastAsia="等线"/>
                <w:lang w:eastAsia="zh-CN"/>
              </w:rPr>
              <w:t>e</w:t>
            </w:r>
            <w:r>
              <w:rPr>
                <w:rFonts w:eastAsia="等线"/>
                <w:lang w:eastAsia="zh-CN"/>
              </w:rPr>
              <w:t>s</w:t>
            </w:r>
            <w:proofErr w:type="spellEnd"/>
            <w:r>
              <w:rPr>
                <w:rFonts w:eastAsia="等线"/>
                <w:lang w:eastAsia="zh-CN"/>
              </w:rPr>
              <w:t xml:space="preserve"> can be a way for the purpose of offloading as well as differentiation of RedCap vs. </w:t>
            </w:r>
            <w:proofErr w:type="spellStart"/>
            <w:r>
              <w:rPr>
                <w:rFonts w:eastAsia="等线"/>
                <w:lang w:eastAsia="zh-CN"/>
              </w:rPr>
              <w:t>non_RedCap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7777777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Pr>
                <w:rFonts w:eastAsia="等线"/>
                <w:lang w:eastAsia="zh-CN"/>
              </w:rPr>
              <w:t>U</w:t>
            </w:r>
            <w:r w:rsidR="001964EB">
              <w:rPr>
                <w:rFonts w:eastAsia="等线"/>
                <w:lang w:eastAsia="zh-CN"/>
              </w:rPr>
              <w:t>e</w:t>
            </w:r>
            <w:r>
              <w:rPr>
                <w:rFonts w:eastAsia="等线"/>
                <w:lang w:eastAsia="zh-CN"/>
              </w:rPr>
              <w:t>s</w:t>
            </w:r>
            <w:proofErr w:type="spellEnd"/>
            <w:r>
              <w:rPr>
                <w:rFonts w:eastAsia="等线"/>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 xml:space="preserve">Option 4: Dedicated PRACH configurations (e.g., </w:t>
            </w:r>
            <w:proofErr w:type="spellStart"/>
            <w:r w:rsidRPr="00107018">
              <w:rPr>
                <w:rFonts w:ascii="Times" w:hAnsi="Times"/>
                <w:szCs w:val="24"/>
              </w:rPr>
              <w:t>R</w:t>
            </w:r>
            <w:r w:rsidR="001964EB" w:rsidRPr="00107018">
              <w:rPr>
                <w:rFonts w:ascii="Times" w:hAnsi="Times"/>
                <w:szCs w:val="24"/>
              </w:rPr>
              <w:t>o</w:t>
            </w:r>
            <w:r w:rsidRPr="00107018">
              <w:rPr>
                <w:rFonts w:ascii="Times" w:hAnsi="Times"/>
                <w:szCs w:val="24"/>
              </w:rPr>
              <w:t>s</w:t>
            </w:r>
            <w:proofErr w:type="spellEnd"/>
            <w:r w:rsidRPr="00107018">
              <w:rPr>
                <w:rFonts w:ascii="Times" w:hAnsi="Times"/>
                <w:szCs w:val="24"/>
              </w:rPr>
              <w:t xml:space="preserve">) for RedCap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bookmarkEnd w:id="5"/>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Pr="004C1FC1">
        <w:rPr>
          <w:b/>
          <w:bCs/>
        </w:rPr>
        <w:t>U</w:t>
      </w:r>
      <w:r w:rsidR="001964EB" w:rsidRPr="004C1FC1">
        <w:rPr>
          <w:b/>
          <w:bCs/>
        </w:rPr>
        <w:t>e</w:t>
      </w:r>
      <w:r w:rsidRPr="004C1FC1">
        <w:rPr>
          <w:b/>
          <w:bCs/>
        </w:rPr>
        <w:t>s</w:t>
      </w:r>
      <w:proofErr w:type="spellEnd"/>
    </w:p>
    <w:p w14:paraId="08581445"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 xml:space="preserve">Option 4: Dedicated PRACH configurations (e.g., </w:t>
      </w:r>
      <w:proofErr w:type="spellStart"/>
      <w:r w:rsidRPr="004C1FC1">
        <w:rPr>
          <w:b/>
          <w:bCs/>
        </w:rPr>
        <w:t>R</w:t>
      </w:r>
      <w:r w:rsidR="001964EB" w:rsidRPr="004C1FC1">
        <w:rPr>
          <w:b/>
          <w:bCs/>
        </w:rPr>
        <w:t>o</w:t>
      </w:r>
      <w:r w:rsidRPr="004C1FC1">
        <w:rPr>
          <w:b/>
          <w:bCs/>
        </w:rPr>
        <w:t>s</w:t>
      </w:r>
      <w:proofErr w:type="spellEnd"/>
      <w:r w:rsidRPr="004C1FC1">
        <w:rPr>
          <w:b/>
          <w:bCs/>
        </w:rPr>
        <w:t xml:space="preserve">) for RedCap </w:t>
      </w:r>
      <w:proofErr w:type="spellStart"/>
      <w:r w:rsidRPr="004C1FC1">
        <w:rPr>
          <w:b/>
          <w:bCs/>
        </w:rPr>
        <w:t>U</w:t>
      </w:r>
      <w:r w:rsidR="001964EB" w:rsidRPr="004C1FC1">
        <w:rPr>
          <w:b/>
          <w:bCs/>
        </w:rPr>
        <w:t>e</w:t>
      </w:r>
      <w:r w:rsidRPr="004C1FC1">
        <w:rPr>
          <w:b/>
          <w:bCs/>
        </w:rPr>
        <w:t>s</w:t>
      </w:r>
      <w:proofErr w:type="spellEnd"/>
    </w:p>
    <w:p w14:paraId="0858144F"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a5"/>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a5"/>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a5"/>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Msg3/[MsgA]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xml:space="preserve">] HARQ feedback and Msg3/[MsgA] PUSCH, when the initial UL BWP is the same for RedCap and non-RedCap </w:t>
            </w:r>
            <w:proofErr w:type="spellStart"/>
            <w:r w:rsidRPr="00107018">
              <w:rPr>
                <w:rFonts w:ascii="Times" w:hAnsi="Times"/>
                <w:szCs w:val="24"/>
                <w:lang w:eastAsia="zh-CN"/>
              </w:rPr>
              <w:t>U</w:t>
            </w:r>
            <w:r w:rsidR="001964EB" w:rsidRPr="00107018">
              <w:rPr>
                <w:rFonts w:ascii="Times" w:hAnsi="Times"/>
                <w:szCs w:val="24"/>
                <w:lang w:eastAsia="zh-CN"/>
              </w:rPr>
              <w:t>e</w:t>
            </w:r>
            <w:r w:rsidRPr="00107018">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lastRenderedPageBreak/>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Msg3/[MsgA] PUSCH)</w:t>
      </w:r>
    </w:p>
    <w:p w14:paraId="08581481" w14:textId="77777777" w:rsidR="00D71AF8" w:rsidRPr="004D1D21" w:rsidRDefault="00D71AF8" w:rsidP="00FF4941">
      <w:pPr>
        <w:pStyle w:val="a5"/>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5"/>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lastRenderedPageBreak/>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hint="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hint="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lastRenderedPageBreak/>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w:t>
            </w:r>
            <w:r>
              <w:rPr>
                <w:rFonts w:eastAsiaTheme="minorEastAsia"/>
                <w:lang w:eastAsia="zh-CN"/>
              </w:rPr>
              <w:lastRenderedPageBreak/>
              <w:t xml:space="preserve">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lastRenderedPageBreak/>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lastRenderedPageBreak/>
              <w:t>ZTE,</w:t>
            </w:r>
            <w:r>
              <w:rPr>
                <w:rFonts w:eastAsia="宋体"/>
                <w:lang w:eastAsia="zh-CN"/>
              </w:rPr>
              <w:t xml:space="preserve"> </w:t>
            </w:r>
            <w:proofErr w:type="spellStart"/>
            <w:r>
              <w:rPr>
                <w:rFonts w:eastAsia="宋体"/>
                <w:lang w:eastAsia="zh-CN"/>
              </w:rPr>
              <w:t>Sanechips</w:t>
            </w:r>
            <w:proofErr w:type="spellEnd"/>
          </w:p>
        </w:tc>
        <w:tc>
          <w:tcPr>
            <w:tcW w:w="8155" w:type="dxa"/>
          </w:tcPr>
          <w:p w14:paraId="08581565" w14:textId="77777777"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0" w:author="ZTE" w:date="2021-05-19T14:21:00Z">
              <w:r>
                <w:rPr>
                  <w:rFonts w:eastAsia="宋体"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08581569"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lastRenderedPageBreak/>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w:t>
            </w:r>
            <w:proofErr w:type="spellStart"/>
            <w:r w:rsidR="007D12FF">
              <w:rPr>
                <w:lang w:eastAsia="ko-KR"/>
              </w:rPr>
              <w:t>beamforming</w:t>
            </w:r>
            <w:proofErr w:type="spellEnd"/>
            <w:r w:rsidR="007D12FF">
              <w:rPr>
                <w:lang w:eastAsia="ko-KR"/>
              </w:rPr>
              <w:t xml:space="preserve">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lastRenderedPageBreak/>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w:t>
            </w:r>
            <w:r w:rsidRPr="004D5545">
              <w:rPr>
                <w:rFonts w:ascii="Arial" w:eastAsia="Calibri" w:hAnsi="Arial" w:cs="Arial"/>
                <w:color w:val="FF0000"/>
                <w:lang w:val="sv-SE"/>
              </w:rPr>
              <w:lastRenderedPageBreak/>
              <w:t xml:space="preserve">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721D82E" w14:textId="77777777" w:rsidR="00AB73B6"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 xml:space="preserve">Agree with </w:t>
            </w:r>
            <w:proofErr w:type="spellStart"/>
            <w:r>
              <w:rPr>
                <w:rFonts w:eastAsiaTheme="minorEastAsia"/>
                <w:lang w:eastAsia="zh-CN"/>
              </w:rPr>
              <w:t>huawei’s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hint="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w:t>
            </w:r>
            <w:proofErr w:type="spellStart"/>
            <w:r w:rsidR="00343FE1">
              <w:rPr>
                <w:rFonts w:eastAsia="等线" w:hint="eastAsia"/>
                <w:lang w:eastAsia="zh-CN"/>
              </w:rPr>
              <w:t>centra</w:t>
            </w:r>
            <w:proofErr w:type="spellEnd"/>
            <w:r w:rsidR="00343FE1">
              <w:rPr>
                <w:rFonts w:eastAsia="等线" w:hint="eastAsia"/>
                <w:lang w:eastAsia="zh-CN"/>
              </w:rPr>
              <w:t xml:space="preserve"> frequency of DL BWP and UL BWP are different</w:t>
            </w:r>
            <w:r w:rsidR="00343FE1">
              <w:rPr>
                <w:rFonts w:eastAsia="等线"/>
                <w:lang w:eastAsia="zh-CN"/>
              </w:rPr>
              <w:t>…</w:t>
            </w:r>
            <w:r w:rsidR="00343FE1">
              <w:rPr>
                <w:rFonts w:eastAsia="等线" w:hint="eastAsia"/>
                <w:lang w:eastAsia="zh-CN"/>
              </w:rPr>
              <w:t xml:space="preserve">). </w:t>
            </w:r>
            <w:bookmarkStart w:id="21" w:name="_GoBack"/>
            <w:bookmarkEnd w:id="21"/>
            <w:r w:rsidR="00343FE1">
              <w:rPr>
                <w:rFonts w:eastAsia="等线" w:hint="eastAsia"/>
                <w:lang w:eastAsia="zh-CN"/>
              </w:rPr>
              <w:t xml:space="preserve">If the LS </w:t>
            </w:r>
            <w:proofErr w:type="gramStart"/>
            <w:r w:rsidR="00343FE1">
              <w:rPr>
                <w:rFonts w:eastAsia="等线" w:hint="eastAsia"/>
                <w:lang w:eastAsia="zh-CN"/>
              </w:rPr>
              <w:t>is</w:t>
            </w:r>
            <w:proofErr w:type="gramEnd"/>
            <w:r w:rsidR="00343FE1">
              <w:rPr>
                <w:rFonts w:eastAsia="等线" w:hint="eastAsia"/>
                <w:lang w:eastAsia="zh-CN"/>
              </w:rPr>
              <w:t xml:space="preserve"> to be send, we should either include all interested cases, or do some down-selection first.</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lastRenderedPageBreak/>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4"/>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59061D"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59061D"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59061D" w:rsidP="008372F6">
            <w:pPr>
              <w:rPr>
                <w:color w:val="0000FF"/>
                <w:u w:val="single"/>
              </w:rPr>
            </w:pPr>
            <w:hyperlink r:id="rId15" w:history="1">
              <w:r w:rsidR="008372F6" w:rsidRPr="008372F6">
                <w:rPr>
                  <w:rStyle w:val="af1"/>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59061D" w:rsidP="008372F6">
            <w:pPr>
              <w:rPr>
                <w:color w:val="0000FF"/>
                <w:u w:val="single"/>
              </w:rPr>
            </w:pPr>
            <w:hyperlink r:id="rId16" w:history="1">
              <w:r w:rsidR="008372F6" w:rsidRPr="008372F6">
                <w:rPr>
                  <w:rStyle w:val="af1"/>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lastRenderedPageBreak/>
              <w:t>[5]</w:t>
            </w:r>
          </w:p>
        </w:tc>
        <w:tc>
          <w:tcPr>
            <w:tcW w:w="1456" w:type="dxa"/>
            <w:tcMar>
              <w:top w:w="0" w:type="dxa"/>
              <w:left w:w="70" w:type="dxa"/>
              <w:bottom w:w="0" w:type="dxa"/>
              <w:right w:w="70" w:type="dxa"/>
            </w:tcMar>
          </w:tcPr>
          <w:p w14:paraId="085815EB" w14:textId="77777777" w:rsidR="008372F6" w:rsidRPr="008372F6" w:rsidRDefault="0059061D" w:rsidP="008372F6">
            <w:pPr>
              <w:rPr>
                <w:color w:val="0000FF"/>
                <w:u w:val="single"/>
              </w:rPr>
            </w:pPr>
            <w:hyperlink r:id="rId17" w:history="1">
              <w:r w:rsidR="008372F6" w:rsidRPr="008372F6">
                <w:rPr>
                  <w:rStyle w:val="af1"/>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59061D" w:rsidP="008372F6">
            <w:pPr>
              <w:rPr>
                <w:color w:val="0000FF"/>
                <w:u w:val="single"/>
              </w:rPr>
            </w:pPr>
            <w:hyperlink r:id="rId18" w:history="1">
              <w:r w:rsidR="008372F6" w:rsidRPr="008372F6">
                <w:rPr>
                  <w:rStyle w:val="af1"/>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59061D" w:rsidP="008372F6">
            <w:pPr>
              <w:rPr>
                <w:color w:val="0000FF"/>
                <w:u w:val="single"/>
              </w:rPr>
            </w:pPr>
            <w:hyperlink r:id="rId19" w:history="1">
              <w:r w:rsidR="008372F6" w:rsidRPr="008372F6">
                <w:rPr>
                  <w:rStyle w:val="af1"/>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59061D" w:rsidP="008372F6">
            <w:pPr>
              <w:rPr>
                <w:color w:val="0000FF"/>
                <w:u w:val="single"/>
              </w:rPr>
            </w:pPr>
            <w:hyperlink r:id="rId20" w:history="1">
              <w:r w:rsidR="008372F6" w:rsidRPr="008372F6">
                <w:rPr>
                  <w:rStyle w:val="af1"/>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59061D" w:rsidP="008372F6">
            <w:pPr>
              <w:rPr>
                <w:color w:val="0000FF"/>
                <w:u w:val="single"/>
              </w:rPr>
            </w:pPr>
            <w:hyperlink r:id="rId21" w:history="1">
              <w:r w:rsidR="008372F6" w:rsidRPr="008372F6">
                <w:rPr>
                  <w:rStyle w:val="af1"/>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59061D" w:rsidP="008372F6">
            <w:pPr>
              <w:rPr>
                <w:color w:val="0000FF"/>
                <w:u w:val="single"/>
              </w:rPr>
            </w:pPr>
            <w:hyperlink r:id="rId22" w:history="1">
              <w:r w:rsidR="008372F6" w:rsidRPr="008372F6">
                <w:rPr>
                  <w:rStyle w:val="af1"/>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59061D" w:rsidP="000A740A">
            <w:pPr>
              <w:rPr>
                <w:color w:val="0000FF"/>
                <w:u w:val="single"/>
              </w:rPr>
            </w:pPr>
            <w:hyperlink r:id="rId23" w:history="1">
              <w:r w:rsidR="000A740A" w:rsidRPr="008372F6">
                <w:rPr>
                  <w:rStyle w:val="af1"/>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59061D" w:rsidP="000A740A">
            <w:pPr>
              <w:rPr>
                <w:color w:val="0000FF"/>
                <w:u w:val="single"/>
              </w:rPr>
            </w:pPr>
            <w:hyperlink r:id="rId24" w:history="1">
              <w:r w:rsidR="000A740A" w:rsidRPr="008372F6">
                <w:rPr>
                  <w:rStyle w:val="af1"/>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59061D" w:rsidP="000A740A">
            <w:pPr>
              <w:rPr>
                <w:color w:val="0000FF"/>
                <w:u w:val="single"/>
              </w:rPr>
            </w:pPr>
            <w:hyperlink r:id="rId25" w:history="1">
              <w:r w:rsidR="000A740A" w:rsidRPr="008372F6">
                <w:rPr>
                  <w:rStyle w:val="af1"/>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59061D" w:rsidP="000A740A">
            <w:hyperlink r:id="rId26" w:history="1">
              <w:r w:rsidR="000A740A" w:rsidRPr="008372F6">
                <w:rPr>
                  <w:rStyle w:val="af1"/>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59061D" w:rsidP="000A740A">
            <w:pPr>
              <w:rPr>
                <w:color w:val="0000FF"/>
                <w:u w:val="single"/>
              </w:rPr>
            </w:pPr>
            <w:hyperlink r:id="rId27" w:history="1">
              <w:r w:rsidR="000A740A" w:rsidRPr="008372F6">
                <w:rPr>
                  <w:rStyle w:val="af1"/>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59061D" w:rsidP="000A740A">
            <w:pPr>
              <w:rPr>
                <w:color w:val="0000FF"/>
                <w:u w:val="single"/>
              </w:rPr>
            </w:pPr>
            <w:hyperlink r:id="rId28" w:history="1">
              <w:r w:rsidR="000A740A" w:rsidRPr="004E4009">
                <w:rPr>
                  <w:rStyle w:val="af1"/>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59061D" w:rsidP="000A740A">
            <w:pPr>
              <w:rPr>
                <w:color w:val="0000FF"/>
                <w:u w:val="single"/>
              </w:rPr>
            </w:pPr>
            <w:hyperlink r:id="rId29" w:history="1">
              <w:r w:rsidR="000A740A" w:rsidRPr="008372F6">
                <w:rPr>
                  <w:rStyle w:val="af1"/>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59061D" w:rsidP="000A740A">
            <w:pPr>
              <w:rPr>
                <w:color w:val="0000FF"/>
                <w:u w:val="single"/>
              </w:rPr>
            </w:pPr>
            <w:hyperlink r:id="rId30" w:history="1">
              <w:r w:rsidR="000A740A" w:rsidRPr="008372F6">
                <w:rPr>
                  <w:rStyle w:val="af1"/>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59061D" w:rsidP="000A740A">
            <w:pPr>
              <w:rPr>
                <w:color w:val="0000FF"/>
                <w:u w:val="single"/>
              </w:rPr>
            </w:pPr>
            <w:hyperlink r:id="rId31" w:history="1">
              <w:r w:rsidR="000A740A" w:rsidRPr="008372F6">
                <w:rPr>
                  <w:rStyle w:val="af1"/>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59061D" w:rsidP="000A740A">
            <w:pPr>
              <w:rPr>
                <w:color w:val="0000FF"/>
                <w:u w:val="single"/>
              </w:rPr>
            </w:pPr>
            <w:hyperlink r:id="rId32" w:history="1">
              <w:r w:rsidR="003B44E4">
                <w:rPr>
                  <w:rStyle w:val="af1"/>
                  <w:color w:val="0000FF"/>
                </w:rPr>
                <w:t>R1-2105983</w:t>
              </w:r>
            </w:hyperlink>
            <w:r w:rsidR="004274CA">
              <w:br/>
              <w:t>(</w:t>
            </w:r>
            <w:hyperlink r:id="rId33"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4"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59061D" w:rsidP="000A740A">
            <w:pPr>
              <w:rPr>
                <w:color w:val="0000FF"/>
                <w:u w:val="single"/>
              </w:rPr>
            </w:pPr>
            <w:hyperlink r:id="rId35" w:history="1">
              <w:r w:rsidR="000A740A" w:rsidRPr="008372F6">
                <w:rPr>
                  <w:rStyle w:val="af1"/>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59061D" w:rsidP="000A740A">
            <w:pPr>
              <w:rPr>
                <w:color w:val="0000FF"/>
                <w:u w:val="single"/>
              </w:rPr>
            </w:pPr>
            <w:hyperlink r:id="rId36" w:history="1">
              <w:r w:rsidR="000A740A" w:rsidRPr="008372F6">
                <w:rPr>
                  <w:rStyle w:val="af1"/>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59061D" w:rsidP="000A740A">
            <w:pPr>
              <w:rPr>
                <w:color w:val="0000FF"/>
                <w:u w:val="single"/>
              </w:rPr>
            </w:pPr>
            <w:hyperlink r:id="rId37" w:history="1">
              <w:r w:rsidR="000A740A" w:rsidRPr="008372F6">
                <w:rPr>
                  <w:rStyle w:val="af1"/>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59061D" w:rsidP="000A740A">
            <w:pPr>
              <w:rPr>
                <w:color w:val="0000FF"/>
                <w:u w:val="single"/>
              </w:rPr>
            </w:pPr>
            <w:hyperlink r:id="rId38" w:history="1">
              <w:r w:rsidR="000A740A" w:rsidRPr="008372F6">
                <w:rPr>
                  <w:rStyle w:val="af1"/>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59061D" w:rsidP="000A740A">
            <w:pPr>
              <w:rPr>
                <w:color w:val="0000FF"/>
                <w:u w:val="single"/>
              </w:rPr>
            </w:pPr>
            <w:hyperlink r:id="rId39" w:history="1">
              <w:r w:rsidR="000A740A" w:rsidRPr="008372F6">
                <w:rPr>
                  <w:rStyle w:val="af1"/>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59061D" w:rsidP="000A740A">
            <w:pPr>
              <w:rPr>
                <w:color w:val="0000FF"/>
                <w:u w:val="single"/>
              </w:rPr>
            </w:pPr>
            <w:hyperlink r:id="rId40" w:history="1">
              <w:r w:rsidR="000A740A" w:rsidRPr="008372F6">
                <w:rPr>
                  <w:rStyle w:val="af1"/>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59061D" w:rsidP="000A740A">
            <w:pPr>
              <w:rPr>
                <w:color w:val="0000FF"/>
                <w:u w:val="single"/>
              </w:rPr>
            </w:pPr>
            <w:hyperlink r:id="rId41" w:history="1">
              <w:r w:rsidR="000A740A" w:rsidRPr="008372F6">
                <w:rPr>
                  <w:rStyle w:val="af1"/>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59061D" w:rsidP="000A740A">
            <w:pPr>
              <w:rPr>
                <w:color w:val="0000FF"/>
                <w:u w:val="single"/>
              </w:rPr>
            </w:pPr>
            <w:hyperlink r:id="rId42" w:history="1">
              <w:r w:rsidR="000A740A" w:rsidRPr="008372F6">
                <w:rPr>
                  <w:rStyle w:val="af1"/>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proofErr w:type="spellStart"/>
            <w:r w:rsidRPr="008372F6">
              <w:t>InterDigital</w:t>
            </w:r>
            <w:proofErr w:type="spellEnd"/>
            <w:r w:rsidRPr="008372F6">
              <w:t>,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59061D" w:rsidP="000A740A">
            <w:hyperlink r:id="rId43" w:history="1">
              <w:r w:rsidR="000A740A" w:rsidRPr="008372F6">
                <w:rPr>
                  <w:rStyle w:val="af1"/>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59061D" w:rsidP="000A740A">
            <w:pPr>
              <w:rPr>
                <w:rStyle w:val="af1"/>
                <w:color w:val="0000FF"/>
              </w:rPr>
            </w:pPr>
            <w:hyperlink r:id="rId44" w:history="1">
              <w:r w:rsidR="000A740A" w:rsidRPr="008372F6">
                <w:rPr>
                  <w:rStyle w:val="af1"/>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59061D" w:rsidP="000A740A">
            <w:pPr>
              <w:rPr>
                <w:rStyle w:val="af1"/>
                <w:color w:val="0000FF"/>
              </w:rPr>
            </w:pPr>
            <w:hyperlink r:id="rId45" w:history="1">
              <w:r w:rsidR="000A740A" w:rsidRPr="008372F6">
                <w:rPr>
                  <w:rStyle w:val="af1"/>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59061D" w:rsidP="00653542">
            <w:hyperlink r:id="rId46" w:history="1">
              <w:r w:rsidR="00653542" w:rsidRPr="00653542">
                <w:rPr>
                  <w:rStyle w:val="af1"/>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 xml:space="preserve">Ensuring coexistence between RedCap and non-RedCap </w:t>
            </w:r>
            <w:r w:rsidRPr="00653542">
              <w:lastRenderedPageBreak/>
              <w:t>UEs</w:t>
            </w:r>
          </w:p>
        </w:tc>
        <w:tc>
          <w:tcPr>
            <w:tcW w:w="2551" w:type="dxa"/>
            <w:tcMar>
              <w:top w:w="0" w:type="dxa"/>
              <w:left w:w="70" w:type="dxa"/>
              <w:bottom w:w="0" w:type="dxa"/>
              <w:right w:w="70" w:type="dxa"/>
            </w:tcMar>
          </w:tcPr>
          <w:p w14:paraId="08581674" w14:textId="77777777" w:rsidR="00653542" w:rsidRPr="00653542" w:rsidRDefault="00653542" w:rsidP="00653542">
            <w:r w:rsidRPr="00653542">
              <w:lastRenderedPageBreak/>
              <w:t xml:space="preserve">Ericsson, Deutsche Telekom, NTT DOCOMO, Softbank, </w:t>
            </w:r>
            <w:r w:rsidRPr="00653542">
              <w:lastRenderedPageBreak/>
              <w:t>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59061D" w:rsidP="00653542">
            <w:pPr>
              <w:rPr>
                <w:color w:val="0000FF"/>
                <w:u w:val="single"/>
              </w:rPr>
            </w:pPr>
            <w:hyperlink r:id="rId47" w:history="1">
              <w:r w:rsidR="00653542" w:rsidRPr="00653542">
                <w:rPr>
                  <w:rStyle w:val="af1"/>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59061D" w:rsidP="00653542">
            <w:pPr>
              <w:rPr>
                <w:color w:val="0000FF"/>
                <w:u w:val="single"/>
              </w:rPr>
            </w:pPr>
            <w:hyperlink r:id="rId48" w:history="1">
              <w:r w:rsidR="00653542" w:rsidRPr="00653542">
                <w:rPr>
                  <w:rStyle w:val="af1"/>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59061D" w:rsidP="00653542">
            <w:hyperlink r:id="rId49" w:history="1">
              <w:r w:rsidR="00BC3640" w:rsidRPr="00BC3640">
                <w:rPr>
                  <w:rStyle w:val="af1"/>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59061D" w:rsidP="00653542">
            <w:hyperlink r:id="rId50" w:history="1">
              <w:r w:rsidR="00AC37E4" w:rsidRPr="00AC37E4">
                <w:rPr>
                  <w:rStyle w:val="af1"/>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A20F3" w14:textId="77777777" w:rsidR="0026630F" w:rsidRDefault="0026630F" w:rsidP="00581A60">
      <w:pPr>
        <w:spacing w:after="0"/>
      </w:pPr>
      <w:r>
        <w:separator/>
      </w:r>
    </w:p>
  </w:endnote>
  <w:endnote w:type="continuationSeparator" w:id="0">
    <w:p w14:paraId="5ABBFD54" w14:textId="77777777" w:rsidR="0026630F" w:rsidRDefault="0026630F" w:rsidP="00581A60">
      <w:pPr>
        <w:spacing w:after="0"/>
      </w:pPr>
      <w:r>
        <w:continuationSeparator/>
      </w:r>
    </w:p>
  </w:endnote>
  <w:endnote w:type="continuationNotice" w:id="1">
    <w:p w14:paraId="0751A798" w14:textId="77777777" w:rsidR="0026630F" w:rsidRDefault="002663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60B16" w14:textId="77777777" w:rsidR="0026630F" w:rsidRDefault="0026630F" w:rsidP="00581A60">
      <w:pPr>
        <w:spacing w:after="0"/>
      </w:pPr>
      <w:r>
        <w:separator/>
      </w:r>
    </w:p>
  </w:footnote>
  <w:footnote w:type="continuationSeparator" w:id="0">
    <w:p w14:paraId="3EBB294B" w14:textId="77777777" w:rsidR="0026630F" w:rsidRDefault="0026630F" w:rsidP="00581A60">
      <w:pPr>
        <w:spacing w:after="0"/>
      </w:pPr>
      <w:r>
        <w:continuationSeparator/>
      </w:r>
    </w:p>
  </w:footnote>
  <w:footnote w:type="continuationNotice" w:id="1">
    <w:p w14:paraId="0BF123FA" w14:textId="77777777" w:rsidR="0026630F" w:rsidRDefault="0026630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94831"/>
    <w:multiLevelType w:val="hybridMultilevel"/>
    <w:tmpl w:val="83141100"/>
    <w:lvl w:ilvl="0" w:tplc="8A4AA02E">
      <w:start w:val="2"/>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3">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4">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9">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0"/>
  </w:num>
  <w:num w:numId="4">
    <w:abstractNumId w:val="34"/>
  </w:num>
  <w:num w:numId="5">
    <w:abstractNumId w:val="16"/>
  </w:num>
  <w:num w:numId="6">
    <w:abstractNumId w:val="23"/>
    <w:lvlOverride w:ilvl="0">
      <w:startOverride w:val="1"/>
    </w:lvlOverride>
  </w:num>
  <w:num w:numId="7">
    <w:abstractNumId w:val="7"/>
  </w:num>
  <w:num w:numId="8">
    <w:abstractNumId w:val="19"/>
  </w:num>
  <w:num w:numId="9">
    <w:abstractNumId w:val="33"/>
  </w:num>
  <w:num w:numId="10">
    <w:abstractNumId w:val="33"/>
  </w:num>
  <w:num w:numId="11">
    <w:abstractNumId w:val="30"/>
  </w:num>
  <w:num w:numId="12">
    <w:abstractNumId w:val="22"/>
  </w:num>
  <w:num w:numId="13">
    <w:abstractNumId w:val="28"/>
  </w:num>
  <w:num w:numId="14">
    <w:abstractNumId w:val="24"/>
  </w:num>
  <w:num w:numId="15">
    <w:abstractNumId w:val="9"/>
  </w:num>
  <w:num w:numId="16">
    <w:abstractNumId w:val="29"/>
  </w:num>
  <w:num w:numId="17">
    <w:abstractNumId w:val="25"/>
  </w:num>
  <w:num w:numId="18">
    <w:abstractNumId w:val="21"/>
  </w:num>
  <w:num w:numId="19">
    <w:abstractNumId w:val="26"/>
  </w:num>
  <w:num w:numId="20">
    <w:abstractNumId w:val="6"/>
  </w:num>
  <w:num w:numId="21">
    <w:abstractNumId w:val="13"/>
  </w:num>
  <w:num w:numId="22">
    <w:abstractNumId w:val="37"/>
  </w:num>
  <w:num w:numId="23">
    <w:abstractNumId w:val="15"/>
  </w:num>
  <w:num w:numId="24">
    <w:abstractNumId w:val="12"/>
  </w:num>
  <w:num w:numId="25">
    <w:abstractNumId w:val="5"/>
  </w:num>
  <w:num w:numId="26">
    <w:abstractNumId w:val="4"/>
  </w:num>
  <w:num w:numId="27">
    <w:abstractNumId w:val="3"/>
  </w:num>
  <w:num w:numId="28">
    <w:abstractNumId w:val="17"/>
  </w:num>
  <w:num w:numId="29">
    <w:abstractNumId w:val="10"/>
  </w:num>
  <w:num w:numId="30">
    <w:abstractNumId w:val="32"/>
  </w:num>
  <w:num w:numId="31">
    <w:abstractNumId w:val="36"/>
  </w:num>
  <w:num w:numId="32">
    <w:abstractNumId w:val="27"/>
  </w:num>
  <w:num w:numId="33">
    <w:abstractNumId w:val="11"/>
  </w:num>
  <w:num w:numId="34">
    <w:abstractNumId w:val="31"/>
  </w:num>
  <w:num w:numId="35">
    <w:abstractNumId w:val="8"/>
  </w:num>
  <w:num w:numId="36">
    <w:abstractNumId w:val="20"/>
  </w:num>
  <w:num w:numId="37">
    <w:abstractNumId w:val="1"/>
  </w:num>
  <w:num w:numId="38">
    <w:abstractNumId w:val="35"/>
  </w:num>
  <w:num w:numId="39">
    <w:abstractNumId w:val="1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5E5"/>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2E7"/>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679.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316.zip" TargetMode="External"/><Relationship Id="rId42" Type="http://schemas.openxmlformats.org/officeDocument/2006/relationships/hyperlink" Target="https://www.3gpp.org/ftp/TSG_RAN/WG1_RL1/TSGR1_105-e/Docs/R1-2105746.zip" TargetMode="External"/><Relationship Id="rId47" Type="http://schemas.openxmlformats.org/officeDocument/2006/relationships/hyperlink" Target="https://www.3gpp.org/ftp/TSG_RAN/WG1_RL1/TSGR1_105-e/Docs/R1-2104370.zip" TargetMode="External"/><Relationship Id="rId50" Type="http://schemas.openxmlformats.org/officeDocument/2006/relationships/hyperlink" Target="https://www.3gpp.org/ftp/TSG_RAN/WG1_RL1/TSGR1_104b-e/Docs/R1-2104046.zip" TargetMode="Externa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Inbox/R1-2105983.zip" TargetMode="External"/><Relationship Id="rId38" Type="http://schemas.openxmlformats.org/officeDocument/2006/relationships/hyperlink" Target="https://www.3gpp.org/ftp/TSG_RAN/WG1_RL1/TSGR1_105-e/Docs/R1-2105635.zip" TargetMode="External"/><Relationship Id="rId46" Type="http://schemas.openxmlformats.org/officeDocument/2006/relationships/hyperlink" Target="https://www.3gpp.org/ftp/TSG_RAN/WG1_RL1/TSGR1_105-e/Docs/R1-210418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593.zip" TargetMode="External"/><Relationship Id="rId40" Type="http://schemas.openxmlformats.org/officeDocument/2006/relationships/hyperlink" Target="https://www.3gpp.org/ftp/TSG_RAN/WG1_RL1/TSGR1_105-e/Docs/R1-2105703.zip" TargetMode="External"/><Relationship Id="rId45" Type="http://schemas.openxmlformats.org/officeDocument/2006/relationships/hyperlink" Target="https://www.3gpp.org/ftp/TSG_RAN/WG1_RL1/TSGR1_105-e/Docs/R1-2105882.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67.zip" TargetMode="External"/><Relationship Id="rId49" Type="http://schemas.openxmlformats.org/officeDocument/2006/relationships/hyperlink" Target="https://www.3gpp.org/ftp/TSG_RAN/WG1_RL1/TSGR1_104b-e/Docs/R1-2103944.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0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429.zip" TargetMode="External"/><Relationship Id="rId43" Type="http://schemas.openxmlformats.org/officeDocument/2006/relationships/hyperlink" Target="https://www.3gpp.org/ftp/TSG_RAN/WG1_RL1/TSGR1_105-e/Docs/R1-2105751.zip" TargetMode="External"/><Relationship Id="rId48" Type="http://schemas.openxmlformats.org/officeDocument/2006/relationships/hyperlink" Target="https://www.3gpp.org/ftp/TSG_RAN/WG1_RL1/TSGR1_105-e/Docs/R1-2105535.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8D49B7-E379-4F6C-A43A-56CB6B06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16194</Words>
  <Characters>92308</Characters>
  <Application>Microsoft Office Word</Application>
  <DocSecurity>0</DocSecurity>
  <Lines>769</Lines>
  <Paragraphs>216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108286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2021-05-20T13:29:00Z</dcterms:created>
  <dcterms:modified xsi:type="dcterms:W3CDTF">2021-05-20T13:29:00Z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