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C031A9">
            <w:pPr>
              <w:rPr>
                <w:lang w:eastAsia="ko-KR"/>
              </w:rPr>
            </w:pPr>
          </w:p>
        </w:tc>
      </w:tr>
      <w:tr w:rsidR="00DC18CA" w14:paraId="2DD84FD4" w14:textId="77777777" w:rsidTr="007571F4">
        <w:tc>
          <w:tcPr>
            <w:tcW w:w="1479" w:type="dxa"/>
          </w:tcPr>
          <w:p w14:paraId="65261D30" w14:textId="1C215383" w:rsidR="00DC18CA" w:rsidRDefault="00DC18CA" w:rsidP="009C3A98">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C031A9">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858109C" w14:textId="77777777" w:rsidR="004F3B7D" w:rsidRDefault="004F3B7D" w:rsidP="00FF4941">
            <w:pPr>
              <w:pStyle w:val="a7"/>
              <w:numPr>
                <w:ilvl w:val="0"/>
                <w:numId w:val="24"/>
              </w:numPr>
              <w:rPr>
                <w:rFonts w:eastAsia="等线"/>
                <w:lang w:eastAsia="zh-CN"/>
              </w:rPr>
            </w:pPr>
            <w:r>
              <w:rPr>
                <w:rFonts w:eastAsia="等线"/>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UEs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UEs.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BW of initial UL BWP for non-</w:t>
            </w:r>
            <w:proofErr w:type="spellStart"/>
            <w:r>
              <w:rPr>
                <w:rFonts w:hint="eastAsia"/>
              </w:rPr>
              <w:t>RedCap</w:t>
            </w:r>
            <w:proofErr w:type="spellEnd"/>
            <w:r>
              <w:rPr>
                <w:rFonts w:hint="eastAsia"/>
              </w:rPr>
              <w:t xml:space="preserve"> UE </w:t>
            </w:r>
            <w:r>
              <w:rPr>
                <w:rFonts w:hint="eastAsia"/>
              </w:rPr>
              <w:t>≤</w:t>
            </w:r>
            <w:r>
              <w:rPr>
                <w:rFonts w:hint="eastAsia"/>
              </w:rPr>
              <w:t xml:space="preserve"> max BW of </w:t>
            </w:r>
            <w:proofErr w:type="spellStart"/>
            <w:r>
              <w:rPr>
                <w:rFonts w:hint="eastAsia"/>
              </w:rPr>
              <w:t>RedCap</w:t>
            </w:r>
            <w:proofErr w:type="spellEnd"/>
            <w:r>
              <w:rPr>
                <w:rFonts w:hint="eastAsia"/>
              </w:rPr>
              <w:t xml:space="preserve"> UE </w:t>
            </w:r>
          </w:p>
          <w:p w14:paraId="085810ED" w14:textId="77777777" w:rsidR="00491926" w:rsidRDefault="00491926" w:rsidP="00491926">
            <w:r>
              <w:t>and</w:t>
            </w:r>
          </w:p>
          <w:p w14:paraId="085810EE" w14:textId="77777777" w:rsidR="00362EC8" w:rsidRDefault="00491926" w:rsidP="00491926">
            <w:r>
              <w:t>2)</w:t>
            </w:r>
            <w:r>
              <w:tab/>
            </w:r>
            <w:proofErr w:type="spellStart"/>
            <w:r>
              <w:t>RedCap</w:t>
            </w:r>
            <w:proofErr w:type="spellEnd"/>
            <w:r>
              <w:t xml:space="preserve"> and Non-</w:t>
            </w:r>
            <w:proofErr w:type="spellStart"/>
            <w:r>
              <w:t>RedCap</w:t>
            </w:r>
            <w:proofErr w:type="spellEnd"/>
            <w:r>
              <w:t xml:space="preserve">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C031A9">
            <w:pPr>
              <w:rPr>
                <w:b/>
              </w:rPr>
            </w:pPr>
            <w:r>
              <w:rPr>
                <w:rFonts w:eastAsiaTheme="minorEastAsia"/>
                <w:lang w:eastAsia="zh-CN"/>
              </w:rPr>
              <w:lastRenderedPageBreak/>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UEs,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UEs are large enough it is worthwhile consideration but for the first release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UEs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UEs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UEs.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9C3A98">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9C3A98">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a7"/>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a7"/>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lastRenderedPageBreak/>
              <w:t>But for the sub-bullet, we share similar view with vivo, Huawei, CMCC, additional CORESET or separate CORESET is needed since it is for a different DL BWP.</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w:t>
            </w:r>
            <w:proofErr w:type="spellStart"/>
            <w:r>
              <w:t>gNB</w:t>
            </w:r>
            <w:proofErr w:type="spellEnd"/>
            <w:r>
              <w:t xml:space="preserve">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08581143" w14:textId="77777777" w:rsidR="00FE4006" w:rsidRPr="00FE4006" w:rsidRDefault="00FE4006" w:rsidP="00FE4006">
            <w:r w:rsidRPr="00FE4006">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lastRenderedPageBreak/>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08581147" w14:textId="77777777" w:rsidR="00FE4006" w:rsidRPr="00FE4006" w:rsidRDefault="00FE4006" w:rsidP="00FE4006">
            <w:r w:rsidRPr="00FE4006">
              <w:t>Regarding BWP#0 configuration option 2, the current network (</w:t>
            </w:r>
            <w:proofErr w:type="gramStart"/>
            <w:r w:rsidRPr="00FE4006">
              <w:t>e.g.</w:t>
            </w:r>
            <w:proofErr w:type="gramEnd"/>
            <w:r w:rsidRPr="00FE4006">
              <w:t xml:space="preserve"> single BWP mentioned by some companies) has to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w:t>
            </w:r>
            <w:proofErr w:type="spellStart"/>
            <w:r w:rsidR="009427D5" w:rsidRPr="00B54A9F">
              <w:rPr>
                <w:b/>
                <w:sz w:val="20"/>
                <w:szCs w:val="22"/>
                <w:lang w:val="en-GB"/>
              </w:rPr>
              <w:t>RedCap</w:t>
            </w:r>
            <w:proofErr w:type="spellEnd"/>
            <w:r w:rsidR="009427D5" w:rsidRPr="00B54A9F">
              <w:rPr>
                <w:b/>
                <w:sz w:val="20"/>
                <w:szCs w:val="22"/>
                <w:lang w:val="en-GB"/>
              </w:rPr>
              <w:t xml:space="preserve"> UE is not expected to operate with an initial DL BWP wider than the maximum </w:t>
            </w:r>
            <w:proofErr w:type="spellStart"/>
            <w:r w:rsidR="009427D5" w:rsidRPr="00B54A9F">
              <w:rPr>
                <w:b/>
                <w:sz w:val="20"/>
                <w:szCs w:val="22"/>
                <w:lang w:val="en-GB"/>
              </w:rPr>
              <w:t>RedCap</w:t>
            </w:r>
            <w:proofErr w:type="spellEnd"/>
            <w:r w:rsidR="009427D5" w:rsidRPr="00B54A9F">
              <w:rPr>
                <w:b/>
                <w:sz w:val="20"/>
                <w:szCs w:val="22"/>
                <w:lang w:val="en-GB"/>
              </w:rPr>
              <w:t xml:space="preserve">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C031A9">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C031A9">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Pr>
                <w:rFonts w:eastAsia="等线"/>
                <w:lang w:eastAsia="zh-CN"/>
              </w:rPr>
              <w:t>U</w:t>
            </w:r>
            <w:r w:rsidR="00A63F5B">
              <w:rPr>
                <w:rFonts w:eastAsia="等线"/>
                <w:lang w:eastAsia="zh-CN"/>
              </w:rPr>
              <w:t>e</w:t>
            </w:r>
            <w:r>
              <w:rPr>
                <w:rFonts w:eastAsia="等线"/>
                <w:lang w:eastAsia="zh-CN"/>
              </w:rPr>
              <w:t>s</w:t>
            </w:r>
            <w:proofErr w:type="spellEnd"/>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77777777"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t>U</w:t>
            </w:r>
            <w:r w:rsidR="00A63F5B">
              <w:t>e</w:t>
            </w:r>
            <w:r>
              <w:t>s</w:t>
            </w:r>
            <w:proofErr w:type="spellEnd"/>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proofErr w:type="spellStart"/>
            <w:r>
              <w:t>U</w:t>
            </w:r>
            <w:r w:rsidR="00A63F5B">
              <w:t>e</w:t>
            </w:r>
            <w:r>
              <w:t>s</w:t>
            </w:r>
            <w:proofErr w:type="spellEnd"/>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lastRenderedPageBreak/>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C031A9"/>
        </w:tc>
      </w:tr>
      <w:tr w:rsidR="00DC18CA" w14:paraId="0782FE5E" w14:textId="77777777" w:rsidTr="007571F4">
        <w:tc>
          <w:tcPr>
            <w:tcW w:w="1479" w:type="dxa"/>
          </w:tcPr>
          <w:p w14:paraId="3D144F01" w14:textId="40FEECD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C031A9"/>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lastRenderedPageBreak/>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85442B" w:rsidRPr="0085442B">
        <w:rPr>
          <w:szCs w:val="22"/>
        </w:rPr>
        <w:t>U</w:t>
      </w:r>
      <w:r w:rsidR="00E65CB1" w:rsidRPr="0085442B">
        <w:rPr>
          <w:szCs w:val="22"/>
        </w:rPr>
        <w:t>e</w:t>
      </w:r>
      <w:r w:rsidR="0085442B" w:rsidRPr="0085442B">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Pr="00D173B2">
              <w:rPr>
                <w:rFonts w:eastAsia="等线"/>
                <w:lang w:eastAsia="zh-CN"/>
              </w:rPr>
              <w:t>U</w:t>
            </w:r>
            <w:r w:rsidR="00E65CB1" w:rsidRPr="00D173B2">
              <w:rPr>
                <w:rFonts w:eastAsia="等线"/>
                <w:lang w:eastAsia="zh-CN"/>
              </w:rPr>
              <w:t>e</w:t>
            </w:r>
            <w:r w:rsidRPr="00D173B2">
              <w:rPr>
                <w:rFonts w:eastAsia="等线"/>
                <w:lang w:eastAsia="zh-CN"/>
              </w:rPr>
              <w:t>s</w:t>
            </w:r>
            <w:proofErr w:type="spellEnd"/>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w:t>
            </w:r>
            <w:r>
              <w:rPr>
                <w:rFonts w:eastAsia="等线"/>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Pr>
                <w:rFonts w:eastAsia="宋体"/>
                <w:lang w:eastAsia="zh-CN"/>
              </w:rPr>
              <w:t>U</w:t>
            </w:r>
            <w:r w:rsidR="00E65CB1">
              <w:rPr>
                <w:rFonts w:eastAsia="宋体"/>
                <w:lang w:eastAsia="zh-CN"/>
              </w:rPr>
              <w:t>e</w:t>
            </w:r>
            <w:r>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E65CB1">
              <w:rPr>
                <w:rFonts w:eastAsia="宋体"/>
                <w:lang w:eastAsia="zh-CN"/>
              </w:rPr>
              <w:t>e</w:t>
            </w:r>
            <w:r>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E65CB1">
              <w:rPr>
                <w:rFonts w:eastAsia="等线"/>
                <w:lang w:eastAsia="zh-CN"/>
              </w:rPr>
              <w:t>e</w:t>
            </w:r>
            <w:r>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Pr="0085442B">
              <w:rPr>
                <w:szCs w:val="22"/>
              </w:rPr>
              <w:t>U</w:t>
            </w:r>
            <w:r w:rsidR="00E65CB1" w:rsidRPr="0085442B">
              <w:rPr>
                <w:szCs w:val="22"/>
              </w:rPr>
              <w:t>e</w:t>
            </w:r>
            <w:r w:rsidRPr="0085442B">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w:t>
            </w:r>
          </w:p>
          <w:p w14:paraId="08581249"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Pr="009670F2">
              <w:rPr>
                <w:b/>
                <w:szCs w:val="22"/>
                <w:highlight w:val="yellow"/>
              </w:rPr>
              <w:t>U</w:t>
            </w:r>
            <w:r w:rsidR="00E65CB1" w:rsidRPr="009670F2">
              <w:rPr>
                <w:b/>
                <w:szCs w:val="22"/>
                <w:highlight w:val="yellow"/>
              </w:rPr>
              <w:t>e</w:t>
            </w:r>
            <w:r w:rsidRPr="009670F2">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Pr="00FC3141">
              <w:rPr>
                <w:b/>
                <w:szCs w:val="22"/>
              </w:rPr>
              <w:t>U</w:t>
            </w:r>
            <w:r w:rsidR="00E65CB1" w:rsidRPr="00FC3141">
              <w:rPr>
                <w:b/>
                <w:szCs w:val="22"/>
              </w:rPr>
              <w:t>e</w:t>
            </w:r>
            <w:r w:rsidRPr="00FC3141">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77777777"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t>U</w:t>
            </w:r>
            <w:r w:rsidR="00E65CB1">
              <w:t>e</w:t>
            </w:r>
            <w:r>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t>
            </w:r>
            <w:proofErr w:type="gramStart"/>
            <w:r>
              <w:rPr>
                <w:rFonts w:eastAsia="等线" w:hint="eastAsia"/>
                <w:lang w:eastAsia="zh-CN"/>
              </w:rPr>
              <w:t>e.g.</w:t>
            </w:r>
            <w:proofErr w:type="gramEnd"/>
            <w:r>
              <w:rPr>
                <w:rFonts w:eastAsia="等线"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t>U</w:t>
            </w:r>
            <w:r w:rsidR="00E65CB1">
              <w:t>e</w:t>
            </w:r>
            <w:r>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08581295" w14:textId="77777777"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redcap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858129E" w14:textId="77777777"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7"/>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a7"/>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7"/>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UEs.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UEs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lastRenderedPageBreak/>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a7"/>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proofErr w:type="spellStart"/>
            <w:r w:rsidRPr="009B3DBA">
              <w:rPr>
                <w:rFonts w:hint="eastAsia"/>
              </w:rPr>
              <w:t>Sp</w:t>
            </w:r>
            <w:r w:rsidRPr="009B3DBA">
              <w:t>readtrum</w:t>
            </w:r>
            <w:proofErr w:type="spellEnd"/>
          </w:p>
        </w:tc>
        <w:tc>
          <w:tcPr>
            <w:tcW w:w="8155" w:type="dxa"/>
          </w:tcPr>
          <w:p w14:paraId="085812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85812CA" w14:textId="77777777" w:rsidTr="007F1B79">
        <w:tc>
          <w:tcPr>
            <w:tcW w:w="1479" w:type="dxa"/>
          </w:tcPr>
          <w:p w14:paraId="085812C8" w14:textId="77777777" w:rsidR="00FE4006" w:rsidRPr="00107018" w:rsidRDefault="00FE4006" w:rsidP="00FE4006">
            <w:pPr>
              <w:rPr>
                <w:lang w:eastAsia="ko-KR"/>
              </w:rPr>
            </w:pPr>
          </w:p>
        </w:tc>
        <w:tc>
          <w:tcPr>
            <w:tcW w:w="8155" w:type="dxa"/>
          </w:tcPr>
          <w:p w14:paraId="085812C9" w14:textId="77777777" w:rsidR="00FE4006" w:rsidRPr="00107018" w:rsidRDefault="00FE4006" w:rsidP="00FE4006"/>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UEs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UEs.</w:t>
            </w:r>
          </w:p>
          <w:p w14:paraId="085812D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UEs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UEs.</w:t>
            </w:r>
          </w:p>
          <w:p w14:paraId="085812D9"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UEs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085812E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UEs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UEs is configured to be wider than the </w:t>
            </w:r>
            <w:proofErr w:type="spellStart"/>
            <w:r w:rsidRPr="00845B95">
              <w:rPr>
                <w:b/>
                <w:szCs w:val="22"/>
              </w:rPr>
              <w:t>RedCap</w:t>
            </w:r>
            <w:proofErr w:type="spellEnd"/>
            <w:r w:rsidRPr="00845B95">
              <w:rPr>
                <w:b/>
                <w:szCs w:val="22"/>
              </w:rPr>
              <w:t xml:space="preserve"> UE 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UEs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w:t>
            </w:r>
            <w:proofErr w:type="spellStart"/>
            <w:r>
              <w:rPr>
                <w:rFonts w:eastAsia="等线" w:hint="eastAsia"/>
                <w:lang w:eastAsia="zh-CN"/>
              </w:rPr>
              <w:t>RedCap</w:t>
            </w:r>
            <w:proofErr w:type="spellEnd"/>
            <w:r>
              <w:rPr>
                <w:rFonts w:eastAsia="等线" w:hint="eastAsia"/>
                <w:lang w:eastAsia="zh-CN"/>
              </w:rPr>
              <w:t xml:space="preserve"> UE (larger than maximum </w:t>
            </w:r>
            <w:proofErr w:type="spellStart"/>
            <w:r>
              <w:rPr>
                <w:rFonts w:eastAsia="等线" w:hint="eastAsia"/>
                <w:lang w:eastAsia="zh-CN"/>
              </w:rPr>
              <w:t>RedCap</w:t>
            </w:r>
            <w:proofErr w:type="spellEnd"/>
            <w:r>
              <w:rPr>
                <w:rFonts w:eastAsia="等线" w:hint="eastAsia"/>
                <w:lang w:eastAsia="zh-CN"/>
              </w:rPr>
              <w:t xml:space="preserve"> UE bandwidth) is used by </w:t>
            </w:r>
            <w:proofErr w:type="spellStart"/>
            <w:r>
              <w:rPr>
                <w:rFonts w:eastAsia="等线" w:hint="eastAsia"/>
                <w:lang w:eastAsia="zh-CN"/>
              </w:rPr>
              <w:t>RedCap</w:t>
            </w:r>
            <w:proofErr w:type="spellEnd"/>
            <w:r>
              <w:rPr>
                <w:rFonts w:eastAsia="等线" w:hint="eastAsia"/>
                <w:lang w:eastAsia="zh-CN"/>
              </w:rPr>
              <w:t xml:space="preserve">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w:t>
            </w:r>
            <w:proofErr w:type="gramStart"/>
            <w:r>
              <w:rPr>
                <w:rFonts w:eastAsia="等线"/>
                <w:lang w:eastAsia="zh-CN"/>
              </w:rPr>
              <w:t>Therefore</w:t>
            </w:r>
            <w:proofErr w:type="gramEnd"/>
            <w:r>
              <w:rPr>
                <w:rFonts w:eastAsia="等线"/>
                <w:lang w:eastAsia="zh-CN"/>
              </w:rPr>
              <w:t xml:space="preserve"> we support </w:t>
            </w:r>
            <w:proofErr w:type="spellStart"/>
            <w:r>
              <w:rPr>
                <w:rFonts w:eastAsia="等线"/>
                <w:lang w:eastAsia="zh-CN"/>
              </w:rPr>
              <w:t>Vivo’s</w:t>
            </w:r>
            <w:proofErr w:type="spellEnd"/>
            <w:r>
              <w:rPr>
                <w:rFonts w:eastAsia="等线"/>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lastRenderedPageBreak/>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w:t>
            </w:r>
            <w:proofErr w:type="spellStart"/>
            <w:r>
              <w:t>RedCap</w:t>
            </w:r>
            <w:proofErr w:type="spellEnd"/>
            <w:r>
              <w:t xml:space="preserve"> UEs while coexisting with </w:t>
            </w:r>
            <w:proofErr w:type="spellStart"/>
            <w:r>
              <w:t>RedCap</w:t>
            </w:r>
            <w:proofErr w:type="spellEnd"/>
            <w:r>
              <w:t xml:space="preserve">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clarified that the </w:t>
            </w:r>
            <w:proofErr w:type="spellStart"/>
            <w:r>
              <w:rPr>
                <w:lang w:eastAsia="ko-KR"/>
              </w:rPr>
              <w:t>RedCap</w:t>
            </w:r>
            <w:proofErr w:type="spellEnd"/>
            <w:r>
              <w:rPr>
                <w:lang w:eastAsia="ko-KR"/>
              </w:rPr>
              <w:t xml:space="preserve"> UE bandwidth is the maximum </w:t>
            </w:r>
            <w:proofErr w:type="spellStart"/>
            <w:r>
              <w:rPr>
                <w:lang w:eastAsia="ko-KR"/>
              </w:rPr>
              <w:t>RedCap</w:t>
            </w:r>
            <w:proofErr w:type="spellEnd"/>
            <w:r>
              <w:rPr>
                <w:lang w:eastAsia="ko-KR"/>
              </w:rPr>
              <w:t xml:space="preserve">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UEs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C031A9">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C031A9">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9C3A98">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9C3A98">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C031A9">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lastRenderedPageBreak/>
        <w:t>RF retuning may occur between uplink transmission and downlink reception in TDD for RedCap UEs.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w:t>
      </w:r>
      <w:proofErr w:type="spellStart"/>
      <w:r w:rsidR="00344456" w:rsidRPr="00C23E20">
        <w:rPr>
          <w:b/>
          <w:sz w:val="20"/>
          <w:szCs w:val="20"/>
          <w:lang w:val="en-GB"/>
        </w:rPr>
        <w:t>U</w:t>
      </w:r>
      <w:r w:rsidR="00D72374" w:rsidRPr="00C23E20">
        <w:rPr>
          <w:b/>
          <w:sz w:val="20"/>
          <w:szCs w:val="20"/>
          <w:lang w:val="en-GB"/>
        </w:rPr>
        <w:t>e</w:t>
      </w:r>
      <w:r w:rsidR="00344456" w:rsidRPr="00C23E20">
        <w:rPr>
          <w:b/>
          <w:sz w:val="20"/>
          <w:szCs w:val="20"/>
          <w:lang w:val="en-GB"/>
        </w:rPr>
        <w:t>s</w:t>
      </w:r>
      <w:proofErr w:type="spellEnd"/>
      <w:r w:rsidR="00344456" w:rsidRPr="00C23E20">
        <w:rPr>
          <w:b/>
          <w:sz w:val="20"/>
          <w:szCs w:val="20"/>
          <w:lang w:val="en-GB"/>
        </w:rPr>
        <w:t xml:space="preserve">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00D23443">
        <w:rPr>
          <w:b/>
          <w:sz w:val="20"/>
          <w:szCs w:val="20"/>
          <w:lang w:val="en-GB"/>
        </w:rPr>
        <w:t xml:space="preserve"> (</w:t>
      </w:r>
      <w:proofErr w:type="gramStart"/>
      <w:r w:rsidR="00D23443" w:rsidRPr="00D23443">
        <w:rPr>
          <w:b/>
          <w:sz w:val="20"/>
          <w:szCs w:val="20"/>
          <w:lang w:val="en-GB"/>
        </w:rPr>
        <w:t>e.g.</w:t>
      </w:r>
      <w:proofErr w:type="gramEnd"/>
      <w:r w:rsidR="00D23443" w:rsidRPr="00D23443">
        <w:rPr>
          <w:b/>
          <w:sz w:val="20"/>
          <w:szCs w:val="20"/>
          <w:lang w:val="en-GB"/>
        </w:rPr>
        <w:t xml:space="preserve">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w:t>
            </w:r>
            <w:proofErr w:type="spellStart"/>
            <w:r w:rsidRPr="00C23E20">
              <w:rPr>
                <w:b/>
              </w:rPr>
              <w:t>RedCap</w:t>
            </w:r>
            <w:proofErr w:type="spellEnd"/>
            <w:r w:rsidRPr="00C23E20">
              <w:rPr>
                <w:b/>
              </w:rPr>
              <w:t xml:space="preserve"> </w:t>
            </w:r>
            <w:proofErr w:type="spellStart"/>
            <w:r w:rsidRPr="00C23E20">
              <w:rPr>
                <w:b/>
              </w:rPr>
              <w:t>U</w:t>
            </w:r>
            <w:r w:rsidR="00D72374" w:rsidRPr="00C23E20">
              <w:rPr>
                <w:b/>
              </w:rPr>
              <w:t>e</w:t>
            </w:r>
            <w:r w:rsidRPr="00C23E20">
              <w:rPr>
                <w:b/>
              </w:rPr>
              <w:t>s</w:t>
            </w:r>
            <w:proofErr w:type="spellEnd"/>
            <w:r>
              <w:t>” is already in the WID. We think a step forward could be:</w:t>
            </w:r>
          </w:p>
          <w:p w14:paraId="0858138C" w14:textId="77777777"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w:t>
            </w:r>
            <w:proofErr w:type="gramStart"/>
            <w:r w:rsidRPr="009D1B8B">
              <w:rPr>
                <w:b/>
                <w:strike/>
                <w:sz w:val="20"/>
                <w:szCs w:val="20"/>
                <w:lang w:val="en-GB"/>
              </w:rPr>
              <w:t>e.g.</w:t>
            </w:r>
            <w:proofErr w:type="gramEnd"/>
            <w:r w:rsidRPr="009D1B8B">
              <w:rPr>
                <w:b/>
                <w:strike/>
                <w:sz w:val="20"/>
                <w:szCs w:val="20"/>
                <w:lang w:val="en-GB"/>
              </w:rPr>
              <w:t xml:space="preserve">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 xml:space="preserve">Before the introduction of </w:t>
            </w:r>
            <w:proofErr w:type="spellStart"/>
            <w:r>
              <w:t>RedCap</w:t>
            </w:r>
            <w:proofErr w:type="spellEnd"/>
            <w:r>
              <w:t xml:space="preserve"> </w:t>
            </w:r>
            <w:proofErr w:type="spellStart"/>
            <w:r>
              <w:t>U</w:t>
            </w:r>
            <w:r w:rsidR="00D72374">
              <w:t>e</w:t>
            </w:r>
            <w:r>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w:t>
            </w:r>
            <w:proofErr w:type="spellStart"/>
            <w:r w:rsidR="007E59D9">
              <w:t>U</w:t>
            </w:r>
            <w:r w:rsidR="00D72374">
              <w:t>e</w:t>
            </w:r>
            <w:r w:rsidR="007E59D9">
              <w:t>s</w:t>
            </w:r>
            <w:proofErr w:type="spellEnd"/>
            <w:r w:rsidR="007E59D9">
              <w:t xml:space="preserve"> should take into account the solutions capable by NW and the </w:t>
            </w:r>
            <w:r w:rsidR="008A34FF">
              <w:t xml:space="preserve">practical </w:t>
            </w:r>
            <w:r w:rsidR="007E59D9">
              <w:t xml:space="preserve">constraints of </w:t>
            </w:r>
            <w:proofErr w:type="spellStart"/>
            <w:r w:rsidR="007E59D9">
              <w:t>RedCap</w:t>
            </w:r>
            <w:proofErr w:type="spellEnd"/>
            <w:r w:rsidR="007E59D9">
              <w:t xml:space="preserve"> </w:t>
            </w:r>
            <w:proofErr w:type="spellStart"/>
            <w:r w:rsidR="007E59D9">
              <w:t>U</w:t>
            </w:r>
            <w:r w:rsidR="00D72374">
              <w:t>e</w:t>
            </w:r>
            <w:r w:rsidR="008A34FF">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858139A"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Pr>
                <w:b/>
                <w:sz w:val="20"/>
                <w:szCs w:val="20"/>
                <w:lang w:val="en-GB"/>
              </w:rPr>
              <w:t xml:space="preserve"> (</w:t>
            </w:r>
            <w:proofErr w:type="gramStart"/>
            <w:r w:rsidRPr="00D23443">
              <w:rPr>
                <w:b/>
                <w:sz w:val="20"/>
                <w:szCs w:val="20"/>
                <w:lang w:val="en-GB"/>
              </w:rPr>
              <w:t>e.g.</w:t>
            </w:r>
            <w:proofErr w:type="gramEnd"/>
            <w:r w:rsidRPr="00D23443">
              <w:rPr>
                <w:b/>
                <w:sz w:val="20"/>
                <w:szCs w:val="20"/>
                <w:lang w:val="en-GB"/>
              </w:rPr>
              <w:t xml:space="preserve"> avoiding or minimizing PUSCH resource </w:t>
            </w:r>
            <w:r w:rsidRPr="00D23443">
              <w:rPr>
                <w:b/>
                <w:sz w:val="20"/>
                <w:szCs w:val="20"/>
                <w:lang w:val="en-GB"/>
              </w:rPr>
              <w:lastRenderedPageBreak/>
              <w:t>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085813A8" w14:textId="77777777" w:rsidR="004F3B7D" w:rsidRPr="004034AD" w:rsidRDefault="004F3B7D" w:rsidP="00FF4941">
            <w:pPr>
              <w:pStyle w:val="a7"/>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7777777"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w:t>
            </w:r>
            <w:proofErr w:type="spellStart"/>
            <w:r>
              <w:t>U</w:t>
            </w:r>
            <w:r w:rsidR="00D72374">
              <w:t>e</w:t>
            </w:r>
            <w:r>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w:t>
            </w:r>
            <w:proofErr w:type="spellStart"/>
            <w:r w:rsidRPr="00FE4006">
              <w:t>gNB</w:t>
            </w:r>
            <w:proofErr w:type="spellEnd"/>
            <w:r w:rsidRPr="00FE4006">
              <w:t xml:space="preserve"> implementation, </w:t>
            </w:r>
            <w:proofErr w:type="gramStart"/>
            <w:r w:rsidRPr="00FE4006">
              <w:t>e.g.</w:t>
            </w:r>
            <w:proofErr w:type="gramEnd"/>
            <w:r w:rsidRPr="00FE4006">
              <w:t xml:space="preserve">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85813B7" w14:textId="77777777"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w:t>
            </w:r>
            <w:proofErr w:type="spellStart"/>
            <w:r>
              <w:rPr>
                <w:rFonts w:eastAsia="等线" w:hint="eastAsia"/>
                <w:lang w:eastAsia="zh-CN"/>
              </w:rPr>
              <w:t>RedCap</w:t>
            </w:r>
            <w:proofErr w:type="spellEnd"/>
            <w:r>
              <w:rPr>
                <w:rFonts w:eastAsia="等线" w:hint="eastAsia"/>
                <w:lang w:eastAsia="zh-CN"/>
              </w:rPr>
              <w:t xml:space="preserve"> UE and </w:t>
            </w:r>
            <w:proofErr w:type="spellStart"/>
            <w:r>
              <w:rPr>
                <w:rFonts w:eastAsia="等线" w:hint="eastAsia"/>
                <w:lang w:eastAsia="zh-CN"/>
              </w:rPr>
              <w:t>RedCap</w:t>
            </w:r>
            <w:proofErr w:type="spellEnd"/>
            <w:r>
              <w:rPr>
                <w:rFonts w:eastAsia="等线" w:hint="eastAsia"/>
                <w:lang w:eastAsia="zh-CN"/>
              </w:rPr>
              <w:t xml:space="preserve"> UE, in the sub-bullet, it should identify </w:t>
            </w:r>
            <w:r>
              <w:rPr>
                <w:rFonts w:eastAsia="等线"/>
                <w:lang w:eastAsia="zh-CN"/>
              </w:rPr>
              <w:t>‘</w:t>
            </w:r>
            <w:r>
              <w:rPr>
                <w:rFonts w:eastAsia="等线" w:hint="eastAsia"/>
                <w:lang w:eastAsia="zh-CN"/>
              </w:rPr>
              <w:t xml:space="preserve">possible RACH resource sharing between </w:t>
            </w:r>
            <w:proofErr w:type="spellStart"/>
            <w:r>
              <w:rPr>
                <w:rFonts w:eastAsia="等线" w:hint="eastAsia"/>
                <w:lang w:eastAsia="zh-CN"/>
              </w:rPr>
              <w:t>RedCap</w:t>
            </w:r>
            <w:proofErr w:type="spellEnd"/>
            <w:r>
              <w:rPr>
                <w:rFonts w:eastAsia="等线" w:hint="eastAsia"/>
                <w:lang w:eastAsia="zh-CN"/>
              </w:rPr>
              <w:t xml:space="preserve"> UE and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as an example in the </w:t>
            </w:r>
            <w:r>
              <w:rPr>
                <w:rFonts w:eastAsia="等线"/>
                <w:lang w:eastAsia="zh-CN"/>
              </w:rPr>
              <w:t>‘</w:t>
            </w:r>
            <w:proofErr w:type="gramStart"/>
            <w:r>
              <w:rPr>
                <w:rFonts w:eastAsia="等线" w:hint="eastAsia"/>
                <w:lang w:eastAsia="zh-CN"/>
              </w:rPr>
              <w:t>e.g.</w:t>
            </w:r>
            <w:proofErr w:type="gramEnd"/>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lastRenderedPageBreak/>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 xml:space="preserve">One response brought up possible RACH resource sharing between </w:t>
            </w:r>
            <w:proofErr w:type="spellStart"/>
            <w:r w:rsidRPr="00EF4BBE">
              <w:rPr>
                <w:bCs/>
                <w:szCs w:val="22"/>
              </w:rPr>
              <w:t>RedCap</w:t>
            </w:r>
            <w:proofErr w:type="spellEnd"/>
            <w:r w:rsidRPr="00EF4BBE">
              <w:rPr>
                <w:bCs/>
                <w:szCs w:val="22"/>
              </w:rPr>
              <w:t xml:space="preserve"> UE and non-</w:t>
            </w:r>
            <w:proofErr w:type="spellStart"/>
            <w:r w:rsidRPr="00EF4BBE">
              <w:rPr>
                <w:bCs/>
                <w:szCs w:val="22"/>
              </w:rPr>
              <w:t>RedCap</w:t>
            </w:r>
            <w:proofErr w:type="spellEnd"/>
            <w:r w:rsidRPr="00EF4BBE">
              <w:rPr>
                <w:bCs/>
                <w:szCs w:val="22"/>
              </w:rPr>
              <w:t xml:space="preserve">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Pr>
                <w:rFonts w:eastAsiaTheme="minorEastAsia"/>
                <w:lang w:eastAsia="zh-CN"/>
              </w:rPr>
              <w:t>U</w:t>
            </w:r>
            <w:r w:rsidR="00D72374">
              <w:rPr>
                <w:rFonts w:eastAsiaTheme="minorEastAsia"/>
                <w:lang w:eastAsia="zh-CN"/>
              </w:rPr>
              <w:t>e</w:t>
            </w:r>
            <w:r>
              <w:rPr>
                <w:rFonts w:eastAsiaTheme="minorEastAsia"/>
                <w:lang w:eastAsia="zh-CN"/>
              </w:rPr>
              <w:t>s</w:t>
            </w:r>
            <w:proofErr w:type="spellEnd"/>
            <w:r>
              <w:rPr>
                <w:rFonts w:eastAsiaTheme="minorEastAsia"/>
                <w:lang w:eastAsia="zh-CN"/>
              </w:rPr>
              <w:t xml:space="preserve">, we should conclude that the same principle as in Rel-15/16 is reused here, </w:t>
            </w:r>
            <w:proofErr w:type="gramStart"/>
            <w:r>
              <w:rPr>
                <w:rFonts w:eastAsiaTheme="minorEastAsia"/>
                <w:lang w:eastAsia="zh-CN"/>
              </w:rPr>
              <w:t>i.e.</w:t>
            </w:r>
            <w:proofErr w:type="gramEnd"/>
            <w:r>
              <w:rPr>
                <w:rFonts w:eastAsiaTheme="minorEastAsia"/>
                <w:lang w:eastAsia="zh-CN"/>
              </w:rPr>
              <w:t xml:space="preserv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w:t>
            </w:r>
            <w:proofErr w:type="spellStart"/>
            <w:r>
              <w:rPr>
                <w:rFonts w:eastAsiaTheme="minorEastAsia"/>
                <w:lang w:eastAsia="zh-CN"/>
              </w:rPr>
              <w:t>center</w:t>
            </w:r>
            <w:proofErr w:type="spellEnd"/>
            <w:r>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5142B6" w:rsidRDefault="005142B6" w:rsidP="005142B6">
            <w:pPr>
              <w:pStyle w:val="a7"/>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9C3A98">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w:t>
            </w:r>
            <w:proofErr w:type="gramStart"/>
            <w:r>
              <w:rPr>
                <w:rFonts w:eastAsiaTheme="minorEastAsia"/>
                <w:lang w:eastAsia="zh-CN"/>
              </w:rPr>
              <w:t>i.e.</w:t>
            </w:r>
            <w:proofErr w:type="gramEnd"/>
            <w:r>
              <w:rPr>
                <w:rFonts w:eastAsiaTheme="minorEastAsia"/>
                <w:lang w:eastAsia="zh-CN"/>
              </w:rPr>
              <w:t xml:space="preserve"> the same centre frequency shall be kept between DL and UL. </w:t>
            </w: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Pr="00F64215">
              <w:rPr>
                <w:rFonts w:ascii="Times" w:hAnsi="Times"/>
                <w:szCs w:val="24"/>
              </w:rPr>
              <w:t>U</w:t>
            </w:r>
            <w:r w:rsidR="001964EB"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77777777"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1964EB">
              <w:rPr>
                <w:rFonts w:eastAsia="等线"/>
                <w:lang w:eastAsia="zh-CN"/>
              </w:rPr>
              <w:t>e</w:t>
            </w:r>
            <w:r>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lastRenderedPageBreak/>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7777777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w:t>
            </w:r>
            <w:proofErr w:type="gramStart"/>
            <w:r>
              <w:rPr>
                <w:rFonts w:eastAsia="等线"/>
                <w:lang w:eastAsia="zh-CN"/>
              </w:rPr>
              <w:t>e.g.</w:t>
            </w:r>
            <w:proofErr w:type="gramEnd"/>
            <w:r>
              <w:rPr>
                <w:rFonts w:eastAsia="等线"/>
                <w:lang w:eastAsia="zh-CN"/>
              </w:rPr>
              <w:t xml:space="preserve"> for offloading purposes) and does not needs to be coupled with initial BWP size that has been configured for non-redcap </w:t>
            </w:r>
            <w:proofErr w:type="spellStart"/>
            <w:r>
              <w:rPr>
                <w:rFonts w:eastAsia="等线"/>
                <w:lang w:eastAsia="zh-CN"/>
              </w:rPr>
              <w:t>U</w:t>
            </w:r>
            <w:r w:rsidR="001964EB">
              <w:rPr>
                <w:rFonts w:eastAsia="等线"/>
                <w:lang w:eastAsia="zh-CN"/>
              </w:rPr>
              <w:t>e</w:t>
            </w:r>
            <w:r>
              <w:rPr>
                <w:rFonts w:eastAsia="等线"/>
                <w:lang w:eastAsia="zh-CN"/>
              </w:rPr>
              <w:t>s</w:t>
            </w:r>
            <w:proofErr w:type="spellEnd"/>
            <w:r>
              <w:rPr>
                <w:rFonts w:eastAsia="等线"/>
                <w:lang w:eastAsia="zh-CN"/>
              </w:rPr>
              <w:t xml:space="preserve">.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w:t>
            </w:r>
            <w:r w:rsidR="001964EB" w:rsidRPr="00107018">
              <w:rPr>
                <w:rFonts w:ascii="Times" w:hAnsi="Times"/>
                <w:szCs w:val="24"/>
              </w:rPr>
              <w:t>o</w:t>
            </w:r>
            <w:r w:rsidRPr="00107018">
              <w:rPr>
                <w:rFonts w:ascii="Times" w:hAnsi="Times"/>
                <w:szCs w:val="24"/>
              </w:rPr>
              <w:t xml:space="preserve">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Pr="004C1FC1">
        <w:rPr>
          <w:b/>
          <w:bCs/>
        </w:rPr>
        <w:t>U</w:t>
      </w:r>
      <w:r w:rsidR="001964EB" w:rsidRPr="004C1FC1">
        <w:rPr>
          <w:b/>
          <w:bCs/>
        </w:rPr>
        <w:t>e</w:t>
      </w:r>
      <w:r w:rsidRPr="004C1FC1">
        <w:rPr>
          <w:b/>
          <w:bCs/>
        </w:rPr>
        <w:t>s</w:t>
      </w:r>
      <w:proofErr w:type="spellEnd"/>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w:t>
      </w:r>
      <w:r w:rsidR="001964EB" w:rsidRPr="004C1FC1">
        <w:rPr>
          <w:b/>
          <w:bCs/>
        </w:rPr>
        <w:t>o</w:t>
      </w:r>
      <w:r w:rsidRPr="004C1FC1">
        <w:rPr>
          <w:b/>
          <w:bCs/>
        </w:rPr>
        <w:t xml:space="preserve">s, or always restricting the initial UL BWP to within </w:t>
      </w:r>
      <w:proofErr w:type="spellStart"/>
      <w:r w:rsidRPr="004C1FC1">
        <w:rPr>
          <w:b/>
          <w:bCs/>
        </w:rPr>
        <w:t>RedCap</w:t>
      </w:r>
      <w:proofErr w:type="spellEnd"/>
      <w:r w:rsidRPr="004C1FC1">
        <w:rPr>
          <w:b/>
          <w:bCs/>
        </w:rPr>
        <w:t xml:space="preserve">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w:t>
      </w:r>
      <w:proofErr w:type="spellStart"/>
      <w:r w:rsidRPr="004C1FC1">
        <w:rPr>
          <w:b/>
          <w:bCs/>
        </w:rPr>
        <w:t>RedCap</w:t>
      </w:r>
      <w:proofErr w:type="spellEnd"/>
      <w:r w:rsidRPr="004C1FC1">
        <w:rPr>
          <w:b/>
          <w:bCs/>
        </w:rPr>
        <w:t xml:space="preserve"> </w:t>
      </w:r>
      <w:proofErr w:type="spellStart"/>
      <w:r w:rsidRPr="004C1FC1">
        <w:rPr>
          <w:b/>
          <w:bCs/>
        </w:rPr>
        <w:t>U</w:t>
      </w:r>
      <w:r w:rsidR="001964EB" w:rsidRPr="004C1FC1">
        <w:rPr>
          <w:b/>
          <w:bCs/>
        </w:rPr>
        <w:t>e</w:t>
      </w:r>
      <w:r w:rsidRPr="004C1FC1">
        <w:rPr>
          <w:b/>
          <w:bCs/>
        </w:rPr>
        <w:t>s</w:t>
      </w:r>
      <w:proofErr w:type="spellEnd"/>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lastRenderedPageBreak/>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Pr="00107018">
              <w:rPr>
                <w:rFonts w:ascii="Times" w:hAnsi="Times"/>
                <w:szCs w:val="24"/>
                <w:lang w:eastAsia="zh-CN"/>
              </w:rPr>
              <w:t>U</w:t>
            </w:r>
            <w:r w:rsidR="001964EB" w:rsidRPr="00107018">
              <w:rPr>
                <w:rFonts w:ascii="Times" w:hAnsi="Times"/>
                <w:szCs w:val="24"/>
                <w:lang w:eastAsia="zh-CN"/>
              </w:rPr>
              <w:t>e</w:t>
            </w:r>
            <w:r w:rsidRPr="00107018">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lastRenderedPageBreak/>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9C3A98">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C031A9"/>
        </w:tc>
      </w:tr>
      <w:tr w:rsidR="00DC18CA" w:rsidRPr="00107018" w14:paraId="60B13539" w14:textId="77777777" w:rsidTr="007571F4">
        <w:tc>
          <w:tcPr>
            <w:tcW w:w="1479" w:type="dxa"/>
          </w:tcPr>
          <w:p w14:paraId="3735CB2C" w14:textId="4EA7112F"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C031A9"/>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lastRenderedPageBreak/>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UEs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UEs is sufficient for </w:t>
            </w:r>
            <w:proofErr w:type="spellStart"/>
            <w:r>
              <w:rPr>
                <w:rFonts w:eastAsia="宋体"/>
                <w:lang w:eastAsia="zh-CN"/>
              </w:rPr>
              <w:t>RedCap</w:t>
            </w:r>
            <w:proofErr w:type="spellEnd"/>
            <w:r>
              <w:rPr>
                <w:rFonts w:eastAsia="宋体"/>
                <w:lang w:eastAsia="zh-CN"/>
              </w:rPr>
              <w:t xml:space="preserve"> UEs.</w:t>
            </w:r>
            <w:ins w:id="20" w:author="ZTE" w:date="2021-05-19T14:21:00Z">
              <w:r>
                <w:rPr>
                  <w:rFonts w:eastAsia="宋体"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等线"/>
                <w:lang w:eastAsia="zh-CN"/>
              </w:rPr>
              <w:t>i.e.</w:t>
            </w:r>
            <w:proofErr w:type="gramEnd"/>
            <w:r w:rsidRPr="00FE4006">
              <w:rPr>
                <w:rFonts w:eastAsia="等线"/>
                <w:lang w:eastAsia="zh-CN"/>
              </w:rPr>
              <w:t xml:space="preserv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UEs sharing the same BWP even with larger BW than </w:t>
            </w:r>
            <w:proofErr w:type="spellStart"/>
            <w:r>
              <w:rPr>
                <w:lang w:eastAsia="ko-KR"/>
              </w:rPr>
              <w:t>RedCap</w:t>
            </w:r>
            <w:proofErr w:type="spellEnd"/>
            <w:r>
              <w:rPr>
                <w:lang w:eastAsia="ko-KR"/>
              </w:rPr>
              <w:t xml:space="preserve"> UE max BW, which I don't think agreeable to many others. </w:t>
            </w:r>
          </w:p>
          <w:p w14:paraId="085815BB" w14:textId="77777777" w:rsidR="007571F4" w:rsidRDefault="007571F4" w:rsidP="00C031A9">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3"/>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443262"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443262"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443262"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443262"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443262"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443262"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443262"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443262"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443262"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443262"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443262"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443262"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443262"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443262"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443262"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443262"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443262"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443262"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443262"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443262"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443262"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443262"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443262"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443262"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443262"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08581654" w14:textId="77777777" w:rsidR="000A740A" w:rsidRPr="008372F6" w:rsidRDefault="00443262"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443262"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443262"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443262"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443262"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443262"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443262"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443262"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443262"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443262"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443262"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C96A6" w14:textId="77777777" w:rsidR="00443262" w:rsidRDefault="00443262" w:rsidP="00581A60">
      <w:pPr>
        <w:spacing w:after="0"/>
      </w:pPr>
      <w:r>
        <w:separator/>
      </w:r>
    </w:p>
  </w:endnote>
  <w:endnote w:type="continuationSeparator" w:id="0">
    <w:p w14:paraId="042E02F0" w14:textId="77777777" w:rsidR="00443262" w:rsidRDefault="00443262" w:rsidP="00581A60">
      <w:pPr>
        <w:spacing w:after="0"/>
      </w:pPr>
      <w:r>
        <w:continuationSeparator/>
      </w:r>
    </w:p>
  </w:endnote>
  <w:endnote w:type="continuationNotice" w:id="1">
    <w:p w14:paraId="746FCAFE" w14:textId="77777777" w:rsidR="00443262" w:rsidRDefault="004432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A239B" w14:textId="77777777" w:rsidR="00443262" w:rsidRDefault="00443262" w:rsidP="00581A60">
      <w:pPr>
        <w:spacing w:after="0"/>
      </w:pPr>
      <w:r>
        <w:separator/>
      </w:r>
    </w:p>
  </w:footnote>
  <w:footnote w:type="continuationSeparator" w:id="0">
    <w:p w14:paraId="7447607A" w14:textId="77777777" w:rsidR="00443262" w:rsidRDefault="00443262" w:rsidP="00581A60">
      <w:pPr>
        <w:spacing w:after="0"/>
      </w:pPr>
      <w:r>
        <w:continuationSeparator/>
      </w:r>
    </w:p>
  </w:footnote>
  <w:footnote w:type="continuationNotice" w:id="1">
    <w:p w14:paraId="37943460" w14:textId="77777777" w:rsidR="00443262" w:rsidRDefault="004432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8"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3"/>
  </w:num>
  <w:num w:numId="5">
    <w:abstractNumId w:val="16"/>
  </w:num>
  <w:num w:numId="6">
    <w:abstractNumId w:val="22"/>
    <w:lvlOverride w:ilvl="0">
      <w:startOverride w:val="1"/>
    </w:lvlOverride>
  </w:num>
  <w:num w:numId="7">
    <w:abstractNumId w:val="7"/>
  </w:num>
  <w:num w:numId="8">
    <w:abstractNumId w:val="18"/>
  </w:num>
  <w:num w:numId="9">
    <w:abstractNumId w:val="32"/>
  </w:num>
  <w:num w:numId="10">
    <w:abstractNumId w:val="32"/>
  </w:num>
  <w:num w:numId="11">
    <w:abstractNumId w:val="29"/>
  </w:num>
  <w:num w:numId="12">
    <w:abstractNumId w:val="21"/>
  </w:num>
  <w:num w:numId="13">
    <w:abstractNumId w:val="27"/>
  </w:num>
  <w:num w:numId="14">
    <w:abstractNumId w:val="23"/>
  </w:num>
  <w:num w:numId="15">
    <w:abstractNumId w:val="9"/>
  </w:num>
  <w:num w:numId="16">
    <w:abstractNumId w:val="28"/>
  </w:num>
  <w:num w:numId="17">
    <w:abstractNumId w:val="24"/>
  </w:num>
  <w:num w:numId="18">
    <w:abstractNumId w:val="20"/>
  </w:num>
  <w:num w:numId="19">
    <w:abstractNumId w:val="25"/>
  </w:num>
  <w:num w:numId="20">
    <w:abstractNumId w:val="6"/>
  </w:num>
  <w:num w:numId="21">
    <w:abstractNumId w:val="13"/>
  </w:num>
  <w:num w:numId="22">
    <w:abstractNumId w:val="35"/>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1"/>
  </w:num>
  <w:num w:numId="31">
    <w:abstractNumId w:val="34"/>
  </w:num>
  <w:num w:numId="32">
    <w:abstractNumId w:val="26"/>
  </w:num>
  <w:num w:numId="33">
    <w:abstractNumId w:val="11"/>
  </w:num>
  <w:num w:numId="34">
    <w:abstractNumId w:val="30"/>
  </w:num>
  <w:num w:numId="35">
    <w:abstractNumId w:val="8"/>
  </w:num>
  <w:num w:numId="36">
    <w:abstractNumId w:val="19"/>
  </w:num>
  <w:num w:numId="37">
    <w:abstractNumId w:val="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1BC96A3-D467-4AB0-A479-9EACEB6E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15196</Words>
  <Characters>86621</Characters>
  <Application>Microsoft Office Word</Application>
  <DocSecurity>0</DocSecurity>
  <Lines>721</Lines>
  <Paragraphs>203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101614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xuweijie@oppo.com</cp:lastModifiedBy>
  <cp:revision>3</cp:revision>
  <dcterms:created xsi:type="dcterms:W3CDTF">2021-05-20T10:37:00Z</dcterms:created>
  <dcterms:modified xsi:type="dcterms:W3CDTF">2021-05-20T10:40:00Z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