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r>
              <w:rPr>
                <w:lang w:eastAsia="ko-KR"/>
              </w:rPr>
              <w:t>NordicSemi</w:t>
            </w:r>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E17250">
            <w:pPr>
              <w:rPr>
                <w:lang w:eastAsia="ko-KR"/>
              </w:rPr>
            </w:pPr>
            <w:r>
              <w:rPr>
                <w:lang w:eastAsia="ko-KR"/>
              </w:rPr>
              <w:t>vivo</w:t>
            </w:r>
          </w:p>
        </w:tc>
        <w:tc>
          <w:tcPr>
            <w:tcW w:w="1372" w:type="dxa"/>
          </w:tcPr>
          <w:p w14:paraId="08581064"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E17250">
            <w:pPr>
              <w:rPr>
                <w:lang w:eastAsia="ko-KR"/>
              </w:rPr>
            </w:pPr>
          </w:p>
        </w:tc>
      </w:tr>
      <w:tr w:rsidR="00D76FB1" w14:paraId="0858106A" w14:textId="77777777" w:rsidTr="00E500DD">
        <w:tc>
          <w:tcPr>
            <w:tcW w:w="1479" w:type="dxa"/>
          </w:tcPr>
          <w:p w14:paraId="08581067" w14:textId="77777777"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E17250">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C031A9">
            <w:pPr>
              <w:rPr>
                <w:lang w:eastAsia="ko-KR"/>
              </w:rPr>
            </w:pPr>
          </w:p>
        </w:tc>
      </w:tr>
      <w:tr w:rsidR="003A0F70" w14:paraId="0858107A" w14:textId="77777777" w:rsidTr="007571F4">
        <w:tc>
          <w:tcPr>
            <w:tcW w:w="1479" w:type="dxa"/>
          </w:tcPr>
          <w:p w14:paraId="08581077" w14:textId="77777777"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C031A9">
            <w:pPr>
              <w:rPr>
                <w:lang w:eastAsia="ko-KR"/>
              </w:rPr>
            </w:pPr>
          </w:p>
        </w:tc>
      </w:tr>
      <w:tr w:rsidR="00BF2CD6" w14:paraId="1EFA2820" w14:textId="77777777" w:rsidTr="007571F4">
        <w:tc>
          <w:tcPr>
            <w:tcW w:w="1479" w:type="dxa"/>
          </w:tcPr>
          <w:p w14:paraId="0E1BDD3B" w14:textId="01EF14E6" w:rsidR="00BF2CD6" w:rsidRPr="00BF2CD6" w:rsidRDefault="00BF2CD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9C3A98">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C031A9">
            <w:pPr>
              <w:rPr>
                <w:lang w:eastAsia="ko-KR"/>
              </w:rPr>
            </w:pPr>
          </w:p>
        </w:tc>
      </w:tr>
      <w:tr w:rsidR="00DC18CA" w14:paraId="2DD84FD4" w14:textId="77777777" w:rsidTr="007571F4">
        <w:tc>
          <w:tcPr>
            <w:tcW w:w="1479" w:type="dxa"/>
          </w:tcPr>
          <w:p w14:paraId="65261D30" w14:textId="1C215383" w:rsidR="00DC18CA" w:rsidRDefault="00DC18CA" w:rsidP="009C3A98">
            <w:pPr>
              <w:rPr>
                <w:rFonts w:eastAsia="Yu Mincho" w:hint="eastAsia"/>
                <w:lang w:eastAsia="ja-JP"/>
              </w:rPr>
            </w:pPr>
            <w:r>
              <w:rPr>
                <w:rFonts w:eastAsia="Yu Mincho"/>
                <w:lang w:eastAsia="ja-JP"/>
              </w:rPr>
              <w:lastRenderedPageBreak/>
              <w:t>TCL</w:t>
            </w:r>
          </w:p>
        </w:tc>
        <w:tc>
          <w:tcPr>
            <w:tcW w:w="1372" w:type="dxa"/>
          </w:tcPr>
          <w:p w14:paraId="023A9840" w14:textId="458D9C82"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p>
        </w:tc>
        <w:tc>
          <w:tcPr>
            <w:tcW w:w="6780" w:type="dxa"/>
          </w:tcPr>
          <w:p w14:paraId="1CEF929D" w14:textId="77777777" w:rsidR="00DC18CA" w:rsidRDefault="00DC18CA" w:rsidP="00C031A9">
            <w:pPr>
              <w:rPr>
                <w:lang w:eastAsia="ko-KR"/>
              </w:rPr>
            </w:pPr>
          </w:p>
        </w:tc>
      </w:tr>
    </w:tbl>
    <w:p w14:paraId="0858107B" w14:textId="77777777" w:rsidR="0003474E" w:rsidRDefault="0003474E" w:rsidP="0088574F">
      <w:pPr>
        <w:spacing w:after="100" w:afterAutospacing="1"/>
        <w:jc w:val="both"/>
        <w:rPr>
          <w:rFonts w:ascii="Times" w:hAnsi="Times"/>
          <w:szCs w:val="24"/>
        </w:rPr>
      </w:pPr>
    </w:p>
    <w:p w14:paraId="0858107C"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77777777" w:rsidR="00F032AA" w:rsidRPr="00954AFB" w:rsidRDefault="00F032AA" w:rsidP="00FF4941">
            <w:pPr>
              <w:pStyle w:val="a7"/>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858109C" w14:textId="77777777" w:rsidR="004F3B7D" w:rsidRDefault="004F3B7D" w:rsidP="00FF4941">
            <w:pPr>
              <w:pStyle w:val="a7"/>
              <w:numPr>
                <w:ilvl w:val="0"/>
                <w:numId w:val="24"/>
              </w:numPr>
              <w:rPr>
                <w:rFonts w:eastAsia="等线"/>
                <w:lang w:eastAsia="zh-CN"/>
              </w:rPr>
            </w:pPr>
            <w:r>
              <w:rPr>
                <w:rFonts w:eastAsia="等线"/>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r>
              <w:rPr>
                <w:lang w:eastAsia="ko-KR"/>
              </w:rPr>
              <w:t>NordicSemi</w:t>
            </w:r>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lastRenderedPageBreak/>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77777777" w:rsidR="00A4034D" w:rsidRPr="00C86455" w:rsidRDefault="00A4034D" w:rsidP="00A4034D">
            <w:pPr>
              <w:rPr>
                <w:rFonts w:eastAsia="等线"/>
                <w:color w:val="000000" w:themeColor="text1"/>
                <w:lang w:eastAsia="zh-CN"/>
              </w:rPr>
            </w:pPr>
            <w:r>
              <w:rPr>
                <w:rFonts w:eastAsia="等线"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77777777" w:rsidR="00550779" w:rsidRDefault="00550779" w:rsidP="00550779">
            <w:pPr>
              <w:rPr>
                <w:rFonts w:eastAsia="等线"/>
                <w:lang w:eastAsia="zh-CN"/>
              </w:rPr>
            </w:pPr>
            <w:r>
              <w:rPr>
                <w:rFonts w:eastAsia="等线"/>
                <w:lang w:eastAsia="zh-CN"/>
              </w:rPr>
              <w:t xml:space="preserve">Additional CORESETs can be configured for RedCap UEs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w:t>
            </w:r>
            <w:r w:rsidRPr="00570893">
              <w:rPr>
                <w:rFonts w:eastAsia="Times New Roman"/>
                <w:b/>
                <w:bCs/>
                <w:sz w:val="20"/>
                <w:szCs w:val="20"/>
              </w:rPr>
              <w:lastRenderedPageBreak/>
              <w:t>separately from the initial DL BWP for non-RedCap UE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lastRenderedPageBreak/>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77777777" w:rsidR="00491926" w:rsidRDefault="00491926" w:rsidP="00491926">
            <w:r>
              <w:rPr>
                <w:rFonts w:hint="eastAsia"/>
              </w:rPr>
              <w:t>1)</w:t>
            </w:r>
            <w:r>
              <w:rPr>
                <w:rFonts w:hint="eastAsia"/>
              </w:rPr>
              <w:tab/>
              <w:t xml:space="preserve">BW of initial UL BWP for non-RedCap UE </w:t>
            </w:r>
            <w:r>
              <w:rPr>
                <w:rFonts w:hint="eastAsia"/>
              </w:rPr>
              <w:t>≤</w:t>
            </w:r>
            <w:r>
              <w:rPr>
                <w:rFonts w:hint="eastAsia"/>
              </w:rPr>
              <w:t xml:space="preserve"> max BW of RedCap UE </w:t>
            </w:r>
          </w:p>
          <w:p w14:paraId="085810ED" w14:textId="77777777" w:rsidR="00491926" w:rsidRDefault="00491926" w:rsidP="00491926">
            <w:r>
              <w:t>and</w:t>
            </w:r>
          </w:p>
          <w:p w14:paraId="085810EE" w14:textId="77777777" w:rsidR="00362EC8" w:rsidRDefault="00491926" w:rsidP="00491926">
            <w:r>
              <w:t>2)</w:t>
            </w:r>
            <w:r>
              <w:tab/>
              <w:t>RedCap and Non-RedCap UEs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UEs. </w:t>
            </w:r>
          </w:p>
        </w:tc>
      </w:tr>
      <w:tr w:rsidR="00E500DD" w:rsidRPr="00116A1A" w14:paraId="085810F7" w14:textId="77777777" w:rsidTr="00E500DD">
        <w:tc>
          <w:tcPr>
            <w:tcW w:w="1479" w:type="dxa"/>
          </w:tcPr>
          <w:p w14:paraId="085810F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0F5" w14:textId="77777777" w:rsidR="00E500DD" w:rsidRPr="00116A1A" w:rsidRDefault="00E500DD" w:rsidP="00E17250">
            <w:pPr>
              <w:tabs>
                <w:tab w:val="left" w:pos="551"/>
              </w:tabs>
              <w:rPr>
                <w:rFonts w:eastAsiaTheme="minorEastAsia"/>
                <w:lang w:eastAsia="zh-CN"/>
              </w:rPr>
            </w:pPr>
          </w:p>
        </w:tc>
        <w:tc>
          <w:tcPr>
            <w:tcW w:w="6780" w:type="dxa"/>
          </w:tcPr>
          <w:p w14:paraId="085810F6"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r w:rsidR="00D76FB1" w:rsidRPr="00116A1A" w14:paraId="085810FB" w14:textId="77777777" w:rsidTr="00E500DD">
        <w:tc>
          <w:tcPr>
            <w:tcW w:w="1479" w:type="dxa"/>
          </w:tcPr>
          <w:p w14:paraId="085810F8" w14:textId="77777777" w:rsidR="00D76FB1" w:rsidRDefault="00D76FB1"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E17250">
            <w:pPr>
              <w:tabs>
                <w:tab w:val="left" w:pos="551"/>
              </w:tabs>
              <w:rPr>
                <w:rFonts w:eastAsiaTheme="minorEastAsia"/>
                <w:lang w:eastAsia="zh-CN"/>
              </w:rPr>
            </w:pPr>
          </w:p>
        </w:tc>
        <w:tc>
          <w:tcPr>
            <w:tcW w:w="6780" w:type="dxa"/>
          </w:tcPr>
          <w:p w14:paraId="085810FA" w14:textId="77777777"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Pr>
                <w:rFonts w:eastAsia="Times New Roman"/>
                <w:b/>
                <w:bCs/>
                <w:sz w:val="20"/>
                <w:szCs w:val="20"/>
              </w:rPr>
              <w:t xml:space="preserve">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C031A9">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C031A9">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77777777" w:rsidR="007571F4" w:rsidRDefault="007571F4" w:rsidP="00C031A9">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UEs, otherwise RedCap UE still monitor legacy CORESET#0 then no offloading is offered. </w:t>
            </w:r>
          </w:p>
          <w:p w14:paraId="0858110F" w14:textId="77777777" w:rsidR="007571F4" w:rsidRDefault="007571F4" w:rsidP="00C031A9">
            <w:pPr>
              <w:rPr>
                <w:rFonts w:eastAsiaTheme="minorEastAsia"/>
                <w:lang w:eastAsia="zh-CN"/>
              </w:rPr>
            </w:pPr>
            <w:r>
              <w:rPr>
                <w:rFonts w:eastAsiaTheme="minorEastAsia"/>
                <w:lang w:eastAsia="zh-CN"/>
              </w:rPr>
              <w:t xml:space="preserve">Or, we should revise the text to use “separate CORESET” instead of “additional CORESET”, since the latter does not offer offloading but just require more </w:t>
            </w:r>
            <w:r>
              <w:rPr>
                <w:rFonts w:eastAsiaTheme="minorEastAsia"/>
                <w:lang w:eastAsia="zh-CN"/>
              </w:rPr>
              <w:lastRenderedPageBreak/>
              <w:t>resources.</w:t>
            </w:r>
          </w:p>
          <w:p w14:paraId="08581110" w14:textId="77777777" w:rsidR="007571F4" w:rsidRDefault="007571F4" w:rsidP="00C031A9">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UEs are large enough it is worthwhile consideration but for the first release there is no strong need to do it. Sharing the single CORESET#0 seems sufficient. </w:t>
            </w:r>
          </w:p>
          <w:p w14:paraId="08581111" w14:textId="77777777" w:rsidR="007571F4" w:rsidRDefault="007571F4" w:rsidP="007571F4">
            <w:pPr>
              <w:rPr>
                <w:rFonts w:eastAsiaTheme="minorEastAsia"/>
                <w:lang w:eastAsia="zh-CN"/>
              </w:rPr>
            </w:pPr>
            <w:r>
              <w:rPr>
                <w:rFonts w:eastAsiaTheme="minorEastAsia"/>
                <w:lang w:eastAsia="zh-CN"/>
              </w:rPr>
              <w:t>On the other hand, if separate CORESET#0 for RedCap is deemed necessary in Rel-17, it should then consider to mandatory support RedCap UE BWP outside SSB, otherwise it will either require gNB to send multiple SSBs which cause even significant overhead or to require RedCap UEs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9C3A98">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9C3A98">
            <w:pPr>
              <w:tabs>
                <w:tab w:val="left" w:pos="551"/>
              </w:tabs>
              <w:rPr>
                <w:rFonts w:eastAsiaTheme="minorEastAsia"/>
                <w:lang w:eastAsia="zh-CN"/>
              </w:rPr>
            </w:pPr>
          </w:p>
        </w:tc>
        <w:tc>
          <w:tcPr>
            <w:tcW w:w="6780" w:type="dxa"/>
          </w:tcPr>
          <w:p w14:paraId="08581115" w14:textId="77777777" w:rsidR="003A0F70" w:rsidRDefault="003A0F70" w:rsidP="009C3A98">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7777777" w:rsidR="003A0F70" w:rsidRDefault="003A0F70" w:rsidP="009C3A98">
            <w:pPr>
              <w:rPr>
                <w:rFonts w:eastAsia="Malgun Gothic"/>
                <w:lang w:eastAsia="ko-KR"/>
              </w:rPr>
            </w:pPr>
            <w:r w:rsidRPr="00A77C2A">
              <w:rPr>
                <w:rFonts w:eastAsia="Malgun Gothic"/>
                <w:lang w:eastAsia="ko-KR"/>
              </w:rPr>
              <w:t>Separate initial DL BWP for RedCap UEs is configurable by gNB for the purpose of offloading or coexistence with non-RedCap UEs. When BW of initial UL BWP for non-RedCap UE is larger than max BW of RedCap UE and separate initial DL BWP is configured for coexistence, if separate initial DL BWP includes MIB-configured CORESET#0, RedCap UEs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9C3A98">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9C3A98">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9C3A98">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p>
        </w:tc>
        <w:tc>
          <w:tcPr>
            <w:tcW w:w="6780" w:type="dxa"/>
          </w:tcPr>
          <w:p w14:paraId="1A5FF8CA" w14:textId="77777777" w:rsidR="00DC18CA" w:rsidRDefault="00DC18CA" w:rsidP="009C3A98">
            <w:pPr>
              <w:rPr>
                <w:rFonts w:eastAsiaTheme="minorEastAsia"/>
                <w:lang w:eastAsia="zh-CN"/>
              </w:rPr>
            </w:pP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lastRenderedPageBreak/>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r>
              <w:rPr>
                <w:lang w:eastAsia="ko-KR"/>
              </w:rPr>
              <w:t>NordicSemi</w:t>
            </w:r>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lastRenderedPageBreak/>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E17250">
            <w:pPr>
              <w:tabs>
                <w:tab w:val="left" w:pos="551"/>
              </w:tabs>
              <w:rPr>
                <w:lang w:eastAsia="ko-KR"/>
              </w:rPr>
            </w:pPr>
          </w:p>
        </w:tc>
        <w:tc>
          <w:tcPr>
            <w:tcW w:w="6780" w:type="dxa"/>
          </w:tcPr>
          <w:p w14:paraId="0858118C"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E17250">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E17250">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C031A9">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C031A9">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C031A9">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9C3A98">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C031A9">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9C3A98">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p>
        </w:tc>
        <w:tc>
          <w:tcPr>
            <w:tcW w:w="6780" w:type="dxa"/>
          </w:tcPr>
          <w:p w14:paraId="79C3603B" w14:textId="77777777" w:rsidR="00DC18CA" w:rsidRDefault="00DC18CA" w:rsidP="00C031A9">
            <w:pPr>
              <w:rPr>
                <w:rFonts w:eastAsiaTheme="minorEastAsia"/>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7777777" w:rsidR="005B15E7" w:rsidRDefault="005B15E7" w:rsidP="005B15E7">
            <w:pPr>
              <w:rPr>
                <w:rFonts w:eastAsia="等线"/>
                <w:lang w:eastAsia="zh-CN"/>
              </w:rPr>
            </w:pPr>
            <w:r>
              <w:rPr>
                <w:rFonts w:eastAsia="等线"/>
                <w:lang w:eastAsia="zh-CN"/>
              </w:rPr>
              <w:t>And we assume the spec should allow NW to configure CORESETs in the Redcap specific initial DL BWP for Redcap U</w:t>
            </w:r>
            <w:r w:rsidR="00A63F5B">
              <w:rPr>
                <w:rFonts w:eastAsia="等线"/>
                <w:lang w:eastAsia="zh-CN"/>
              </w:rPr>
              <w:t>e</w:t>
            </w:r>
            <w:r>
              <w:rPr>
                <w:rFonts w:eastAsia="等线"/>
                <w:lang w:eastAsia="zh-CN"/>
              </w:rPr>
              <w:t xml:space="preserve">s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r>
              <w:rPr>
                <w:lang w:eastAsia="ko-KR"/>
              </w:rPr>
              <w:t>NordicSemi</w:t>
            </w:r>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77777777" w:rsidR="006D4649" w:rsidRDefault="006D4649" w:rsidP="0026648F">
            <w:pPr>
              <w:rPr>
                <w:rFonts w:eastAsia="等线"/>
                <w:lang w:eastAsia="zh-CN"/>
              </w:rPr>
            </w:pPr>
            <w:r>
              <w:t>Initial DL BWP/CORESET#0 for RedCap U</w:t>
            </w:r>
            <w:r w:rsidR="00A63F5B">
              <w:t>e</w:t>
            </w:r>
            <w:r>
              <w:t>s is used during initial access (e.g. 24RB). In Option 2, a gNB may configure Initial DL BWP by SIB1 (e.g. 51 RB) for RedCap U</w:t>
            </w:r>
            <w:r w:rsidR="00A63F5B">
              <w:t>e</w:t>
            </w:r>
            <w:r>
              <w:t>s.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E17250"/>
        </w:tc>
      </w:tr>
      <w:tr w:rsidR="00A63F5B" w14:paraId="0858120E" w14:textId="77777777" w:rsidTr="00E500DD">
        <w:tc>
          <w:tcPr>
            <w:tcW w:w="1479" w:type="dxa"/>
          </w:tcPr>
          <w:p w14:paraId="0858120B" w14:textId="77777777" w:rsidR="00A63F5B" w:rsidRDefault="00A63F5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E17250"/>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C031A9"/>
        </w:tc>
      </w:tr>
      <w:tr w:rsidR="003A0F70" w14:paraId="0858121E" w14:textId="77777777" w:rsidTr="007571F4">
        <w:tc>
          <w:tcPr>
            <w:tcW w:w="1479" w:type="dxa"/>
          </w:tcPr>
          <w:p w14:paraId="0858121B"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C031A9"/>
        </w:tc>
      </w:tr>
      <w:tr w:rsidR="00945A5C" w14:paraId="33F84744" w14:textId="77777777" w:rsidTr="007571F4">
        <w:tc>
          <w:tcPr>
            <w:tcW w:w="1479" w:type="dxa"/>
          </w:tcPr>
          <w:p w14:paraId="2D81A21D" w14:textId="13CDCE60" w:rsidR="00945A5C" w:rsidRPr="00945A5C" w:rsidRDefault="00945A5C" w:rsidP="009C3A98">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6134EC27" w14:textId="5972F5A4" w:rsidR="00945A5C" w:rsidRPr="00945A5C" w:rsidRDefault="00945A5C" w:rsidP="009C3A98">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C031A9"/>
        </w:tc>
      </w:tr>
      <w:tr w:rsidR="00DC18CA" w14:paraId="0782FE5E" w14:textId="77777777" w:rsidTr="007571F4">
        <w:tc>
          <w:tcPr>
            <w:tcW w:w="1479" w:type="dxa"/>
          </w:tcPr>
          <w:p w14:paraId="3D144F01" w14:textId="40FEECD1" w:rsidR="00DC18CA" w:rsidRPr="00DC18CA" w:rsidRDefault="00DC18CA" w:rsidP="009C3A98">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p>
        </w:tc>
        <w:tc>
          <w:tcPr>
            <w:tcW w:w="6780" w:type="dxa"/>
          </w:tcPr>
          <w:p w14:paraId="3E3B6448" w14:textId="77777777" w:rsidR="00DC18CA" w:rsidRDefault="00DC18CA" w:rsidP="00C031A9"/>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E65CB1" w:rsidRPr="00F64215">
              <w:rPr>
                <w:rFonts w:ascii="Times" w:hAnsi="Times"/>
                <w:szCs w:val="24"/>
              </w:rPr>
              <w:t>e</w:t>
            </w:r>
            <w:r w:rsidRPr="00F64215">
              <w:rPr>
                <w:rFonts w:ascii="Times" w:hAnsi="Times"/>
                <w:szCs w:val="24"/>
              </w:rPr>
              <w:t>s,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w:t>
            </w:r>
            <w:r w:rsidR="00E65CB1" w:rsidRPr="00F64215">
              <w:rPr>
                <w:rFonts w:ascii="Times" w:hAnsi="Times"/>
                <w:szCs w:val="24"/>
              </w:rPr>
              <w:t>e</w:t>
            </w:r>
            <w:r w:rsidRPr="00F64215">
              <w:rPr>
                <w:rFonts w:ascii="Times" w:hAnsi="Times"/>
                <w:szCs w:val="24"/>
              </w:rPr>
              <w:t>s</w:t>
            </w:r>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DL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UL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w:t>
      </w:r>
      <w:r w:rsidR="00E65CB1" w:rsidRPr="0085442B">
        <w:rPr>
          <w:szCs w:val="22"/>
        </w:rPr>
        <w:t>e</w:t>
      </w:r>
      <w:r w:rsidR="0085442B" w:rsidRPr="0085442B">
        <w:rPr>
          <w:szCs w:val="22"/>
        </w:rPr>
        <w:t>s.</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We support an additional CORESET for RedCap U</w:t>
            </w:r>
            <w:r w:rsidR="00E65CB1">
              <w:rPr>
                <w:szCs w:val="22"/>
              </w:rPr>
              <w:t>e</w:t>
            </w:r>
            <w:r>
              <w:rPr>
                <w:szCs w:val="22"/>
              </w:rPr>
              <w:t>s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a7"/>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w:t>
            </w:r>
            <w:r w:rsidR="00E65CB1" w:rsidRPr="00D173B2">
              <w:rPr>
                <w:rFonts w:eastAsia="等线"/>
                <w:lang w:eastAsia="zh-CN"/>
              </w:rPr>
              <w:t>e</w:t>
            </w:r>
            <w:r w:rsidRPr="00D173B2">
              <w:rPr>
                <w:rFonts w:eastAsia="等线"/>
                <w:lang w:eastAsia="zh-CN"/>
              </w:rPr>
              <w:t>s</w:t>
            </w:r>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w:t>
            </w:r>
            <w:r>
              <w:rPr>
                <w:rFonts w:eastAsia="等线"/>
                <w:lang w:eastAsia="zh-CN"/>
              </w:rPr>
              <w:lastRenderedPageBreak/>
              <w:t xml:space="preserve">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w:t>
            </w:r>
            <w:r w:rsidR="00E65CB1">
              <w:rPr>
                <w:rFonts w:eastAsia="宋体"/>
                <w:lang w:eastAsia="zh-CN"/>
              </w:rPr>
              <w:t>e</w:t>
            </w:r>
            <w:r>
              <w:rPr>
                <w:rFonts w:eastAsia="宋体"/>
                <w:lang w:eastAsia="zh-CN"/>
              </w:rPr>
              <w:t>s caused by 1 Rx RedCap U</w:t>
            </w:r>
            <w:r w:rsidR="00E65CB1">
              <w:rPr>
                <w:rFonts w:eastAsia="宋体"/>
                <w:lang w:eastAsia="zh-CN"/>
              </w:rPr>
              <w:t>e</w:t>
            </w:r>
            <w:r>
              <w:rPr>
                <w:rFonts w:eastAsia="宋体"/>
                <w:lang w:eastAsia="zh-CN"/>
              </w:rPr>
              <w:t>s.</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77777777" w:rsidR="009B0AD4" w:rsidRDefault="009B0AD4" w:rsidP="009B0AD4">
            <w:pPr>
              <w:rPr>
                <w:rFonts w:eastAsia="等线"/>
                <w:lang w:eastAsia="zh-CN"/>
              </w:rPr>
            </w:pPr>
            <w:r>
              <w:rPr>
                <w:rFonts w:eastAsia="等线"/>
                <w:lang w:eastAsia="zh-CN"/>
              </w:rPr>
              <w:t>Our understanding is if the separate initial DL BWP is configured for RedCap U</w:t>
            </w:r>
            <w:r w:rsidR="00E65CB1">
              <w:rPr>
                <w:rFonts w:eastAsia="等线"/>
                <w:lang w:eastAsia="zh-CN"/>
              </w:rPr>
              <w:t>e</w:t>
            </w:r>
            <w:r>
              <w:rPr>
                <w:rFonts w:eastAsia="等线"/>
                <w:lang w:eastAsia="zh-CN"/>
              </w:rPr>
              <w:t xml:space="preserv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w:t>
            </w:r>
            <w:r w:rsidR="00E65CB1" w:rsidRPr="0085442B">
              <w:rPr>
                <w:szCs w:val="22"/>
              </w:rPr>
              <w:t>e</w:t>
            </w:r>
            <w:r w:rsidRPr="0085442B">
              <w:rPr>
                <w:szCs w:val="22"/>
              </w:rPr>
              <w:t>s</w:t>
            </w:r>
            <w:r>
              <w:rPr>
                <w:szCs w:val="22"/>
              </w:rPr>
              <w:t xml:space="preserve">, there is no need </w:t>
            </w:r>
            <w:r w:rsidRPr="0085442B">
              <w:rPr>
                <w:szCs w:val="22"/>
              </w:rPr>
              <w:t>to support the additional CORESET</w:t>
            </w:r>
            <w:r>
              <w:rPr>
                <w:szCs w:val="22"/>
              </w:rPr>
              <w:t xml:space="preserve"> for RedCap U</w:t>
            </w:r>
            <w:r w:rsidR="00E65CB1">
              <w:rPr>
                <w:szCs w:val="22"/>
              </w:rPr>
              <w:t>e</w:t>
            </w:r>
            <w:r>
              <w:rPr>
                <w:szCs w:val="22"/>
              </w:rPr>
              <w:t xml:space="preserve">s. </w:t>
            </w:r>
          </w:p>
          <w:p w14:paraId="08581249"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w:t>
            </w:r>
            <w:r w:rsidR="00E65CB1" w:rsidRPr="009670F2">
              <w:rPr>
                <w:b/>
                <w:szCs w:val="22"/>
                <w:highlight w:val="yellow"/>
              </w:rPr>
              <w:t>e</w:t>
            </w:r>
            <w:r w:rsidRPr="009670F2">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w:t>
            </w:r>
            <w:r w:rsidR="00E65CB1" w:rsidRPr="00FC3141">
              <w:rPr>
                <w:b/>
                <w:szCs w:val="22"/>
              </w:rPr>
              <w:t>e</w:t>
            </w:r>
            <w:r w:rsidRPr="00FC3141">
              <w:rPr>
                <w:b/>
                <w:szCs w:val="22"/>
              </w:rPr>
              <w:t>s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r>
              <w:rPr>
                <w:lang w:eastAsia="ko-KR"/>
              </w:rPr>
              <w:t>NordicSemi</w:t>
            </w:r>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77777777"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non-RedCap U</w:t>
            </w:r>
            <w:r w:rsidR="00E65CB1">
              <w:t>e</w:t>
            </w:r>
            <w:r>
              <w:t>s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7777777"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w:t>
            </w:r>
            <w:r w:rsidR="00E65CB1">
              <w:rPr>
                <w:rFonts w:eastAsia="Yu Mincho"/>
                <w:lang w:eastAsia="ja-JP"/>
              </w:rPr>
              <w:t>e</w:t>
            </w:r>
            <w:r>
              <w:rPr>
                <w:rFonts w:eastAsia="Yu Mincho"/>
                <w:lang w:eastAsia="ja-JP"/>
              </w:rPr>
              <w:t>s.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w:t>
            </w:r>
            <w:r>
              <w:rPr>
                <w:rFonts w:eastAsia="等线" w:hint="eastAsia"/>
                <w:lang w:eastAsia="zh-CN"/>
              </w:rPr>
              <w:lastRenderedPageBreak/>
              <w:t xml:space="preserve">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lastRenderedPageBreak/>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w:t>
            </w:r>
            <w:r w:rsidR="00E65CB1">
              <w:t>e</w:t>
            </w:r>
            <w:r>
              <w:t>s.</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We support an additional CORESET for RedCap U</w:t>
            </w:r>
            <w:r w:rsidR="00E65CB1">
              <w:rPr>
                <w:szCs w:val="22"/>
              </w:rPr>
              <w:t>e</w:t>
            </w:r>
            <w:r>
              <w:rPr>
                <w:szCs w:val="22"/>
              </w:rPr>
              <w:t>s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 xml:space="preserve">When the channel BW is wider than the max BW of RedCap UE, such </w:t>
            </w:r>
            <w:r w:rsidRPr="00741FF9">
              <w:rPr>
                <w:sz w:val="20"/>
                <w:szCs w:val="22"/>
              </w:rPr>
              <w:lastRenderedPageBreak/>
              <w:t>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7777777" w:rsidR="003E0ECF" w:rsidRDefault="003E0ECF" w:rsidP="003E0ECF">
            <w:pPr>
              <w:pStyle w:val="a7"/>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t least when separate initial DL BWP is configured for RedCap U</w:t>
            </w:r>
            <w:r w:rsidR="00E65CB1">
              <w:rPr>
                <w:rFonts w:eastAsia="Yu Mincho"/>
                <w:lang w:eastAsia="ja-JP"/>
              </w:rPr>
              <w:t>e</w:t>
            </w:r>
            <w:r>
              <w:rPr>
                <w:rFonts w:eastAsia="Yu Mincho"/>
                <w:lang w:eastAsia="ja-JP"/>
              </w:rPr>
              <w:t>s, additional CORESET should be configured accordingly. We are open to further discuss whether it should be supported or not when shared initial DL BWP is configured for RedCap U</w:t>
            </w:r>
            <w:r w:rsidR="00E65CB1">
              <w:rPr>
                <w:rFonts w:eastAsia="Yu Mincho"/>
                <w:lang w:eastAsia="ja-JP"/>
              </w:rPr>
              <w:t>e</w:t>
            </w:r>
            <w:r>
              <w:rPr>
                <w:rFonts w:eastAsia="Yu Mincho"/>
                <w:lang w:eastAsia="ja-JP"/>
              </w:rPr>
              <w:t>s.</w:t>
            </w:r>
          </w:p>
        </w:tc>
      </w:tr>
      <w:tr w:rsidR="00E500DD" w:rsidRPr="00984421" w14:paraId="085812A0" w14:textId="77777777" w:rsidTr="00E500DD">
        <w:tc>
          <w:tcPr>
            <w:tcW w:w="1479" w:type="dxa"/>
          </w:tcPr>
          <w:p w14:paraId="0858129B" w14:textId="77777777" w:rsidR="00E500DD" w:rsidRPr="00116A1A" w:rsidRDefault="00E65CB1" w:rsidP="00E17250">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he answer depends on whether separate initial DL BWP is configured for redcap U</w:t>
            </w:r>
            <w:r w:rsidR="00E65CB1">
              <w:rPr>
                <w:rFonts w:eastAsiaTheme="minorEastAsia"/>
                <w:lang w:eastAsia="zh-CN"/>
              </w:rPr>
              <w:t>e</w:t>
            </w:r>
            <w:r>
              <w:rPr>
                <w:rFonts w:eastAsiaTheme="minorEastAsia"/>
                <w:lang w:eastAsia="zh-CN"/>
              </w:rPr>
              <w:t xml:space="preserve">s. </w:t>
            </w:r>
          </w:p>
          <w:p w14:paraId="0858129E" w14:textId="77777777" w:rsidR="00E500DD" w:rsidRDefault="00E500DD" w:rsidP="00E17250">
            <w:pPr>
              <w:pStyle w:val="a7"/>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E17250">
            <w:pPr>
              <w:pStyle w:val="a7"/>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a7"/>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085812A4" w14:textId="77777777" w:rsidR="005142B6" w:rsidRDefault="005142B6" w:rsidP="005142B6">
            <w:pPr>
              <w:pStyle w:val="a7"/>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a7"/>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C031A9">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C031A9">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9C3A98">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9C3A98">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085812C1"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a7"/>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a7"/>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FE4006" w:rsidRPr="00107018" w14:paraId="085812CA" w14:textId="77777777" w:rsidTr="007F1B79">
        <w:tc>
          <w:tcPr>
            <w:tcW w:w="1479" w:type="dxa"/>
          </w:tcPr>
          <w:p w14:paraId="085812C8" w14:textId="77777777" w:rsidR="00FE4006" w:rsidRPr="00107018" w:rsidRDefault="00FE4006" w:rsidP="00FE4006">
            <w:pPr>
              <w:rPr>
                <w:lang w:eastAsia="ko-KR"/>
              </w:rPr>
            </w:pPr>
          </w:p>
        </w:tc>
        <w:tc>
          <w:tcPr>
            <w:tcW w:w="8155" w:type="dxa"/>
          </w:tcPr>
          <w:p w14:paraId="085812C9" w14:textId="77777777" w:rsidR="00FE4006" w:rsidRPr="00107018" w:rsidRDefault="00FE4006" w:rsidP="00FE4006"/>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lastRenderedPageBreak/>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lastRenderedPageBreak/>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等线"/>
                <w:lang w:eastAsia="zh-CN"/>
              </w:rPr>
            </w:pPr>
            <w:r w:rsidRPr="006E4765">
              <w:rPr>
                <w:rFonts w:eastAsia="等线"/>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r>
              <w:rPr>
                <w:lang w:eastAsia="ko-KR"/>
              </w:rPr>
              <w:t>NordicSemi</w:t>
            </w:r>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7777777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lastRenderedPageBreak/>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E17250">
            <w:pPr>
              <w:tabs>
                <w:tab w:val="left" w:pos="551"/>
              </w:tabs>
              <w:rPr>
                <w:lang w:eastAsia="ko-KR"/>
              </w:rPr>
            </w:pPr>
          </w:p>
        </w:tc>
        <w:tc>
          <w:tcPr>
            <w:tcW w:w="6780" w:type="dxa"/>
          </w:tcPr>
          <w:p w14:paraId="0858136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E17250">
            <w:pPr>
              <w:tabs>
                <w:tab w:val="left" w:pos="551"/>
              </w:tabs>
              <w:rPr>
                <w:lang w:eastAsia="ko-KR"/>
              </w:rPr>
            </w:pPr>
          </w:p>
        </w:tc>
        <w:tc>
          <w:tcPr>
            <w:tcW w:w="6780" w:type="dxa"/>
          </w:tcPr>
          <w:p w14:paraId="08581368" w14:textId="77777777" w:rsidR="00D72374" w:rsidRDefault="00D72374" w:rsidP="00E17250">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E17250">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E17250">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C031A9">
            <w:pPr>
              <w:rPr>
                <w:rFonts w:eastAsiaTheme="minorEastAsia"/>
                <w:lang w:eastAsia="zh-CN"/>
              </w:rPr>
            </w:pPr>
            <w:r>
              <w:rPr>
                <w:lang w:eastAsia="ko-KR"/>
              </w:rPr>
              <w:t>Huawei, HiSi</w:t>
            </w:r>
          </w:p>
        </w:tc>
        <w:tc>
          <w:tcPr>
            <w:tcW w:w="1372" w:type="dxa"/>
          </w:tcPr>
          <w:p w14:paraId="08581373" w14:textId="77777777" w:rsidR="007571F4" w:rsidRDefault="007571F4" w:rsidP="00C031A9">
            <w:pPr>
              <w:tabs>
                <w:tab w:val="left" w:pos="551"/>
              </w:tabs>
              <w:rPr>
                <w:lang w:eastAsia="ko-KR"/>
              </w:rPr>
            </w:pPr>
            <w:r>
              <w:rPr>
                <w:lang w:eastAsia="ko-KR"/>
              </w:rPr>
              <w:t>Y</w:t>
            </w:r>
          </w:p>
        </w:tc>
        <w:tc>
          <w:tcPr>
            <w:tcW w:w="6780" w:type="dxa"/>
          </w:tcPr>
          <w:p w14:paraId="08581374" w14:textId="77777777" w:rsidR="007571F4" w:rsidRDefault="007571F4" w:rsidP="00C031A9">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9C3A98">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C031A9">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9C3A98">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C031A9">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9C3A98">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p>
        </w:tc>
        <w:tc>
          <w:tcPr>
            <w:tcW w:w="6780" w:type="dxa"/>
          </w:tcPr>
          <w:p w14:paraId="748535F2" w14:textId="77777777" w:rsidR="00DC18CA" w:rsidRDefault="00DC18CA" w:rsidP="00C031A9">
            <w:pPr>
              <w:rPr>
                <w:rFonts w:eastAsiaTheme="minorEastAsia"/>
                <w:lang w:eastAsia="zh-CN"/>
              </w:rPr>
            </w:pP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lastRenderedPageBreak/>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non-RedCap U</w:t>
      </w:r>
      <w:r w:rsidR="00D72374" w:rsidRPr="00C23E20">
        <w:rPr>
          <w:b/>
          <w:sz w:val="20"/>
          <w:szCs w:val="20"/>
          <w:lang w:val="en-GB"/>
        </w:rPr>
        <w:t>e</w:t>
      </w:r>
      <w:r w:rsidR="00344456" w:rsidRPr="00C23E20">
        <w:rPr>
          <w:b/>
          <w:sz w:val="20"/>
          <w:szCs w:val="20"/>
          <w:lang w:val="en-GB"/>
        </w:rPr>
        <w:t xml:space="preserve">s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coexistence with non-RedCap U</w:t>
            </w:r>
            <w:r w:rsidR="00D72374" w:rsidRPr="00C23E20">
              <w:rPr>
                <w:b/>
              </w:rPr>
              <w:t>e</w:t>
            </w:r>
            <w:r w:rsidRPr="00C23E20">
              <w:rPr>
                <w:b/>
              </w:rPr>
              <w:t>s</w:t>
            </w:r>
            <w:r>
              <w:t>” is already in the WID. We think a step forward could be:</w:t>
            </w:r>
          </w:p>
          <w:p w14:paraId="0858138C" w14:textId="77777777"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non-RedCap U</w:t>
            </w:r>
            <w:r w:rsidR="00D72374" w:rsidRPr="009D1B8B">
              <w:rPr>
                <w:b/>
                <w:strike/>
                <w:sz w:val="20"/>
                <w:szCs w:val="20"/>
                <w:lang w:val="en-GB"/>
              </w:rPr>
              <w:t>e</w:t>
            </w:r>
            <w:r w:rsidRPr="009D1B8B">
              <w:rPr>
                <w:b/>
                <w:strike/>
                <w:sz w:val="20"/>
                <w:szCs w:val="20"/>
                <w:lang w:val="en-GB"/>
              </w:rPr>
              <w:t>s (e.g. avoiding or minimizing PUSCH resource fragmentation), if a separate initial UL BWP for RedCap U</w:t>
            </w:r>
            <w:r w:rsidR="00D72374" w:rsidRPr="009D1B8B">
              <w:rPr>
                <w:b/>
                <w:strike/>
                <w:sz w:val="20"/>
                <w:szCs w:val="20"/>
                <w:lang w:val="en-GB"/>
              </w:rPr>
              <w:t>e</w:t>
            </w:r>
            <w:r w:rsidRPr="009D1B8B">
              <w:rPr>
                <w:b/>
                <w:strike/>
                <w:sz w:val="20"/>
                <w:szCs w:val="20"/>
                <w:lang w:val="en-GB"/>
              </w:rPr>
              <w:t>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Before the introduction of RedCap U</w:t>
            </w:r>
            <w:r w:rsidR="00D72374">
              <w:t>e</w:t>
            </w:r>
            <w:r>
              <w:t xml:space="preserv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77777777" w:rsidR="006A3C89" w:rsidRPr="00A53217" w:rsidRDefault="006A3C89" w:rsidP="00FF4941">
            <w:pPr>
              <w:pStyle w:val="a7"/>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the initial UL BWP configuration for RedCap U</w:t>
            </w:r>
            <w:r w:rsidR="00D72374">
              <w:t>e</w:t>
            </w:r>
            <w:r w:rsidR="007E59D9">
              <w:t xml:space="preserve">s should take into account the solutions capable by NW and the </w:t>
            </w:r>
            <w:r w:rsidR="008A34FF">
              <w:t xml:space="preserve">practical </w:t>
            </w:r>
            <w:r w:rsidR="007E59D9">
              <w:t>constraints of RedCap U</w:t>
            </w:r>
            <w:r w:rsidR="00D72374">
              <w:t>e</w:t>
            </w:r>
            <w:r w:rsidR="008A34FF">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lastRenderedPageBreak/>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48" w:type="dxa"/>
          </w:tcPr>
          <w:p w14:paraId="085813A8" w14:textId="77777777" w:rsidR="004F3B7D" w:rsidRPr="004034AD" w:rsidRDefault="004F3B7D" w:rsidP="00FF4941">
            <w:pPr>
              <w:pStyle w:val="a7"/>
              <w:numPr>
                <w:ilvl w:val="0"/>
                <w:numId w:val="25"/>
              </w:numPr>
              <w:rPr>
                <w:rFonts w:eastAsia="等线"/>
                <w:sz w:val="20"/>
                <w:szCs w:val="22"/>
                <w:lang w:eastAsia="zh-CN"/>
              </w:rPr>
            </w:pPr>
            <w:r w:rsidRPr="004034AD">
              <w:rPr>
                <w:rFonts w:eastAsia="等线"/>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r>
              <w:rPr>
                <w:lang w:eastAsia="ko-KR"/>
              </w:rPr>
              <w:t>NordicSemi</w:t>
            </w:r>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77777777" w:rsidR="005E30D1" w:rsidRPr="005E30D1" w:rsidRDefault="005E30D1" w:rsidP="005E30D1">
            <w:pPr>
              <w:rPr>
                <w:rFonts w:eastAsia="等线"/>
                <w:lang w:eastAsia="zh-CN"/>
              </w:rPr>
            </w:pPr>
            <w:r>
              <w:t>We agree that some solution to resource fragmentation is needed, but low complexity solutions should be preferred over others. For example, as /// proposed, possibility to remove intra-slot hopping for RedCap U</w:t>
            </w:r>
            <w:r w:rsidR="00D72374">
              <w:t>e</w:t>
            </w:r>
            <w:r>
              <w:t xml:space="preserve">s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lastRenderedPageBreak/>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E17250">
            <w:pPr>
              <w:tabs>
                <w:tab w:val="left" w:pos="551"/>
              </w:tabs>
              <w:rPr>
                <w:lang w:eastAsia="ko-KR"/>
              </w:rPr>
            </w:pPr>
          </w:p>
        </w:tc>
        <w:tc>
          <w:tcPr>
            <w:tcW w:w="6748" w:type="dxa"/>
          </w:tcPr>
          <w:p w14:paraId="085813FE" w14:textId="77777777" w:rsidR="00E500DD" w:rsidRPr="006B05DD" w:rsidRDefault="00E500DD" w:rsidP="00E17250">
            <w:pPr>
              <w:rPr>
                <w:rFonts w:eastAsiaTheme="minorEastAsia"/>
                <w:lang w:eastAsia="zh-CN"/>
              </w:rPr>
            </w:pPr>
            <w:r>
              <w:rPr>
                <w:rFonts w:eastAsiaTheme="minorEastAsia"/>
                <w:lang w:eastAsia="zh-CN"/>
              </w:rPr>
              <w:t>We are not fine with open the discussion on different centre frequencies between DL and UL BWPs for redcap U</w:t>
            </w:r>
            <w:r w:rsidR="00D72374">
              <w:rPr>
                <w:rFonts w:eastAsiaTheme="minorEastAsia"/>
                <w:lang w:eastAsia="zh-CN"/>
              </w:rPr>
              <w:t>e</w:t>
            </w:r>
            <w:r>
              <w:rPr>
                <w:rFonts w:eastAsiaTheme="minorEastAsia"/>
                <w:lang w:eastAsia="zh-CN"/>
              </w:rPr>
              <w:t xml:space="preserve">s,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E17250">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5142B6" w:rsidRDefault="005142B6" w:rsidP="005142B6">
            <w:pPr>
              <w:pStyle w:val="a7"/>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C031A9">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C031A9">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9C3A98">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9C3A98">
            <w:pPr>
              <w:tabs>
                <w:tab w:val="left" w:pos="551"/>
              </w:tabs>
              <w:rPr>
                <w:lang w:eastAsia="ko-KR"/>
              </w:rPr>
            </w:pPr>
          </w:p>
        </w:tc>
        <w:tc>
          <w:tcPr>
            <w:tcW w:w="6748" w:type="dxa"/>
          </w:tcPr>
          <w:p w14:paraId="08581414" w14:textId="77777777" w:rsidR="003A0F70" w:rsidRDefault="003A0F70" w:rsidP="009C3A98">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9C3A98">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9C3A98">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9C3A98">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9C3A98">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p>
        </w:tc>
        <w:tc>
          <w:tcPr>
            <w:tcW w:w="6748" w:type="dxa"/>
          </w:tcPr>
          <w:p w14:paraId="27CE3FFF" w14:textId="77777777" w:rsidR="00DC18CA" w:rsidRPr="00C47107" w:rsidRDefault="00DC18CA" w:rsidP="009C3A98">
            <w:pPr>
              <w:rPr>
                <w:rFonts w:eastAsiaTheme="minorEastAsia"/>
                <w:lang w:eastAsia="zh-CN"/>
              </w:rPr>
            </w:pPr>
          </w:p>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1964EB" w:rsidRPr="00F64215">
              <w:rPr>
                <w:rFonts w:ascii="Times" w:hAnsi="Times"/>
                <w:szCs w:val="24"/>
              </w:rPr>
              <w:t>e</w:t>
            </w:r>
            <w:r w:rsidRPr="00F64215">
              <w:rPr>
                <w:rFonts w:ascii="Times" w:hAnsi="Times"/>
                <w:szCs w:val="24"/>
              </w:rPr>
              <w:t>s,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 can also be configured to be different from the SIB-configured initial DL BWP for non-RedCap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a SIB-configured initial UL BWP for RedCap U</w:t>
      </w:r>
      <w:r w:rsidR="001964EB" w:rsidRPr="00D253EB">
        <w:rPr>
          <w:b/>
          <w:sz w:val="20"/>
          <w:szCs w:val="20"/>
          <w:lang w:val="en-GB"/>
        </w:rPr>
        <w:t>e</w:t>
      </w:r>
      <w:r w:rsidRPr="00D253EB">
        <w:rPr>
          <w:b/>
          <w:sz w:val="20"/>
          <w:szCs w:val="20"/>
          <w:lang w:val="en-GB"/>
        </w:rPr>
        <w:t xml:space="preserve">s </w:t>
      </w:r>
      <w:r>
        <w:rPr>
          <w:b/>
          <w:sz w:val="20"/>
          <w:szCs w:val="20"/>
          <w:lang w:val="en-GB"/>
        </w:rPr>
        <w:t xml:space="preserve">different </w:t>
      </w:r>
      <w:r w:rsidRPr="00D253EB">
        <w:rPr>
          <w:b/>
          <w:sz w:val="20"/>
          <w:szCs w:val="20"/>
          <w:lang w:val="en-GB"/>
        </w:rPr>
        <w:t>from the SIB-configured initial UL BWP for non-RedCap U</w:t>
      </w:r>
      <w:r w:rsidR="001964EB" w:rsidRPr="00D253EB">
        <w:rPr>
          <w:b/>
          <w:sz w:val="20"/>
          <w:szCs w:val="20"/>
          <w:lang w:val="en-GB"/>
        </w:rPr>
        <w:t>e</w:t>
      </w:r>
      <w:r w:rsidRPr="00D253EB">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77777777" w:rsidR="00B50980" w:rsidRPr="00107018" w:rsidRDefault="00B50980" w:rsidP="00B50980">
            <w:r>
              <w:rPr>
                <w:rFonts w:eastAsia="等线"/>
                <w:lang w:eastAsia="zh-CN"/>
              </w:rPr>
              <w:t>Agree a separate configuration of SIB based initial UL BWP for RedCap U</w:t>
            </w:r>
            <w:r w:rsidR="001964EB">
              <w:rPr>
                <w:rFonts w:eastAsia="等线"/>
                <w:lang w:eastAsia="zh-CN"/>
              </w:rPr>
              <w:t>e</w:t>
            </w:r>
            <w:r>
              <w:rPr>
                <w:rFonts w:eastAsia="等线"/>
                <w:lang w:eastAsia="zh-CN"/>
              </w:rPr>
              <w:t>s can be a way for the purpose of offloading as well as differentiation of RedCap vs. non_RedCap Ues.</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77777777"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(e.g. for offloading purposes) and does not needs to be coupled with initial BWP size that has been configured for non-redcap U</w:t>
            </w:r>
            <w:r w:rsidR="001964EB">
              <w:rPr>
                <w:rFonts w:eastAsia="等线"/>
                <w:lang w:eastAsia="zh-CN"/>
              </w:rPr>
              <w:t>e</w:t>
            </w:r>
            <w:r>
              <w:rPr>
                <w:rFonts w:eastAsia="等线"/>
                <w:lang w:eastAsia="zh-CN"/>
              </w:rPr>
              <w:t xml:space="preserve">s. </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r w:rsidRPr="00107018">
              <w:rPr>
                <w:rFonts w:ascii="Times" w:hAnsi="Times"/>
                <w:szCs w:val="24"/>
              </w:rPr>
              <w:lastRenderedPageBreak/>
              <w:t>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w:t>
            </w:r>
            <w:r w:rsidR="001964EB" w:rsidRPr="00107018">
              <w:rPr>
                <w:rFonts w:ascii="Times" w:hAnsi="Times"/>
                <w:szCs w:val="24"/>
              </w:rPr>
              <w:t>e</w:t>
            </w:r>
            <w:r w:rsidRPr="00107018">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s) for RedCap U</w:t>
            </w:r>
            <w:r w:rsidR="001964EB" w:rsidRPr="00107018">
              <w:rPr>
                <w:rFonts w:ascii="Times" w:hAnsi="Times"/>
                <w:szCs w:val="24"/>
              </w:rPr>
              <w:t>e</w:t>
            </w:r>
            <w:r w:rsidRPr="00107018">
              <w:rPr>
                <w:rFonts w:ascii="Times" w:hAnsi="Times"/>
                <w:szCs w:val="24"/>
              </w:rPr>
              <w:t>s</w:t>
            </w:r>
          </w:p>
          <w:bookmarkEnd w:id="5"/>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Option 2: Separate initial UL BWP(s) for RedCap U</w:t>
      </w:r>
      <w:r w:rsidR="001964EB" w:rsidRPr="004C1FC1">
        <w:rPr>
          <w:b/>
          <w:bCs/>
        </w:rPr>
        <w:t>e</w:t>
      </w:r>
      <w:r w:rsidRPr="004C1FC1">
        <w:rPr>
          <w:b/>
          <w:bCs/>
        </w:rPr>
        <w:t>s</w:t>
      </w:r>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s) for RedCap U</w:t>
      </w:r>
      <w:r w:rsidR="001964EB" w:rsidRPr="004C1FC1">
        <w:rPr>
          <w:b/>
          <w:bCs/>
        </w:rPr>
        <w:t>e</w:t>
      </w:r>
      <w:r w:rsidRPr="004C1FC1">
        <w:rPr>
          <w:b/>
          <w:bCs/>
        </w:rPr>
        <w:t>s</w:t>
      </w:r>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a7"/>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lastRenderedPageBreak/>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Msg4/[MsgB] HARQ feedback and Msg3/[MsgA] PUSCH, when the initial UL BWP is the same for RedCap and non-RedCap U</w:t>
            </w:r>
            <w:r w:rsidR="001964EB" w:rsidRPr="00107018">
              <w:rPr>
                <w:rFonts w:ascii="Times" w:hAnsi="Times"/>
                <w:szCs w:val="24"/>
                <w:lang w:eastAsia="zh-CN"/>
              </w:rPr>
              <w:t>e</w:t>
            </w:r>
            <w:r w:rsidRPr="00107018">
              <w:rPr>
                <w:rFonts w:ascii="Times" w:hAnsi="Times"/>
                <w:szCs w:val="24"/>
                <w:lang w:eastAsia="zh-CN"/>
              </w:rPr>
              <w:t xml:space="preserv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lastRenderedPageBreak/>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r>
              <w:rPr>
                <w:lang w:eastAsia="ko-KR"/>
              </w:rPr>
              <w:t>NordicSemi</w:t>
            </w:r>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lastRenderedPageBreak/>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E17250"/>
        </w:tc>
      </w:tr>
      <w:tr w:rsidR="001964EB" w:rsidRPr="00107018" w14:paraId="085814F3" w14:textId="77777777" w:rsidTr="00E500DD">
        <w:tc>
          <w:tcPr>
            <w:tcW w:w="1479" w:type="dxa"/>
          </w:tcPr>
          <w:p w14:paraId="085814F0" w14:textId="77777777" w:rsidR="001964EB" w:rsidRDefault="001964E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E17250"/>
        </w:tc>
      </w:tr>
      <w:tr w:rsidR="005142B6" w:rsidRPr="00107018" w14:paraId="085814F7" w14:textId="77777777" w:rsidTr="00E500DD">
        <w:tc>
          <w:tcPr>
            <w:tcW w:w="1479" w:type="dxa"/>
          </w:tcPr>
          <w:p w14:paraId="085814F4"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E17250"/>
        </w:tc>
      </w:tr>
      <w:tr w:rsidR="005B41BD" w:rsidRPr="00107018" w14:paraId="085814FB" w14:textId="77777777" w:rsidTr="00E500DD">
        <w:tc>
          <w:tcPr>
            <w:tcW w:w="1479" w:type="dxa"/>
          </w:tcPr>
          <w:p w14:paraId="085814F8"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E17250"/>
        </w:tc>
      </w:tr>
      <w:tr w:rsidR="007571F4" w:rsidRPr="00107018" w14:paraId="085814FF" w14:textId="77777777" w:rsidTr="007571F4">
        <w:tc>
          <w:tcPr>
            <w:tcW w:w="1479" w:type="dxa"/>
          </w:tcPr>
          <w:p w14:paraId="085814FC" w14:textId="77777777" w:rsidR="007571F4" w:rsidRPr="00107018" w:rsidRDefault="007571F4" w:rsidP="00C031A9">
            <w:pPr>
              <w:rPr>
                <w:lang w:eastAsia="ko-KR"/>
              </w:rPr>
            </w:pPr>
            <w:r>
              <w:rPr>
                <w:lang w:eastAsia="ko-KR"/>
              </w:rPr>
              <w:t>Huawei, HiSi</w:t>
            </w:r>
          </w:p>
        </w:tc>
        <w:tc>
          <w:tcPr>
            <w:tcW w:w="1372" w:type="dxa"/>
          </w:tcPr>
          <w:p w14:paraId="085814FD" w14:textId="77777777" w:rsidR="007571F4" w:rsidRPr="00107018" w:rsidRDefault="007571F4" w:rsidP="00C031A9">
            <w:pPr>
              <w:tabs>
                <w:tab w:val="left" w:pos="551"/>
              </w:tabs>
              <w:rPr>
                <w:lang w:eastAsia="ko-KR"/>
              </w:rPr>
            </w:pPr>
            <w:r>
              <w:rPr>
                <w:lang w:eastAsia="ko-KR"/>
              </w:rPr>
              <w:t>Y</w:t>
            </w:r>
          </w:p>
        </w:tc>
        <w:tc>
          <w:tcPr>
            <w:tcW w:w="6780" w:type="dxa"/>
          </w:tcPr>
          <w:p w14:paraId="085814FE" w14:textId="77777777" w:rsidR="007571F4" w:rsidRPr="00107018" w:rsidRDefault="007571F4" w:rsidP="00C031A9"/>
        </w:tc>
      </w:tr>
      <w:tr w:rsidR="003A0F70" w:rsidRPr="00107018" w14:paraId="08581503" w14:textId="77777777" w:rsidTr="007571F4">
        <w:tc>
          <w:tcPr>
            <w:tcW w:w="1479" w:type="dxa"/>
          </w:tcPr>
          <w:p w14:paraId="08581500" w14:textId="77777777" w:rsidR="003A0F70" w:rsidRPr="00826601" w:rsidRDefault="003A0F70" w:rsidP="009C3A98">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C031A9"/>
        </w:tc>
      </w:tr>
      <w:tr w:rsidR="00357B5D" w:rsidRPr="00107018" w14:paraId="3C2BA6C4" w14:textId="77777777" w:rsidTr="007571F4">
        <w:tc>
          <w:tcPr>
            <w:tcW w:w="1479" w:type="dxa"/>
          </w:tcPr>
          <w:p w14:paraId="5FC7FE68" w14:textId="78C76CD0" w:rsidR="00357B5D" w:rsidRPr="00357B5D" w:rsidRDefault="00357B5D"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9C3A98">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C031A9"/>
        </w:tc>
      </w:tr>
      <w:tr w:rsidR="00DC18CA" w:rsidRPr="00107018" w14:paraId="60B13539" w14:textId="77777777" w:rsidTr="007571F4">
        <w:tc>
          <w:tcPr>
            <w:tcW w:w="1479" w:type="dxa"/>
          </w:tcPr>
          <w:p w14:paraId="3735CB2C" w14:textId="4EA7112F" w:rsidR="00DC18CA" w:rsidRPr="00DC18CA" w:rsidRDefault="00DC18CA" w:rsidP="009C3A98">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bookmarkStart w:id="20" w:name="_GoBack"/>
            <w:bookmarkEnd w:id="20"/>
          </w:p>
        </w:tc>
        <w:tc>
          <w:tcPr>
            <w:tcW w:w="6780" w:type="dxa"/>
          </w:tcPr>
          <w:p w14:paraId="5718779A" w14:textId="77777777" w:rsidR="00DC18CA" w:rsidRPr="00107018" w:rsidRDefault="00DC18CA" w:rsidP="00C031A9"/>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lastRenderedPageBreak/>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xml:space="preserve">], it further indicates that manageable impacts (to e.g. device cost, power </w:t>
      </w:r>
      <w:r w:rsidRPr="00F84EEB">
        <w:rPr>
          <w:sz w:val="20"/>
          <w:szCs w:val="22"/>
        </w:rPr>
        <w:lastRenderedPageBreak/>
        <w:t>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r>
              <w:rPr>
                <w:rFonts w:eastAsia="宋体"/>
                <w:lang w:eastAsia="zh-CN"/>
              </w:rPr>
              <w:lastRenderedPageBreak/>
              <w:t>Sanechips</w:t>
            </w:r>
          </w:p>
        </w:tc>
        <w:tc>
          <w:tcPr>
            <w:tcW w:w="8155" w:type="dxa"/>
          </w:tcPr>
          <w:p w14:paraId="08581565" w14:textId="77777777"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lastRenderedPageBreak/>
              <w:t xml:space="preserve">If send LS to RAN4, RAN1 would like to ask RAN4 whether existing BWP switching time for </w:t>
            </w:r>
            <w:r>
              <w:rPr>
                <w:rFonts w:eastAsia="宋体"/>
                <w:lang w:eastAsia="zh-CN"/>
              </w:rPr>
              <w:lastRenderedPageBreak/>
              <w:t>non-RedCap UEs is sufficient for RedCap UEs.</w:t>
            </w:r>
            <w:ins w:id="21" w:author="ZTE" w:date="2021-05-19T14:21:00Z">
              <w:r>
                <w:rPr>
                  <w:rFonts w:eastAsia="宋体"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等线" w:hint="eastAsia"/>
                <w:lang w:eastAsia="zh-CN"/>
              </w:rPr>
              <w:lastRenderedPageBreak/>
              <w:t>v</w:t>
            </w:r>
            <w:r>
              <w:rPr>
                <w:rFonts w:eastAsia="等线"/>
                <w:lang w:eastAsia="zh-CN"/>
              </w:rPr>
              <w:t>ivo</w:t>
            </w:r>
          </w:p>
        </w:tc>
        <w:tc>
          <w:tcPr>
            <w:tcW w:w="8155" w:type="dxa"/>
          </w:tcPr>
          <w:p w14:paraId="08581569"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r>
              <w:rPr>
                <w:lang w:eastAsia="ko-KR"/>
              </w:rPr>
              <w:t>NordicSemi</w:t>
            </w:r>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w:t>
            </w:r>
            <w:r>
              <w:rPr>
                <w:rFonts w:eastAsia="等线"/>
                <w:lang w:eastAsia="zh-CN"/>
              </w:rPr>
              <w:lastRenderedPageBreak/>
              <w:t xml:space="preserve">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lastRenderedPageBreak/>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w:t>
            </w:r>
            <w:r>
              <w:lastRenderedPageBreak/>
              <w:t xml:space="preserve">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lastRenderedPageBreak/>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E17250">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C031A9">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77777777" w:rsidR="007571F4" w:rsidRDefault="007571F4" w:rsidP="00C031A9">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C031A9">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C031A9">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C031A9">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85815BF"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C031A9">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C031A9">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C031A9">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lastRenderedPageBreak/>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4"/>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BF00A7"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BF00A7"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BF00A7"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BF00A7"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BF00A7"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BF00A7"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BF00A7"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BF00A7"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BF00A7"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BF00A7"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BF00A7"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BF00A7"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BF00A7"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BF00A7"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BF00A7"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BF00A7"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BF00A7"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BF00A7"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BF00A7"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BF00A7"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BF00A7"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BF00A7"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lastRenderedPageBreak/>
              <w:t>[23]</w:t>
            </w:r>
          </w:p>
        </w:tc>
        <w:tc>
          <w:tcPr>
            <w:tcW w:w="1456" w:type="dxa"/>
            <w:tcMar>
              <w:top w:w="0" w:type="dxa"/>
              <w:left w:w="70" w:type="dxa"/>
              <w:bottom w:w="0" w:type="dxa"/>
              <w:right w:w="70" w:type="dxa"/>
            </w:tcMar>
          </w:tcPr>
          <w:p w14:paraId="08581645" w14:textId="77777777" w:rsidR="000A740A" w:rsidRPr="008372F6" w:rsidRDefault="00BF00A7"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BF00A7"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BF00A7"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BF00A7"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BF00A7"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BF00A7"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BF00A7"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BF00A7"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BF00A7"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BF00A7"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BF00A7"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BF00A7"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BF00A7"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BF00A7"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591E" w14:textId="77777777" w:rsidR="00BF00A7" w:rsidRDefault="00BF00A7" w:rsidP="00581A60">
      <w:pPr>
        <w:spacing w:after="0"/>
      </w:pPr>
      <w:r>
        <w:separator/>
      </w:r>
    </w:p>
  </w:endnote>
  <w:endnote w:type="continuationSeparator" w:id="0">
    <w:p w14:paraId="4C079DFA" w14:textId="77777777" w:rsidR="00BF00A7" w:rsidRDefault="00BF00A7" w:rsidP="00581A60">
      <w:pPr>
        <w:spacing w:after="0"/>
      </w:pPr>
      <w:r>
        <w:continuationSeparator/>
      </w:r>
    </w:p>
  </w:endnote>
  <w:endnote w:type="continuationNotice" w:id="1">
    <w:p w14:paraId="6B35CE47" w14:textId="77777777" w:rsidR="00BF00A7" w:rsidRDefault="00BF00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E4E25" w14:textId="77777777" w:rsidR="00BF00A7" w:rsidRDefault="00BF00A7" w:rsidP="00581A60">
      <w:pPr>
        <w:spacing w:after="0"/>
      </w:pPr>
      <w:r>
        <w:separator/>
      </w:r>
    </w:p>
  </w:footnote>
  <w:footnote w:type="continuationSeparator" w:id="0">
    <w:p w14:paraId="7FACD151" w14:textId="77777777" w:rsidR="00BF00A7" w:rsidRDefault="00BF00A7" w:rsidP="00581A60">
      <w:pPr>
        <w:spacing w:after="0"/>
      </w:pPr>
      <w:r>
        <w:continuationSeparator/>
      </w:r>
    </w:p>
  </w:footnote>
  <w:footnote w:type="continuationNotice" w:id="1">
    <w:p w14:paraId="73CEB2B7" w14:textId="77777777" w:rsidR="00BF00A7" w:rsidRDefault="00BF00A7">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0"/>
  </w:num>
  <w:num w:numId="4">
    <w:abstractNumId w:val="31"/>
  </w:num>
  <w:num w:numId="5">
    <w:abstractNumId w:val="15"/>
  </w:num>
  <w:num w:numId="6">
    <w:abstractNumId w:val="20"/>
    <w:lvlOverride w:ilvl="0">
      <w:startOverride w:val="1"/>
    </w:lvlOverride>
  </w:num>
  <w:num w:numId="7">
    <w:abstractNumId w:val="6"/>
  </w:num>
  <w:num w:numId="8">
    <w:abstractNumId w:val="17"/>
  </w:num>
  <w:num w:numId="9">
    <w:abstractNumId w:val="30"/>
  </w:num>
  <w:num w:numId="10">
    <w:abstractNumId w:val="30"/>
  </w:num>
  <w:num w:numId="11">
    <w:abstractNumId w:val="27"/>
  </w:num>
  <w:num w:numId="12">
    <w:abstractNumId w:val="19"/>
  </w:num>
  <w:num w:numId="13">
    <w:abstractNumId w:val="25"/>
  </w:num>
  <w:num w:numId="14">
    <w:abstractNumId w:val="21"/>
  </w:num>
  <w:num w:numId="15">
    <w:abstractNumId w:val="8"/>
  </w:num>
  <w:num w:numId="16">
    <w:abstractNumId w:val="26"/>
  </w:num>
  <w:num w:numId="17">
    <w:abstractNumId w:val="22"/>
  </w:num>
  <w:num w:numId="18">
    <w:abstractNumId w:val="18"/>
  </w:num>
  <w:num w:numId="19">
    <w:abstractNumId w:val="23"/>
  </w:num>
  <w:num w:numId="20">
    <w:abstractNumId w:val="5"/>
  </w:num>
  <w:num w:numId="21">
    <w:abstractNumId w:val="12"/>
  </w:num>
  <w:num w:numId="22">
    <w:abstractNumId w:val="33"/>
  </w:num>
  <w:num w:numId="23">
    <w:abstractNumId w:val="14"/>
  </w:num>
  <w:num w:numId="24">
    <w:abstractNumId w:val="11"/>
  </w:num>
  <w:num w:numId="25">
    <w:abstractNumId w:val="4"/>
  </w:num>
  <w:num w:numId="26">
    <w:abstractNumId w:val="3"/>
  </w:num>
  <w:num w:numId="27">
    <w:abstractNumId w:val="2"/>
  </w:num>
  <w:num w:numId="28">
    <w:abstractNumId w:val="16"/>
  </w:num>
  <w:num w:numId="29">
    <w:abstractNumId w:val="9"/>
  </w:num>
  <w:num w:numId="30">
    <w:abstractNumId w:val="29"/>
  </w:num>
  <w:num w:numId="31">
    <w:abstractNumId w:val="32"/>
  </w:num>
  <w:num w:numId="32">
    <w:abstractNumId w:val="24"/>
  </w:num>
  <w:num w:numId="33">
    <w:abstractNumId w:val="10"/>
  </w:num>
  <w:num w:numId="34">
    <w:abstractNumId w:val="28"/>
  </w:num>
  <w:num w:numId="35">
    <w:abstractNumId w:val="7"/>
  </w:num>
  <w:numIdMacAtCleanup w:val="3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20F"/>
    <w:rsid w:val="004377CE"/>
    <w:rsid w:val="00437BAB"/>
    <w:rsid w:val="00437F9C"/>
    <w:rsid w:val="00440082"/>
    <w:rsid w:val="004402C0"/>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1"/>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6DA38868-2672-4059-9794-E12B636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951EA44-4A2A-4420-9B02-A11E2277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1BC96A3-D467-4AB0-A479-9EACEB6E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14708</Words>
  <Characters>83841</Characters>
  <Application>Microsoft Office Word</Application>
  <DocSecurity>0</DocSecurity>
  <Lines>698</Lines>
  <Paragraphs>196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98353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Aijuan, FENG(R&amp;D TECH&amp;INNO 5G LAB (CN)-SZ-TCT)</cp:lastModifiedBy>
  <cp:revision>13</cp:revision>
  <dcterms:created xsi:type="dcterms:W3CDTF">2021-05-20T09:03:00Z</dcterms:created>
  <dcterms:modified xsi:type="dcterms:W3CDTF">2021-05-20T09:57:00Z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