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r>
              <w:rPr>
                <w:lang w:eastAsia="ko-KR"/>
              </w:rPr>
              <w:t>NordicSemi</w:t>
            </w:r>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游明朝"/>
                <w:lang w:eastAsia="ja-JP"/>
              </w:rPr>
            </w:pPr>
            <w:r>
              <w:rPr>
                <w:rFonts w:eastAsia="游明朝"/>
                <w:lang w:eastAsia="ja-JP"/>
              </w:rPr>
              <w:t>NEC</w:t>
            </w:r>
          </w:p>
        </w:tc>
        <w:tc>
          <w:tcPr>
            <w:tcW w:w="1372" w:type="dxa"/>
          </w:tcPr>
          <w:p w14:paraId="085810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5E02E584" w14:textId="4C016451" w:rsidR="00BF2CD6" w:rsidRPr="00BF2CD6" w:rsidRDefault="00BF2CD6" w:rsidP="009C3A98">
            <w:pPr>
              <w:tabs>
                <w:tab w:val="left" w:pos="551"/>
              </w:tabs>
              <w:rPr>
                <w:rFonts w:eastAsia="游明朝" w:hint="eastAsia"/>
                <w:lang w:eastAsia="ja-JP"/>
              </w:rPr>
            </w:pPr>
            <w:r>
              <w:rPr>
                <w:rFonts w:eastAsia="游明朝" w:hint="eastAsia"/>
                <w:lang w:eastAsia="ja-JP"/>
              </w:rPr>
              <w:t>Y</w:t>
            </w:r>
          </w:p>
        </w:tc>
        <w:tc>
          <w:tcPr>
            <w:tcW w:w="6780" w:type="dxa"/>
          </w:tcPr>
          <w:p w14:paraId="302BE4ED" w14:textId="77777777" w:rsidR="00BF2CD6" w:rsidRDefault="00BF2CD6" w:rsidP="00C031A9">
            <w:pPr>
              <w:rPr>
                <w:lang w:eastAsia="ko-KR"/>
              </w:rPr>
            </w:pPr>
          </w:p>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lastRenderedPageBreak/>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7"/>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Default="004F3B7D" w:rsidP="00FF4941">
            <w:pPr>
              <w:pStyle w:val="a7"/>
              <w:numPr>
                <w:ilvl w:val="0"/>
                <w:numId w:val="24"/>
              </w:numPr>
              <w:rPr>
                <w:rFonts w:eastAsia="DengXian"/>
                <w:lang w:eastAsia="zh-CN"/>
              </w:rPr>
            </w:pPr>
            <w:r>
              <w:rPr>
                <w:rFonts w:eastAsia="DengXian"/>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r>
              <w:rPr>
                <w:lang w:eastAsia="ko-KR"/>
              </w:rPr>
              <w:t>NordicSemi</w:t>
            </w:r>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0A9"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0A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游明朝"/>
                <w:lang w:eastAsia="ja-JP"/>
              </w:rPr>
            </w:pPr>
            <w:r>
              <w:rPr>
                <w:rFonts w:eastAsia="游明朝"/>
                <w:lang w:eastAsia="ja-JP"/>
              </w:rPr>
              <w:t>NEC</w:t>
            </w:r>
          </w:p>
        </w:tc>
        <w:tc>
          <w:tcPr>
            <w:tcW w:w="1372" w:type="dxa"/>
          </w:tcPr>
          <w:p w14:paraId="085810AD"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0AE" w14:textId="77777777" w:rsidR="00854E40" w:rsidRDefault="00854E40" w:rsidP="00FE4006">
            <w:pPr>
              <w:rPr>
                <w:rFonts w:eastAsia="游明朝"/>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w:t>
            </w:r>
            <w:r>
              <w:rPr>
                <w:rFonts w:eastAsia="DengXian" w:hint="eastAsia"/>
                <w:lang w:eastAsia="zh-CN"/>
              </w:rPr>
              <w:lastRenderedPageBreak/>
              <w:t>serve the small number of RedCap UEs in an early release. The legacy initial DL BWP is enough to serve the RedCap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lastRenderedPageBreak/>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77777777" w:rsidR="00362EC8" w:rsidRDefault="00491926" w:rsidP="00491926">
            <w:r>
              <w:t>2)</w:t>
            </w:r>
            <w:r>
              <w:tab/>
              <w:t>RedCap and Non-RedCap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0F1"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085810F2"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t>
            </w:r>
            <w:r>
              <w:rPr>
                <w:rFonts w:eastAsiaTheme="minorEastAsia"/>
                <w:lang w:eastAsia="zh-CN"/>
              </w:rPr>
              <w:lastRenderedPageBreak/>
              <w:t xml:space="preserve">worthwhile consideration but for the first release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3957B7CD" w14:textId="1B746072" w:rsidR="00BF2CD6" w:rsidRPr="00BF2CD6" w:rsidRDefault="00BF2CD6" w:rsidP="009C3A98">
            <w:pPr>
              <w:tabs>
                <w:tab w:val="left" w:pos="551"/>
              </w:tabs>
              <w:rPr>
                <w:rFonts w:eastAsia="游明朝" w:hint="eastAsia"/>
                <w:lang w:eastAsia="ja-JP"/>
              </w:rPr>
            </w:pPr>
            <w:r>
              <w:rPr>
                <w:rFonts w:eastAsia="游明朝" w:hint="eastAsia"/>
                <w:lang w:eastAsia="ja-JP"/>
              </w:rPr>
              <w:t>Y</w:t>
            </w:r>
          </w:p>
        </w:tc>
        <w:tc>
          <w:tcPr>
            <w:tcW w:w="6780" w:type="dxa"/>
          </w:tcPr>
          <w:p w14:paraId="753318B3" w14:textId="77777777" w:rsidR="00BF2CD6" w:rsidRDefault="00BF2CD6" w:rsidP="009C3A98">
            <w:pPr>
              <w:rPr>
                <w:rFonts w:eastAsiaTheme="minorEastAsia"/>
                <w:lang w:eastAsia="zh-CN"/>
              </w:rPr>
            </w:pP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lastRenderedPageBreak/>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r>
              <w:rPr>
                <w:lang w:eastAsia="ko-KR"/>
              </w:rPr>
              <w:t>NordicSemi</w:t>
            </w:r>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14A"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游明朝"/>
                <w:lang w:eastAsia="ja-JP"/>
              </w:rPr>
            </w:pPr>
            <w:r>
              <w:rPr>
                <w:rFonts w:eastAsia="游明朝"/>
                <w:lang w:eastAsia="ja-JP"/>
              </w:rPr>
              <w:t>NEC</w:t>
            </w:r>
          </w:p>
        </w:tc>
        <w:tc>
          <w:tcPr>
            <w:tcW w:w="1372" w:type="dxa"/>
          </w:tcPr>
          <w:p w14:paraId="0858114E"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w:t>
            </w:r>
            <w:r>
              <w:rPr>
                <w:b/>
                <w:szCs w:val="22"/>
              </w:rPr>
              <w:lastRenderedPageBreak/>
              <w:t xml:space="preserve">following </w:t>
            </w:r>
            <w:r w:rsidR="00485300">
              <w:rPr>
                <w:b/>
                <w:szCs w:val="22"/>
              </w:rPr>
              <w:t>revised working assumption</w:t>
            </w:r>
            <w:r>
              <w:rPr>
                <w:b/>
                <w:szCs w:val="22"/>
              </w:rPr>
              <w:t>:</w:t>
            </w:r>
          </w:p>
          <w:p w14:paraId="08581180" w14:textId="77777777"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lastRenderedPageBreak/>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187"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4E9428BA" w14:textId="7DD2E946" w:rsidR="00945A5C" w:rsidRPr="00945A5C" w:rsidRDefault="00945A5C" w:rsidP="009C3A98">
            <w:pPr>
              <w:tabs>
                <w:tab w:val="left" w:pos="551"/>
              </w:tabs>
              <w:rPr>
                <w:rFonts w:eastAsia="游明朝" w:hint="eastAsia"/>
                <w:lang w:eastAsia="ja-JP"/>
              </w:rPr>
            </w:pPr>
            <w:r>
              <w:rPr>
                <w:rFonts w:eastAsia="游明朝" w:hint="eastAsia"/>
                <w:lang w:eastAsia="ja-JP"/>
              </w:rPr>
              <w:t>Y</w:t>
            </w:r>
          </w:p>
        </w:tc>
        <w:tc>
          <w:tcPr>
            <w:tcW w:w="6780" w:type="dxa"/>
          </w:tcPr>
          <w:p w14:paraId="24EB4229" w14:textId="77777777" w:rsidR="00945A5C" w:rsidRDefault="00945A5C" w:rsidP="00C031A9">
            <w:pPr>
              <w:rPr>
                <w:rFonts w:eastAsiaTheme="minorEastAsia"/>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7777777" w:rsidR="005B15E7" w:rsidRDefault="005B15E7" w:rsidP="005B15E7">
            <w:pPr>
              <w:rPr>
                <w:rFonts w:eastAsia="DengXian"/>
                <w:lang w:eastAsia="zh-CN"/>
              </w:rPr>
            </w:pPr>
            <w:r>
              <w:rPr>
                <w:rFonts w:eastAsia="DengXian"/>
                <w:lang w:eastAsia="zh-CN"/>
              </w:rPr>
              <w:t>And we assume the spec should allow NW to configure CORESETs in the Redcap specific initial DL BWP for Redcap U</w:t>
            </w:r>
            <w:r w:rsidR="00A63F5B">
              <w:rPr>
                <w:rFonts w:eastAsia="DengXian"/>
                <w:lang w:eastAsia="zh-CN"/>
              </w:rPr>
              <w:t>e</w:t>
            </w:r>
            <w:r>
              <w:rPr>
                <w:rFonts w:eastAsia="DengXian"/>
                <w:lang w:eastAsia="zh-CN"/>
              </w:rPr>
              <w:t xml:space="preserve">s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r>
              <w:rPr>
                <w:lang w:eastAsia="ko-KR"/>
              </w:rPr>
              <w:t>NordicSemi</w:t>
            </w:r>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77777777" w:rsidR="006D4649" w:rsidRDefault="006D4649" w:rsidP="0026648F">
            <w:pPr>
              <w:rPr>
                <w:rFonts w:eastAsia="DengXian"/>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 xml:space="preserve">In the current spec, the initial DL BWP configured by SIB1 can be used after initial access. Also, it is also allowed that gNB reconfigures the initial DL BWP </w:t>
            </w:r>
            <w:r w:rsidRPr="00FE4006">
              <w:lastRenderedPageBreak/>
              <w:t>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085811CB"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游明朝"/>
                <w:lang w:eastAsia="ja-JP"/>
              </w:rPr>
            </w:pPr>
            <w:r>
              <w:rPr>
                <w:rFonts w:eastAsia="游明朝"/>
                <w:lang w:eastAsia="ja-JP"/>
              </w:rPr>
              <w:t>NEC</w:t>
            </w:r>
          </w:p>
        </w:tc>
        <w:tc>
          <w:tcPr>
            <w:tcW w:w="1372" w:type="dxa"/>
          </w:tcPr>
          <w:p w14:paraId="085811CF"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游明朝"/>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204"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6134EC27" w14:textId="5972F5A4" w:rsidR="00945A5C" w:rsidRPr="00945A5C" w:rsidRDefault="00945A5C" w:rsidP="009C3A98">
            <w:pPr>
              <w:tabs>
                <w:tab w:val="left" w:pos="551"/>
              </w:tabs>
              <w:rPr>
                <w:rFonts w:eastAsia="游明朝" w:hint="eastAsia"/>
                <w:lang w:eastAsia="ja-JP"/>
              </w:rPr>
            </w:pPr>
            <w:r>
              <w:rPr>
                <w:rFonts w:eastAsia="游明朝" w:hint="eastAsia"/>
                <w:lang w:eastAsia="ja-JP"/>
              </w:rPr>
              <w:t>Y</w:t>
            </w:r>
          </w:p>
        </w:tc>
        <w:tc>
          <w:tcPr>
            <w:tcW w:w="6780" w:type="dxa"/>
          </w:tcPr>
          <w:p w14:paraId="46548828" w14:textId="77777777" w:rsidR="00945A5C" w:rsidRDefault="00945A5C" w:rsidP="00C031A9"/>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8581237"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w:t>
            </w:r>
            <w:r w:rsidR="00E65CB1" w:rsidRPr="00D173B2">
              <w:rPr>
                <w:rFonts w:eastAsia="DengXian"/>
                <w:lang w:eastAsia="zh-CN"/>
              </w:rPr>
              <w:t>e</w:t>
            </w:r>
            <w:r w:rsidRPr="00D173B2">
              <w:rPr>
                <w:rFonts w:eastAsia="DengXian"/>
                <w:lang w:eastAsia="zh-CN"/>
              </w:rPr>
              <w:t>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w:t>
            </w:r>
            <w:r w:rsidR="00E65CB1">
              <w:rPr>
                <w:rFonts w:eastAsia="SimSun"/>
                <w:lang w:eastAsia="zh-CN"/>
              </w:rPr>
              <w:t>e</w:t>
            </w:r>
            <w:r>
              <w:rPr>
                <w:rFonts w:eastAsia="SimSun"/>
                <w:lang w:eastAsia="zh-CN"/>
              </w:rPr>
              <w:t>s caused by 1 Rx RedCap U</w:t>
            </w:r>
            <w:r w:rsidR="00E65CB1">
              <w:rPr>
                <w:rFonts w:eastAsia="SimSun"/>
                <w:lang w:eastAsia="zh-CN"/>
              </w:rPr>
              <w:t>e</w:t>
            </w:r>
            <w:r>
              <w:rPr>
                <w:rFonts w:eastAsia="SimSun"/>
                <w:lang w:eastAsia="zh-CN"/>
              </w:rPr>
              <w:t>s.</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77777777" w:rsidR="009B0AD4" w:rsidRDefault="009B0AD4" w:rsidP="009B0AD4">
            <w:pPr>
              <w:rPr>
                <w:rFonts w:eastAsia="DengXian"/>
                <w:lang w:eastAsia="zh-CN"/>
              </w:rPr>
            </w:pPr>
            <w:r>
              <w:rPr>
                <w:rFonts w:eastAsia="DengXian"/>
                <w:lang w:eastAsia="zh-CN"/>
              </w:rPr>
              <w:t>Our understanding is if the separate initial DL BWP is configured for RedCap U</w:t>
            </w:r>
            <w:r w:rsidR="00E65CB1">
              <w:rPr>
                <w:rFonts w:eastAsia="DengXian"/>
                <w:lang w:eastAsia="zh-CN"/>
              </w:rPr>
              <w:t>e</w:t>
            </w:r>
            <w:r>
              <w:rPr>
                <w:rFonts w:eastAsia="DengXian"/>
                <w:lang w:eastAsia="zh-CN"/>
              </w:rPr>
              <w:t xml:space="preserv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08581249"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r>
              <w:rPr>
                <w:lang w:eastAsia="ko-KR"/>
              </w:rPr>
              <w:t>NordicSemi</w:t>
            </w:r>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77777777"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25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25D" w14:textId="77777777" w:rsidR="00F4687A" w:rsidRPr="00FE4006" w:rsidRDefault="00F4687A" w:rsidP="00FE4006">
            <w:r>
              <w:rPr>
                <w:rFonts w:eastAsia="游明朝" w:hint="eastAsia"/>
                <w:lang w:eastAsia="ja-JP"/>
              </w:rPr>
              <w:t>I</w:t>
            </w:r>
            <w:r>
              <w:rPr>
                <w:rFonts w:eastAsia="游明朝"/>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游明朝"/>
                <w:lang w:eastAsia="ja-JP"/>
              </w:rPr>
              <w:t>e</w:t>
            </w:r>
            <w:r>
              <w:rPr>
                <w:rFonts w:eastAsia="游明朝"/>
                <w:lang w:eastAsia="ja-JP"/>
              </w:rPr>
              <w:t>s.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w:t>
            </w:r>
            <w:r>
              <w:lastRenderedPageBreak/>
              <w:t xml:space="preserve">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8581293"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 xml:space="preserve">s are </w:t>
            </w:r>
            <w:r w:rsidRPr="00CE2CA1">
              <w:rPr>
                <w:sz w:val="20"/>
                <w:szCs w:val="20"/>
              </w:rPr>
              <w:lastRenderedPageBreak/>
              <w:t>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858129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08581299"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t least when separate initial DL BWP is configured for RedCap U</w:t>
            </w:r>
            <w:r w:rsidR="00E65CB1">
              <w:rPr>
                <w:rFonts w:eastAsia="游明朝"/>
                <w:lang w:eastAsia="ja-JP"/>
              </w:rPr>
              <w:t>e</w:t>
            </w:r>
            <w:r>
              <w:rPr>
                <w:rFonts w:eastAsia="游明朝"/>
                <w:lang w:eastAsia="ja-JP"/>
              </w:rPr>
              <w:t>s, additional CORESET should be configured accordingly. We are open to further discuss whether it should be supported or not when shared initial DL BWP is configured for RedCap U</w:t>
            </w:r>
            <w:r w:rsidR="00E65CB1">
              <w:rPr>
                <w:rFonts w:eastAsia="游明朝"/>
                <w:lang w:eastAsia="ja-JP"/>
              </w:rPr>
              <w:t>e</w:t>
            </w:r>
            <w:r>
              <w:rPr>
                <w:rFonts w:eastAsia="游明朝"/>
                <w:lang w:eastAsia="ja-JP"/>
              </w:rPr>
              <w:t>s.</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0858129E" w14:textId="77777777"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7"/>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a7"/>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7"/>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hint="eastAsia"/>
                <w:lang w:eastAsia="zh-CN"/>
              </w:rPr>
            </w:pPr>
            <w:r>
              <w:rPr>
                <w:rFonts w:eastAsia="游明朝" w:hint="eastAsia"/>
                <w:lang w:eastAsia="ja-JP"/>
              </w:rPr>
              <w:t>P</w:t>
            </w:r>
            <w:r>
              <w:rPr>
                <w:rFonts w:eastAsia="游明朝"/>
                <w:lang w:eastAsia="ja-JP"/>
              </w:rPr>
              <w:t>anasonic</w:t>
            </w:r>
          </w:p>
        </w:tc>
        <w:tc>
          <w:tcPr>
            <w:tcW w:w="1372" w:type="dxa"/>
          </w:tcPr>
          <w:p w14:paraId="68353797" w14:textId="6BFE6EE6" w:rsidR="00DA1D89" w:rsidRDefault="00DA1D89" w:rsidP="00DA1D89">
            <w:pPr>
              <w:tabs>
                <w:tab w:val="left" w:pos="551"/>
              </w:tabs>
              <w:rPr>
                <w:rFonts w:eastAsiaTheme="minorEastAsia" w:hint="eastAsia"/>
                <w:lang w:eastAsia="zh-CN"/>
              </w:rPr>
            </w:pPr>
            <w:r>
              <w:rPr>
                <w:rFonts w:eastAsia="游明朝" w:hint="eastAsia"/>
                <w:lang w:eastAsia="ja-JP"/>
              </w:rPr>
              <w:t>Y</w:t>
            </w:r>
          </w:p>
        </w:tc>
        <w:tc>
          <w:tcPr>
            <w:tcW w:w="6780" w:type="dxa"/>
          </w:tcPr>
          <w:p w14:paraId="5CA2825B" w14:textId="1AF170C2" w:rsidR="00DA1D89" w:rsidRDefault="00DA1D89" w:rsidP="00DA1D89">
            <w:pPr>
              <w:rPr>
                <w:rFonts w:eastAsiaTheme="minorEastAsia" w:hint="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7"/>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85812CA" w14:textId="77777777" w:rsidTr="007F1B79">
        <w:tc>
          <w:tcPr>
            <w:tcW w:w="1479" w:type="dxa"/>
          </w:tcPr>
          <w:p w14:paraId="085812C8" w14:textId="77777777" w:rsidR="00FE4006" w:rsidRPr="00107018" w:rsidRDefault="00FE4006" w:rsidP="00FE4006">
            <w:pPr>
              <w:rPr>
                <w:lang w:eastAsia="ko-KR"/>
              </w:rPr>
            </w:pPr>
          </w:p>
        </w:tc>
        <w:tc>
          <w:tcPr>
            <w:tcW w:w="8155" w:type="dxa"/>
          </w:tcPr>
          <w:p w14:paraId="085812C9" w14:textId="77777777" w:rsidR="00FE4006" w:rsidRPr="00107018" w:rsidRDefault="00FE4006" w:rsidP="00FE4006"/>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lastRenderedPageBreak/>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lastRenderedPageBreak/>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r>
              <w:rPr>
                <w:lang w:eastAsia="ko-KR"/>
              </w:rPr>
              <w:t>NordicSemi</w:t>
            </w:r>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32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325" w14:textId="77777777" w:rsidR="00F4687A" w:rsidRPr="00FE4006" w:rsidRDefault="00F4687A" w:rsidP="00FE4006">
            <w:r>
              <w:rPr>
                <w:rFonts w:eastAsia="游明朝"/>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游明朝"/>
                <w:lang w:eastAsia="ja-JP"/>
              </w:rPr>
            </w:pPr>
            <w:r>
              <w:rPr>
                <w:rFonts w:eastAsia="游明朝"/>
                <w:lang w:eastAsia="ja-JP"/>
              </w:rPr>
              <w:t>NEC</w:t>
            </w:r>
          </w:p>
        </w:tc>
        <w:tc>
          <w:tcPr>
            <w:tcW w:w="1372" w:type="dxa"/>
          </w:tcPr>
          <w:p w14:paraId="0858132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329" w14:textId="77777777" w:rsidR="00854E40" w:rsidRDefault="00854E40" w:rsidP="00FE4006">
            <w:pPr>
              <w:rPr>
                <w:rFonts w:eastAsia="游明朝"/>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 xml:space="preserve">Same view as Nokia. Option 3 is sufficient and preferred but if companies strongly feel about this restriction, we can consider the proposal if clarified with </w:t>
            </w:r>
            <w:r>
              <w:lastRenderedPageBreak/>
              <w:t>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lastRenderedPageBreak/>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35F"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Huawei, HiSi</w:t>
            </w:r>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60DC0402" w14:textId="20E0DCDB" w:rsidR="007A2766" w:rsidRPr="007A2766" w:rsidRDefault="007A2766" w:rsidP="009C3A98">
            <w:pPr>
              <w:tabs>
                <w:tab w:val="left" w:pos="551"/>
              </w:tabs>
              <w:rPr>
                <w:rFonts w:eastAsia="游明朝" w:hint="eastAsia"/>
                <w:lang w:eastAsia="ja-JP"/>
              </w:rPr>
            </w:pPr>
            <w:r>
              <w:rPr>
                <w:rFonts w:eastAsia="游明朝" w:hint="eastAsia"/>
                <w:lang w:eastAsia="ja-JP"/>
              </w:rPr>
              <w:t>Y</w:t>
            </w:r>
          </w:p>
        </w:tc>
        <w:tc>
          <w:tcPr>
            <w:tcW w:w="6780" w:type="dxa"/>
          </w:tcPr>
          <w:p w14:paraId="73929BFD" w14:textId="77777777" w:rsidR="007A2766" w:rsidRDefault="007A2766" w:rsidP="00C031A9">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non-RedCap U</w:t>
            </w:r>
            <w:r w:rsidR="00D72374" w:rsidRPr="00C23E20">
              <w:rPr>
                <w:b/>
              </w:rPr>
              <w:t>e</w:t>
            </w:r>
            <w:r w:rsidRPr="00C23E20">
              <w:rPr>
                <w:b/>
              </w:rPr>
              <w:t>s</w:t>
            </w:r>
            <w:r>
              <w:t xml:space="preserve">” is already in the WID. We think a step </w:t>
            </w:r>
            <w:r>
              <w:lastRenderedPageBreak/>
              <w:t>forward could be:</w:t>
            </w:r>
          </w:p>
          <w:p w14:paraId="0858138C" w14:textId="77777777"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lastRenderedPageBreak/>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0858139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48" w:type="dxa"/>
          </w:tcPr>
          <w:p w14:paraId="085813A8" w14:textId="77777777" w:rsidR="004F3B7D" w:rsidRPr="004034AD" w:rsidRDefault="004F3B7D" w:rsidP="00FF4941">
            <w:pPr>
              <w:pStyle w:val="a7"/>
              <w:numPr>
                <w:ilvl w:val="0"/>
                <w:numId w:val="25"/>
              </w:numPr>
              <w:rPr>
                <w:rFonts w:eastAsia="DengXian"/>
                <w:sz w:val="20"/>
                <w:szCs w:val="22"/>
                <w:lang w:eastAsia="zh-CN"/>
              </w:rPr>
            </w:pPr>
            <w:r w:rsidRPr="004034AD">
              <w:rPr>
                <w:rFonts w:eastAsia="DengXian"/>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r>
              <w:rPr>
                <w:lang w:eastAsia="ko-KR"/>
              </w:rPr>
              <w:lastRenderedPageBreak/>
              <w:t>NordicSemi</w:t>
            </w:r>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7777777" w:rsidR="005E30D1" w:rsidRPr="005E30D1" w:rsidRDefault="005E30D1" w:rsidP="005E30D1">
            <w:pPr>
              <w:rPr>
                <w:rFonts w:eastAsia="DengXian"/>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7"/>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游明朝"/>
                <w:lang w:eastAsia="ja-JP"/>
              </w:rPr>
            </w:pPr>
            <w:r>
              <w:rPr>
                <w:rFonts w:eastAsia="游明朝" w:hint="eastAsia"/>
                <w:lang w:eastAsia="ja-JP"/>
              </w:rPr>
              <w:t>S</w:t>
            </w:r>
            <w:r>
              <w:rPr>
                <w:rFonts w:eastAsia="游明朝"/>
                <w:lang w:eastAsia="ja-JP"/>
              </w:rPr>
              <w:t>harp</w:t>
            </w:r>
          </w:p>
        </w:tc>
        <w:tc>
          <w:tcPr>
            <w:tcW w:w="1405" w:type="dxa"/>
          </w:tcPr>
          <w:p w14:paraId="085813BA" w14:textId="77777777" w:rsidR="00F4687A" w:rsidRPr="00F4687A" w:rsidRDefault="00F4687A" w:rsidP="00F4687A">
            <w:pPr>
              <w:tabs>
                <w:tab w:val="left" w:pos="551"/>
              </w:tabs>
              <w:rPr>
                <w:rFonts w:eastAsia="游明朝"/>
                <w:lang w:eastAsia="ja-JP"/>
              </w:rPr>
            </w:pPr>
            <w:r>
              <w:rPr>
                <w:rFonts w:eastAsia="游明朝" w:hint="eastAsia"/>
                <w:lang w:eastAsia="ja-JP"/>
              </w:rPr>
              <w:t>Y</w:t>
            </w:r>
          </w:p>
        </w:tc>
        <w:tc>
          <w:tcPr>
            <w:tcW w:w="6748" w:type="dxa"/>
          </w:tcPr>
          <w:p w14:paraId="085813BB" w14:textId="77777777" w:rsidR="00F4687A" w:rsidRPr="00FE4006" w:rsidRDefault="00F4687A" w:rsidP="00F4687A">
            <w:r>
              <w:rPr>
                <w:rFonts w:eastAsia="游明朝" w:hint="eastAsia"/>
                <w:lang w:eastAsia="ja-JP"/>
              </w:rPr>
              <w:t>S</w:t>
            </w:r>
            <w:r>
              <w:rPr>
                <w:rFonts w:eastAsia="游明朝"/>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游明朝"/>
                <w:lang w:eastAsia="ja-JP"/>
              </w:rPr>
            </w:pPr>
            <w:r>
              <w:rPr>
                <w:rFonts w:eastAsia="游明朝"/>
                <w:lang w:eastAsia="ja-JP"/>
              </w:rPr>
              <w:t>NEC</w:t>
            </w:r>
          </w:p>
        </w:tc>
        <w:tc>
          <w:tcPr>
            <w:tcW w:w="1405" w:type="dxa"/>
          </w:tcPr>
          <w:p w14:paraId="085813BE" w14:textId="77777777" w:rsidR="00854E40" w:rsidRDefault="00854E40" w:rsidP="00F4687A">
            <w:pPr>
              <w:tabs>
                <w:tab w:val="left" w:pos="551"/>
              </w:tabs>
              <w:rPr>
                <w:rFonts w:eastAsia="游明朝"/>
                <w:lang w:eastAsia="ja-JP"/>
              </w:rPr>
            </w:pPr>
            <w:r>
              <w:rPr>
                <w:rFonts w:eastAsia="游明朝"/>
                <w:lang w:eastAsia="ja-JP"/>
              </w:rPr>
              <w:t>Y</w:t>
            </w:r>
          </w:p>
        </w:tc>
        <w:tc>
          <w:tcPr>
            <w:tcW w:w="6748" w:type="dxa"/>
          </w:tcPr>
          <w:p w14:paraId="085813BF" w14:textId="77777777" w:rsidR="00854E40" w:rsidRDefault="00854E40" w:rsidP="00F4687A">
            <w:pPr>
              <w:rPr>
                <w:rFonts w:eastAsia="游明朝"/>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游明朝"/>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游明朝"/>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游明朝"/>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r>
              <w:rPr>
                <w:rFonts w:eastAsia="DengXian"/>
                <w:lang w:eastAsia="zh-CN"/>
              </w:rPr>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lastRenderedPageBreak/>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405" w:type="dxa"/>
          </w:tcPr>
          <w:p w14:paraId="085813F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5142B6" w:rsidRDefault="005142B6" w:rsidP="005142B6">
            <w:pPr>
              <w:pStyle w:val="a7"/>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游明朝" w:hint="eastAsia"/>
                <w:lang w:eastAsia="ja-JP"/>
              </w:rPr>
            </w:pPr>
            <w:r>
              <w:rPr>
                <w:rFonts w:eastAsia="游明朝" w:hint="eastAsia"/>
                <w:lang w:eastAsia="ja-JP"/>
              </w:rPr>
              <w:t>P</w:t>
            </w:r>
            <w:r>
              <w:rPr>
                <w:rFonts w:eastAsia="游明朝"/>
                <w:lang w:eastAsia="ja-JP"/>
              </w:rPr>
              <w:t>anasonic</w:t>
            </w:r>
          </w:p>
        </w:tc>
        <w:tc>
          <w:tcPr>
            <w:tcW w:w="1405" w:type="dxa"/>
          </w:tcPr>
          <w:p w14:paraId="3F19F96C" w14:textId="76A63CC4" w:rsidR="007A2766" w:rsidRPr="007A2766" w:rsidRDefault="007A2766" w:rsidP="009C3A98">
            <w:pPr>
              <w:tabs>
                <w:tab w:val="left" w:pos="551"/>
              </w:tabs>
              <w:rPr>
                <w:rFonts w:eastAsia="游明朝" w:hint="eastAsia"/>
                <w:lang w:eastAsia="ja-JP"/>
              </w:rPr>
            </w:pPr>
            <w:r>
              <w:rPr>
                <w:rFonts w:eastAsia="游明朝"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lastRenderedPageBreak/>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77777777" w:rsidR="00B50980" w:rsidRPr="00107018" w:rsidRDefault="00B50980" w:rsidP="00B50980">
            <w:r>
              <w:rPr>
                <w:rFonts w:eastAsia="DengXian"/>
                <w:lang w:eastAsia="zh-CN"/>
              </w:rPr>
              <w:t>Agree a separate configuration of SIB based initial UL BWP for RedCap U</w:t>
            </w:r>
            <w:r w:rsidR="001964EB">
              <w:rPr>
                <w:rFonts w:eastAsia="DengXian"/>
                <w:lang w:eastAsia="zh-CN"/>
              </w:rPr>
              <w:t>e</w:t>
            </w:r>
            <w:r>
              <w:rPr>
                <w:rFonts w:eastAsia="DengXian"/>
                <w:lang w:eastAsia="zh-CN"/>
              </w:rPr>
              <w:t>s can be a way for the purpose of offloading as well as differentiation of RedCap vs. non_RedCap Ues.</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77777777" w:rsidR="00C80061" w:rsidRPr="00107018" w:rsidRDefault="00C80061" w:rsidP="00C80061">
            <w:r>
              <w:rPr>
                <w:rFonts w:eastAsia="DengXian" w:hint="eastAsia"/>
                <w:lang w:eastAsia="zh-CN"/>
              </w:rPr>
              <w:t>I</w:t>
            </w:r>
            <w:r>
              <w:rPr>
                <w:rFonts w:eastAsia="DengXian"/>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DengXian"/>
                <w:lang w:eastAsia="zh-CN"/>
              </w:rPr>
              <w:t>e</w:t>
            </w:r>
            <w:r>
              <w:rPr>
                <w:rFonts w:eastAsia="DengXian"/>
                <w:lang w:eastAsia="zh-CN"/>
              </w:rPr>
              <w:t xml:space="preserve">s.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lastRenderedPageBreak/>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08581445"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7"/>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0858144F"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lastRenderedPageBreak/>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7"/>
        <w:numPr>
          <w:ilvl w:val="0"/>
          <w:numId w:val="11"/>
        </w:numPr>
        <w:rPr>
          <w:sz w:val="20"/>
          <w:szCs w:val="20"/>
        </w:rPr>
      </w:pPr>
      <w:r>
        <w:rPr>
          <w:sz w:val="20"/>
          <w:szCs w:val="20"/>
        </w:rPr>
        <w:lastRenderedPageBreak/>
        <w:t>PUSCH resource fragmentation [3, 5, 32]</w:t>
      </w:r>
    </w:p>
    <w:p w14:paraId="0858148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r>
              <w:rPr>
                <w:lang w:eastAsia="ko-KR"/>
              </w:rPr>
              <w:t>NordicSemi</w:t>
            </w:r>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85814B4"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游明朝"/>
                <w:lang w:eastAsia="ja-JP"/>
              </w:rPr>
            </w:pPr>
            <w:r>
              <w:rPr>
                <w:rFonts w:eastAsia="游明朝"/>
                <w:lang w:eastAsia="ja-JP"/>
              </w:rPr>
              <w:t>NEC</w:t>
            </w:r>
          </w:p>
        </w:tc>
        <w:tc>
          <w:tcPr>
            <w:tcW w:w="1372" w:type="dxa"/>
          </w:tcPr>
          <w:p w14:paraId="085814B8"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lastRenderedPageBreak/>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5814E9"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Huawei, HiSi</w:t>
            </w:r>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游明朝" w:hint="eastAsia"/>
                <w:lang w:eastAsia="ja-JP"/>
              </w:rPr>
            </w:pPr>
            <w:r>
              <w:rPr>
                <w:rFonts w:eastAsia="游明朝" w:hint="eastAsia"/>
                <w:lang w:eastAsia="ja-JP"/>
              </w:rPr>
              <w:t>P</w:t>
            </w:r>
            <w:r>
              <w:rPr>
                <w:rFonts w:eastAsia="游明朝"/>
                <w:lang w:eastAsia="ja-JP"/>
              </w:rPr>
              <w:t>anasonic</w:t>
            </w:r>
          </w:p>
        </w:tc>
        <w:tc>
          <w:tcPr>
            <w:tcW w:w="1372" w:type="dxa"/>
          </w:tcPr>
          <w:p w14:paraId="1677C13D" w14:textId="15A66A3E" w:rsidR="00357B5D" w:rsidRPr="00357B5D" w:rsidRDefault="00357B5D" w:rsidP="009C3A98">
            <w:pPr>
              <w:tabs>
                <w:tab w:val="left" w:pos="551"/>
              </w:tabs>
              <w:rPr>
                <w:rFonts w:eastAsia="游明朝" w:hint="eastAsia"/>
                <w:lang w:eastAsia="ja-JP"/>
              </w:rPr>
            </w:pPr>
            <w:r>
              <w:rPr>
                <w:rFonts w:eastAsia="游明朝" w:hint="eastAsia"/>
                <w:lang w:eastAsia="ja-JP"/>
              </w:rPr>
              <w:t>Y</w:t>
            </w:r>
          </w:p>
        </w:tc>
        <w:tc>
          <w:tcPr>
            <w:tcW w:w="6780" w:type="dxa"/>
          </w:tcPr>
          <w:p w14:paraId="0B3CF264" w14:textId="77777777" w:rsidR="00357B5D" w:rsidRPr="00107018" w:rsidRDefault="00357B5D" w:rsidP="00C031A9"/>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lastRenderedPageBreak/>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w:t>
      </w:r>
      <w:r w:rsidRPr="00F84EEB">
        <w:rPr>
          <w:sz w:val="20"/>
          <w:szCs w:val="22"/>
        </w:rPr>
        <w:lastRenderedPageBreak/>
        <w:t>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w:t>
            </w:r>
            <w:r w:rsidRPr="004D5545">
              <w:rPr>
                <w:rFonts w:ascii="Arial" w:eastAsia="Calibri" w:hAnsi="Arial" w:cs="Arial"/>
                <w:color w:val="FF0000"/>
                <w:lang w:val="sv-SE"/>
              </w:rPr>
              <w:lastRenderedPageBreak/>
              <w:t>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r>
              <w:rPr>
                <w:lang w:eastAsia="ko-KR"/>
              </w:rPr>
              <w:t>NordicSemi</w:t>
            </w:r>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w:t>
            </w:r>
            <w:r w:rsidR="001A6C71">
              <w:rPr>
                <w:lang w:eastAsia="ko-KR"/>
              </w:rPr>
              <w:lastRenderedPageBreak/>
              <w:t xml:space="preserve">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7"/>
              <w:numPr>
                <w:ilvl w:val="0"/>
                <w:numId w:val="19"/>
              </w:numPr>
              <w:jc w:val="both"/>
              <w:rPr>
                <w:b/>
                <w:sz w:val="20"/>
                <w:szCs w:val="22"/>
              </w:rPr>
            </w:pPr>
            <w:r w:rsidRPr="001B4FC9">
              <w:rPr>
                <w:b/>
                <w:sz w:val="20"/>
                <w:szCs w:val="22"/>
              </w:rPr>
              <w:t xml:space="preserve">Companies are invited to comment on the need to send an LS on RF switching time to RAN4 and to provide text proposals on potential updates of the LS text in [36] (if </w:t>
            </w:r>
            <w:r w:rsidRPr="001B4FC9">
              <w:rPr>
                <w:b/>
                <w:sz w:val="20"/>
                <w:szCs w:val="22"/>
              </w:rPr>
              <w:lastRenderedPageBreak/>
              <w:t>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lastRenderedPageBreak/>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085815AC"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游明朝" w:hint="eastAsia"/>
                <w:lang w:eastAsia="ja-JP"/>
              </w:rPr>
            </w:pPr>
            <w:r>
              <w:rPr>
                <w:rFonts w:eastAsia="游明朝" w:hint="eastAsia"/>
                <w:lang w:eastAsia="ja-JP"/>
              </w:rPr>
              <w:t>P</w:t>
            </w:r>
            <w:r>
              <w:rPr>
                <w:rFonts w:eastAsia="游明朝"/>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hint="eastAsia"/>
                <w:lang w:eastAsia="zh-CN"/>
              </w:rPr>
            </w:pPr>
            <w:r>
              <w:rPr>
                <w:rFonts w:eastAsia="游明朝"/>
                <w:lang w:eastAsia="ja-JP"/>
              </w:rPr>
              <w:lastRenderedPageBreak/>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3"/>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737FED"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lastRenderedPageBreak/>
              <w:t>[2]</w:t>
            </w:r>
          </w:p>
        </w:tc>
        <w:tc>
          <w:tcPr>
            <w:tcW w:w="1456" w:type="dxa"/>
            <w:tcMar>
              <w:top w:w="0" w:type="dxa"/>
              <w:left w:w="70" w:type="dxa"/>
              <w:bottom w:w="0" w:type="dxa"/>
              <w:right w:w="70" w:type="dxa"/>
            </w:tcMar>
            <w:hideMark/>
          </w:tcPr>
          <w:p w14:paraId="085815DC" w14:textId="77777777" w:rsidR="00DE0307" w:rsidRPr="00107018" w:rsidRDefault="00737FED"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737FED"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737FED"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737FED"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737FED"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737FED"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737FED"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737FED"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737FED"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737FED"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737FED"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737FED"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737FED"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737FED"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737FED"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737FED"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737FED"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737FED"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737FED"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737FED"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737FED"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737FED"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737FED"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737FED"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737FED"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737FED"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737FED"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737FED"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lastRenderedPageBreak/>
              <w:t>[30]</w:t>
            </w:r>
          </w:p>
        </w:tc>
        <w:tc>
          <w:tcPr>
            <w:tcW w:w="1456" w:type="dxa"/>
            <w:tcMar>
              <w:top w:w="0" w:type="dxa"/>
              <w:left w:w="70" w:type="dxa"/>
              <w:bottom w:w="0" w:type="dxa"/>
              <w:right w:w="70" w:type="dxa"/>
            </w:tcMar>
          </w:tcPr>
          <w:p w14:paraId="08581668" w14:textId="77777777" w:rsidR="000A740A" w:rsidRPr="008372F6" w:rsidRDefault="00737FED"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737FED"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737FED"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737FED"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737FED"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737FED"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737FED"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1A9B6" w14:textId="77777777" w:rsidR="00737FED" w:rsidRDefault="00737FED" w:rsidP="00581A60">
      <w:pPr>
        <w:spacing w:after="0"/>
      </w:pPr>
      <w:r>
        <w:separator/>
      </w:r>
    </w:p>
  </w:endnote>
  <w:endnote w:type="continuationSeparator" w:id="0">
    <w:p w14:paraId="389C9ABD" w14:textId="77777777" w:rsidR="00737FED" w:rsidRDefault="00737FED" w:rsidP="00581A60">
      <w:pPr>
        <w:spacing w:after="0"/>
      </w:pPr>
      <w:r>
        <w:continuationSeparator/>
      </w:r>
    </w:p>
  </w:endnote>
  <w:endnote w:type="continuationNotice" w:id="1">
    <w:p w14:paraId="08AEEF6E" w14:textId="77777777" w:rsidR="00737FED" w:rsidRDefault="00737F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CE2AA" w14:textId="77777777" w:rsidR="00737FED" w:rsidRDefault="00737FED" w:rsidP="00581A60">
      <w:pPr>
        <w:spacing w:after="0"/>
      </w:pPr>
      <w:r>
        <w:separator/>
      </w:r>
    </w:p>
  </w:footnote>
  <w:footnote w:type="continuationSeparator" w:id="0">
    <w:p w14:paraId="6368AA49" w14:textId="77777777" w:rsidR="00737FED" w:rsidRDefault="00737FED" w:rsidP="00581A60">
      <w:pPr>
        <w:spacing w:after="0"/>
      </w:pPr>
      <w:r>
        <w:continuationSeparator/>
      </w:r>
    </w:p>
  </w:footnote>
  <w:footnote w:type="continuationNotice" w:id="1">
    <w:p w14:paraId="28BFD9AA" w14:textId="77777777" w:rsidR="00737FED" w:rsidRDefault="00737F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31"/>
  </w:num>
  <w:num w:numId="5">
    <w:abstractNumId w:val="15"/>
  </w:num>
  <w:num w:numId="6">
    <w:abstractNumId w:val="20"/>
    <w:lvlOverride w:ilvl="0">
      <w:startOverride w:val="1"/>
    </w:lvlOverride>
  </w:num>
  <w:num w:numId="7">
    <w:abstractNumId w:val="6"/>
  </w:num>
  <w:num w:numId="8">
    <w:abstractNumId w:val="17"/>
  </w:num>
  <w:num w:numId="9">
    <w:abstractNumId w:val="30"/>
  </w:num>
  <w:num w:numId="10">
    <w:abstractNumId w:val="30"/>
  </w:num>
  <w:num w:numId="11">
    <w:abstractNumId w:val="27"/>
  </w:num>
  <w:num w:numId="12">
    <w:abstractNumId w:val="19"/>
  </w:num>
  <w:num w:numId="13">
    <w:abstractNumId w:val="25"/>
  </w:num>
  <w:num w:numId="14">
    <w:abstractNumId w:val="21"/>
  </w:num>
  <w:num w:numId="15">
    <w:abstractNumId w:val="8"/>
  </w:num>
  <w:num w:numId="16">
    <w:abstractNumId w:val="26"/>
  </w:num>
  <w:num w:numId="17">
    <w:abstractNumId w:val="22"/>
  </w:num>
  <w:num w:numId="18">
    <w:abstractNumId w:val="18"/>
  </w:num>
  <w:num w:numId="19">
    <w:abstractNumId w:val="23"/>
  </w:num>
  <w:num w:numId="20">
    <w:abstractNumId w:val="5"/>
  </w:num>
  <w:num w:numId="21">
    <w:abstractNumId w:val="12"/>
  </w:num>
  <w:num w:numId="22">
    <w:abstractNumId w:val="33"/>
  </w:num>
  <w:num w:numId="23">
    <w:abstractNumId w:val="14"/>
  </w:num>
  <w:num w:numId="24">
    <w:abstractNumId w:val="11"/>
  </w:num>
  <w:num w:numId="25">
    <w:abstractNumId w:val="4"/>
  </w:num>
  <w:num w:numId="26">
    <w:abstractNumId w:val="3"/>
  </w:num>
  <w:num w:numId="27">
    <w:abstractNumId w:val="2"/>
  </w:num>
  <w:num w:numId="28">
    <w:abstractNumId w:val="16"/>
  </w:num>
  <w:num w:numId="29">
    <w:abstractNumId w:val="9"/>
  </w:num>
  <w:num w:numId="30">
    <w:abstractNumId w:val="29"/>
  </w:num>
  <w:num w:numId="31">
    <w:abstractNumId w:val="32"/>
  </w:num>
  <w:num w:numId="32">
    <w:abstractNumId w:val="24"/>
  </w:num>
  <w:num w:numId="33">
    <w:abstractNumId w:val="10"/>
  </w:num>
  <w:num w:numId="34">
    <w:abstractNumId w:val="28"/>
  </w:num>
  <w:num w:numId="35">
    <w:abstractNumId w:val="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13D155-FF54-4CBD-B28C-D75FF802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14700</Words>
  <Characters>83793</Characters>
  <Application>Microsoft Office Word</Application>
  <DocSecurity>0</DocSecurity>
  <Lines>698</Lines>
  <Paragraphs>196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98297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Maki Shotaro (眞木 翔太郎)</cp:lastModifiedBy>
  <cp:revision>12</cp:revision>
  <dcterms:created xsi:type="dcterms:W3CDTF">2021-05-20T09:03:00Z</dcterms:created>
  <dcterms:modified xsi:type="dcterms:W3CDTF">2021-05-20T09:43:00Z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