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rsidR="00447E11" w:rsidRPr="00107018" w:rsidRDefault="00447E11" w:rsidP="00447E11">
      <w:pPr>
        <w:pStyle w:val="a3"/>
        <w:tabs>
          <w:tab w:val="right" w:pos="9639"/>
        </w:tabs>
        <w:rPr>
          <w:rFonts w:cs="Arial"/>
          <w:bCs/>
          <w:sz w:val="22"/>
        </w:rPr>
      </w:pPr>
      <w:proofErr w:type="gramStart"/>
      <w:r w:rsidRPr="00107018">
        <w:rPr>
          <w:rFonts w:cs="Arial"/>
          <w:bCs/>
          <w:sz w:val="22"/>
        </w:rPr>
        <w:t>e-Meeting</w:t>
      </w:r>
      <w:proofErr w:type="gramEnd"/>
      <w:r w:rsidRPr="00107018">
        <w:rPr>
          <w:rFonts w:cs="Arial"/>
          <w:bCs/>
          <w:sz w:val="22"/>
        </w:rPr>
        <w:t xml:space="preserve">,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rsidR="00010432" w:rsidRPr="00107018" w:rsidRDefault="00010432"/>
    <w:p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 xml:space="preserve">submitted to agenda item 8.6.1.1 and </w:t>
      </w:r>
      <w:proofErr w:type="gramStart"/>
      <w:r w:rsidR="003A05B8">
        <w:t>relevant parts of contributions [32] – [</w:t>
      </w:r>
      <w:r w:rsidR="003B771B">
        <w:t>34</w:t>
      </w:r>
      <w:r w:rsidR="003A05B8">
        <w:t xml:space="preserve">] submitted to agenda item 8.6.3 </w:t>
      </w:r>
      <w:r w:rsidR="00E63BBB" w:rsidRPr="00107018">
        <w:t>and captures</w:t>
      </w:r>
      <w:proofErr w:type="gramEnd"/>
      <w:r w:rsidR="00E63BBB" w:rsidRPr="00107018">
        <w:t xml:space="preserve">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tblPr>
      <w:tblGrid>
        <w:gridCol w:w="9630"/>
      </w:tblGrid>
      <w:tr w:rsidR="00213FB6" w:rsidTr="00213FB6">
        <w:tc>
          <w:tcPr>
            <w:tcW w:w="9630" w:type="dxa"/>
          </w:tcPr>
          <w:p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rsidR="00F95ED0" w:rsidRPr="009B3DBA" w:rsidRDefault="00F95ED0" w:rsidP="00F95ED0">
      <w:pPr>
        <w:jc w:val="both"/>
        <w:rPr>
          <w:lang w:val="en-US"/>
        </w:rPr>
      </w:pPr>
      <w:r w:rsidRPr="009B3DBA">
        <w:rPr>
          <w:lang w:val="en-US"/>
        </w:rPr>
        <w:t>The issues in this document are tagged and color coded like this:</w:t>
      </w:r>
    </w:p>
    <w:p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rsidR="00C46646"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rsidR="009B3DBA"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rsidR="00C46646" w:rsidRPr="009B3DBA" w:rsidRDefault="00C46646" w:rsidP="00C46646">
      <w:pPr>
        <w:jc w:val="both"/>
        <w:rPr>
          <w:lang w:val="en-US"/>
        </w:rPr>
      </w:pPr>
      <w:r w:rsidRPr="009B3DBA">
        <w:rPr>
          <w:lang w:val="en-US"/>
        </w:rPr>
        <w:t>Follow the naming convention in this example:</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F7561" w:rsidRPr="00262744" w:rsidRDefault="00CF7561" w:rsidP="000209C8">
      <w:pPr>
        <w:pStyle w:val="1"/>
        <w:ind w:left="1134" w:hanging="1134"/>
      </w:pPr>
      <w:r w:rsidRPr="00107018">
        <w:t>Initial DL BWP</w:t>
      </w:r>
    </w:p>
    <w:p w:rsidR="008A65F2" w:rsidRDefault="00F11503" w:rsidP="00F95613">
      <w:pPr>
        <w:pStyle w:val="2"/>
        <w:ind w:left="1134" w:hanging="1134"/>
      </w:pPr>
      <w:r>
        <w:t xml:space="preserve">Initial DL BWP </w:t>
      </w:r>
      <w:r w:rsidR="009F32BD">
        <w:t>during</w:t>
      </w:r>
      <w:r>
        <w:t xml:space="preserve"> initial access</w:t>
      </w:r>
    </w:p>
    <w:p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tblPr>
      <w:tblGrid>
        <w:gridCol w:w="9629"/>
      </w:tblGrid>
      <w:tr w:rsidR="008A65F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65F2" w:rsidRPr="00E916C2" w:rsidRDefault="008A65F2" w:rsidP="00C521B8">
            <w:pPr>
              <w:spacing w:after="0"/>
              <w:rPr>
                <w:highlight w:val="darkYellow"/>
              </w:rPr>
            </w:pPr>
            <w:r w:rsidRPr="004020BD">
              <w:rPr>
                <w:highlight w:val="darkYellow"/>
              </w:rPr>
              <w:t>Working assumption:</w:t>
            </w:r>
          </w:p>
          <w:p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rsidR="008A65F2" w:rsidRPr="00D0489A" w:rsidRDefault="008A65F2" w:rsidP="00DB3991">
            <w:pPr>
              <w:spacing w:after="0"/>
              <w:rPr>
                <w:rFonts w:eastAsia="Times New Roman"/>
              </w:rPr>
            </w:pPr>
          </w:p>
        </w:tc>
      </w:tr>
    </w:tbl>
    <w:p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proofErr w:type="gramStart"/>
      <w:r w:rsidR="0013223B">
        <w:t>26</w:t>
      </w:r>
      <w:proofErr w:type="gramEnd"/>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tblPr>
      <w:tblGrid>
        <w:gridCol w:w="1479"/>
        <w:gridCol w:w="1372"/>
        <w:gridCol w:w="6780"/>
      </w:tblGrid>
      <w:tr w:rsidR="008A65F2" w:rsidRPr="00107018" w:rsidTr="00C521B8">
        <w:tc>
          <w:tcPr>
            <w:tcW w:w="1479" w:type="dxa"/>
            <w:shd w:val="clear" w:color="auto" w:fill="D9D9D9" w:themeFill="background1" w:themeFillShade="D9"/>
          </w:tcPr>
          <w:p w:rsidR="008A65F2" w:rsidRPr="00107018" w:rsidRDefault="008A65F2" w:rsidP="00C521B8">
            <w:pPr>
              <w:rPr>
                <w:b/>
                <w:bCs/>
              </w:rPr>
            </w:pPr>
            <w:r w:rsidRPr="00107018">
              <w:rPr>
                <w:b/>
                <w:bCs/>
              </w:rPr>
              <w:t>Company</w:t>
            </w:r>
          </w:p>
        </w:tc>
        <w:tc>
          <w:tcPr>
            <w:tcW w:w="1372" w:type="dxa"/>
            <w:shd w:val="clear" w:color="auto" w:fill="D9D9D9" w:themeFill="background1" w:themeFillShade="D9"/>
          </w:tcPr>
          <w:p w:rsidR="008A65F2" w:rsidRPr="00107018" w:rsidRDefault="008A65F2" w:rsidP="00C521B8">
            <w:pPr>
              <w:rPr>
                <w:b/>
                <w:bCs/>
              </w:rPr>
            </w:pPr>
            <w:r w:rsidRPr="00107018">
              <w:rPr>
                <w:b/>
                <w:bCs/>
              </w:rPr>
              <w:t>Y/N</w:t>
            </w:r>
          </w:p>
        </w:tc>
        <w:tc>
          <w:tcPr>
            <w:tcW w:w="6780" w:type="dxa"/>
            <w:shd w:val="clear" w:color="auto" w:fill="D9D9D9" w:themeFill="background1" w:themeFillShade="D9"/>
          </w:tcPr>
          <w:p w:rsidR="008A65F2" w:rsidRPr="00107018" w:rsidRDefault="008A65F2" w:rsidP="00C521B8">
            <w:pPr>
              <w:rPr>
                <w:b/>
                <w:bCs/>
              </w:rPr>
            </w:pPr>
            <w:r w:rsidRPr="00107018">
              <w:rPr>
                <w:b/>
                <w:bCs/>
              </w:rPr>
              <w:t>Comments</w:t>
            </w:r>
          </w:p>
        </w:tc>
      </w:tr>
      <w:tr w:rsidR="008A65F2" w:rsidRPr="00107018" w:rsidTr="00C521B8">
        <w:tc>
          <w:tcPr>
            <w:tcW w:w="1479" w:type="dxa"/>
          </w:tcPr>
          <w:p w:rsidR="008A65F2" w:rsidRPr="00107018" w:rsidRDefault="00B620DE" w:rsidP="00C521B8">
            <w:pPr>
              <w:rPr>
                <w:lang w:eastAsia="ko-KR"/>
              </w:rPr>
            </w:pPr>
            <w:r>
              <w:rPr>
                <w:lang w:eastAsia="ko-KR"/>
              </w:rPr>
              <w:t>Huawei, HiSi</w:t>
            </w:r>
          </w:p>
        </w:tc>
        <w:tc>
          <w:tcPr>
            <w:tcW w:w="1372" w:type="dxa"/>
          </w:tcPr>
          <w:p w:rsidR="008A65F2" w:rsidRPr="00107018" w:rsidRDefault="00B620DE" w:rsidP="00C521B8">
            <w:pPr>
              <w:tabs>
                <w:tab w:val="left" w:pos="551"/>
              </w:tabs>
              <w:rPr>
                <w:lang w:eastAsia="ko-KR"/>
              </w:rPr>
            </w:pPr>
            <w:r>
              <w:rPr>
                <w:lang w:eastAsia="ko-KR"/>
              </w:rPr>
              <w:t>Y</w:t>
            </w:r>
          </w:p>
        </w:tc>
        <w:tc>
          <w:tcPr>
            <w:tcW w:w="6780" w:type="dxa"/>
          </w:tcPr>
          <w:p w:rsidR="008A65F2" w:rsidRPr="00107018" w:rsidRDefault="008A65F2" w:rsidP="00C521B8"/>
        </w:tc>
      </w:tr>
      <w:tr w:rsidR="008A65F2" w:rsidRPr="00107018" w:rsidTr="00C521B8">
        <w:tc>
          <w:tcPr>
            <w:tcW w:w="1479" w:type="dxa"/>
          </w:tcPr>
          <w:p w:rsidR="008A65F2" w:rsidRPr="00107018" w:rsidRDefault="00F032AA" w:rsidP="00C521B8">
            <w:pPr>
              <w:rPr>
                <w:lang w:eastAsia="ko-KR"/>
              </w:rPr>
            </w:pPr>
            <w:r>
              <w:rPr>
                <w:lang w:eastAsia="ko-KR"/>
              </w:rPr>
              <w:t>Qualcomm</w:t>
            </w:r>
          </w:p>
        </w:tc>
        <w:tc>
          <w:tcPr>
            <w:tcW w:w="1372" w:type="dxa"/>
          </w:tcPr>
          <w:p w:rsidR="008A65F2" w:rsidRPr="00107018" w:rsidRDefault="00F032AA" w:rsidP="00C521B8">
            <w:pPr>
              <w:tabs>
                <w:tab w:val="left" w:pos="551"/>
              </w:tabs>
              <w:rPr>
                <w:lang w:eastAsia="ko-KR"/>
              </w:rPr>
            </w:pPr>
            <w:r>
              <w:rPr>
                <w:lang w:eastAsia="ko-KR"/>
              </w:rPr>
              <w:t>Y</w:t>
            </w:r>
          </w:p>
        </w:tc>
        <w:tc>
          <w:tcPr>
            <w:tcW w:w="6780" w:type="dxa"/>
          </w:tcPr>
          <w:p w:rsidR="008A65F2" w:rsidRPr="00107018" w:rsidRDefault="00F032AA" w:rsidP="00C521B8">
            <w:r>
              <w:t xml:space="preserve">The bracket for FFS in the third </w:t>
            </w:r>
            <w:r w:rsidR="00010C4B">
              <w:t>sub-</w:t>
            </w:r>
            <w:r>
              <w:t>bullet can be removed.</w:t>
            </w:r>
          </w:p>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Y</w:t>
            </w:r>
          </w:p>
        </w:tc>
        <w:tc>
          <w:tcPr>
            <w:tcW w:w="6780" w:type="dxa"/>
          </w:tcPr>
          <w:p w:rsidR="003944E6" w:rsidRPr="00107018" w:rsidRDefault="003944E6" w:rsidP="003944E6"/>
        </w:tc>
      </w:tr>
      <w:tr w:rsidR="00753BB6" w:rsidRPr="00107018" w:rsidTr="00C521B8">
        <w:tc>
          <w:tcPr>
            <w:tcW w:w="1479" w:type="dxa"/>
          </w:tcPr>
          <w:p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753BB6" w:rsidRDefault="00753BB6" w:rsidP="00753BB6">
            <w:pPr>
              <w:tabs>
                <w:tab w:val="left" w:pos="551"/>
              </w:tabs>
              <w:rPr>
                <w:rFonts w:eastAsia="等线"/>
                <w:lang w:eastAsia="zh-CN"/>
              </w:rPr>
            </w:pPr>
            <w:r>
              <w:rPr>
                <w:rFonts w:eastAsia="宋体" w:hint="eastAsia"/>
                <w:lang w:eastAsia="zh-CN"/>
              </w:rPr>
              <w:t>Y</w:t>
            </w:r>
          </w:p>
        </w:tc>
        <w:tc>
          <w:tcPr>
            <w:tcW w:w="6780" w:type="dxa"/>
          </w:tcPr>
          <w:p w:rsidR="00753BB6" w:rsidRPr="00107018" w:rsidRDefault="00753BB6" w:rsidP="00753BB6"/>
        </w:tc>
      </w:tr>
      <w:tr w:rsidR="005B15E7" w:rsidRPr="00107018" w:rsidTr="00C521B8">
        <w:tc>
          <w:tcPr>
            <w:tcW w:w="1479" w:type="dxa"/>
          </w:tcPr>
          <w:p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rsidR="005B15E7" w:rsidRDefault="005B15E7" w:rsidP="005B15E7">
            <w:pPr>
              <w:tabs>
                <w:tab w:val="left" w:pos="551"/>
              </w:tabs>
              <w:rPr>
                <w:rFonts w:eastAsia="宋体"/>
                <w:lang w:eastAsia="zh-CN"/>
              </w:rPr>
            </w:pPr>
            <w:r>
              <w:rPr>
                <w:rFonts w:eastAsia="等线" w:hint="eastAsia"/>
                <w:lang w:eastAsia="zh-CN"/>
              </w:rPr>
              <w:t>Y</w:t>
            </w:r>
          </w:p>
        </w:tc>
        <w:tc>
          <w:tcPr>
            <w:tcW w:w="6780" w:type="dxa"/>
          </w:tcPr>
          <w:p w:rsidR="005B15E7" w:rsidRPr="00107018" w:rsidRDefault="005B15E7" w:rsidP="005B15E7"/>
        </w:tc>
      </w:tr>
      <w:tr w:rsidR="004F3B7D" w:rsidRPr="00107018" w:rsidTr="00C521B8">
        <w:tc>
          <w:tcPr>
            <w:tcW w:w="1479" w:type="dxa"/>
          </w:tcPr>
          <w:p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等线"/>
                <w:lang w:eastAsia="zh-CN"/>
              </w:rPr>
            </w:pPr>
            <w:r>
              <w:rPr>
                <w:rFonts w:eastAsia="宋体" w:hint="eastAsia"/>
                <w:lang w:eastAsia="zh-CN"/>
              </w:rPr>
              <w:t>Y</w:t>
            </w:r>
          </w:p>
        </w:tc>
        <w:tc>
          <w:tcPr>
            <w:tcW w:w="6780" w:type="dxa"/>
          </w:tcPr>
          <w:p w:rsidR="004F3B7D" w:rsidRPr="00107018" w:rsidRDefault="004F3B7D" w:rsidP="004F3B7D"/>
        </w:tc>
      </w:tr>
      <w:tr w:rsidR="001202CE" w:rsidRPr="00107018" w:rsidTr="00C521B8">
        <w:tc>
          <w:tcPr>
            <w:tcW w:w="1479" w:type="dxa"/>
          </w:tcPr>
          <w:p w:rsidR="001202CE" w:rsidRDefault="001202CE" w:rsidP="001202CE">
            <w:pPr>
              <w:rPr>
                <w:rFonts w:eastAsia="宋体"/>
                <w:lang w:eastAsia="zh-CN"/>
              </w:rPr>
            </w:pPr>
            <w:r>
              <w:rPr>
                <w:lang w:eastAsia="ko-KR"/>
              </w:rPr>
              <w:t>NordicSemi</w:t>
            </w:r>
          </w:p>
        </w:tc>
        <w:tc>
          <w:tcPr>
            <w:tcW w:w="1372" w:type="dxa"/>
          </w:tcPr>
          <w:p w:rsidR="001202CE" w:rsidRDefault="001202CE" w:rsidP="001202CE">
            <w:pPr>
              <w:tabs>
                <w:tab w:val="left" w:pos="551"/>
              </w:tabs>
              <w:rPr>
                <w:rFonts w:eastAsia="宋体"/>
                <w:lang w:eastAsia="zh-CN"/>
              </w:rPr>
            </w:pPr>
            <w:r>
              <w:rPr>
                <w:lang w:eastAsia="ko-KR"/>
              </w:rPr>
              <w:t>With modification</w:t>
            </w:r>
          </w:p>
        </w:tc>
        <w:tc>
          <w:tcPr>
            <w:tcW w:w="6780" w:type="dxa"/>
          </w:tcPr>
          <w:p w:rsidR="001202CE" w:rsidRDefault="001202CE" w:rsidP="001202CE">
            <w:r>
              <w:t>The sub-bullet should be modified as follows</w:t>
            </w:r>
          </w:p>
          <w:p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RedCap UE should not operate in the initial DL BWP wider than the RedCap UE bandwidth.</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rsidR="00A4034D" w:rsidRPr="00FE4006" w:rsidRDefault="00A4034D" w:rsidP="00FE4006"/>
        </w:tc>
      </w:tr>
      <w:tr w:rsidR="00550779" w:rsidRPr="00107018" w:rsidTr="00C521B8">
        <w:tc>
          <w:tcPr>
            <w:tcW w:w="1479" w:type="dxa"/>
          </w:tcPr>
          <w:p w:rsidR="00550779" w:rsidRDefault="00550779" w:rsidP="00FE4006">
            <w:pPr>
              <w:rPr>
                <w:rFonts w:eastAsia="等线"/>
                <w:lang w:eastAsia="zh-CN"/>
              </w:rPr>
            </w:pPr>
            <w:r>
              <w:rPr>
                <w:rFonts w:eastAsia="等线" w:hint="eastAsia"/>
                <w:lang w:eastAsia="zh-CN"/>
              </w:rPr>
              <w:t>Fujitsu</w:t>
            </w:r>
          </w:p>
        </w:tc>
        <w:tc>
          <w:tcPr>
            <w:tcW w:w="1372" w:type="dxa"/>
          </w:tcPr>
          <w:p w:rsidR="00550779" w:rsidRDefault="00550779" w:rsidP="00FE4006">
            <w:pPr>
              <w:tabs>
                <w:tab w:val="left" w:pos="551"/>
              </w:tabs>
              <w:rPr>
                <w:rFonts w:eastAsia="等线"/>
                <w:lang w:eastAsia="zh-CN"/>
              </w:rPr>
            </w:pPr>
            <w:r>
              <w:rPr>
                <w:rFonts w:eastAsia="等线" w:hint="eastAsia"/>
                <w:lang w:eastAsia="zh-CN"/>
              </w:rPr>
              <w:t>Y</w:t>
            </w:r>
          </w:p>
        </w:tc>
        <w:tc>
          <w:tcPr>
            <w:tcW w:w="6780" w:type="dxa"/>
          </w:tcPr>
          <w:p w:rsidR="00550779" w:rsidRPr="00FE4006" w:rsidRDefault="00550779" w:rsidP="00FE4006"/>
        </w:tc>
      </w:tr>
      <w:tr w:rsidR="005F1AD6" w:rsidRPr="00107018" w:rsidTr="00C521B8">
        <w:tc>
          <w:tcPr>
            <w:tcW w:w="1479" w:type="dxa"/>
          </w:tcPr>
          <w:p w:rsidR="005F1AD6" w:rsidRDefault="005F1AD6" w:rsidP="005F1AD6">
            <w:pPr>
              <w:rPr>
                <w:rFonts w:eastAsia="等线"/>
                <w:lang w:eastAsia="zh-CN"/>
              </w:rPr>
            </w:pPr>
            <w:r>
              <w:rPr>
                <w:lang w:eastAsia="ko-KR"/>
              </w:rPr>
              <w:t>Samsung</w:t>
            </w:r>
          </w:p>
        </w:tc>
        <w:tc>
          <w:tcPr>
            <w:tcW w:w="1372" w:type="dxa"/>
          </w:tcPr>
          <w:p w:rsidR="005F1AD6" w:rsidRDefault="005F1AD6" w:rsidP="005F1AD6">
            <w:pPr>
              <w:tabs>
                <w:tab w:val="left" w:pos="551"/>
              </w:tabs>
              <w:rPr>
                <w:rFonts w:eastAsia="等线"/>
                <w:lang w:eastAsia="zh-CN"/>
              </w:rPr>
            </w:pPr>
            <w:r>
              <w:rPr>
                <w:lang w:eastAsia="ko-KR"/>
              </w:rPr>
              <w:t>N</w:t>
            </w:r>
          </w:p>
        </w:tc>
        <w:tc>
          <w:tcPr>
            <w:tcW w:w="6780" w:type="dxa"/>
          </w:tcPr>
          <w:p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rsidTr="00C521B8">
        <w:tc>
          <w:tcPr>
            <w:tcW w:w="1479" w:type="dxa"/>
          </w:tcPr>
          <w:p w:rsidR="00C862F6" w:rsidRDefault="00C862F6" w:rsidP="005F1AD6">
            <w:pPr>
              <w:rPr>
                <w:lang w:eastAsia="ko-KR"/>
              </w:rPr>
            </w:pPr>
            <w:r>
              <w:rPr>
                <w:lang w:eastAsia="ko-KR"/>
              </w:rPr>
              <w:t>IDCC</w:t>
            </w:r>
          </w:p>
        </w:tc>
        <w:tc>
          <w:tcPr>
            <w:tcW w:w="1372" w:type="dxa"/>
          </w:tcPr>
          <w:p w:rsidR="00C862F6" w:rsidRDefault="00C862F6" w:rsidP="005F1AD6">
            <w:pPr>
              <w:tabs>
                <w:tab w:val="left" w:pos="551"/>
              </w:tabs>
              <w:rPr>
                <w:lang w:eastAsia="ko-KR"/>
              </w:rPr>
            </w:pPr>
            <w:r>
              <w:rPr>
                <w:lang w:eastAsia="ko-KR"/>
              </w:rPr>
              <w:t>Y</w:t>
            </w:r>
          </w:p>
        </w:tc>
        <w:tc>
          <w:tcPr>
            <w:tcW w:w="6780" w:type="dxa"/>
          </w:tcPr>
          <w:p w:rsidR="00C862F6" w:rsidRDefault="00C862F6" w:rsidP="005F1AD6"/>
        </w:tc>
      </w:tr>
      <w:tr w:rsidR="00F97585" w:rsidRPr="00FE4006" w:rsidTr="00F97585">
        <w:tc>
          <w:tcPr>
            <w:tcW w:w="1479" w:type="dxa"/>
          </w:tcPr>
          <w:p w:rsidR="00F97585" w:rsidRDefault="00F97585" w:rsidP="003A09AD">
            <w:pPr>
              <w:rPr>
                <w:rFonts w:eastAsia="等线"/>
                <w:lang w:eastAsia="zh-CN"/>
              </w:rPr>
            </w:pPr>
            <w:r>
              <w:rPr>
                <w:rFonts w:eastAsia="等线"/>
                <w:lang w:eastAsia="zh-CN"/>
              </w:rPr>
              <w:t>Nokia, NSB</w:t>
            </w:r>
          </w:p>
        </w:tc>
        <w:tc>
          <w:tcPr>
            <w:tcW w:w="1372" w:type="dxa"/>
          </w:tcPr>
          <w:p w:rsidR="00F97585" w:rsidRDefault="00F97585" w:rsidP="003A09AD">
            <w:pPr>
              <w:tabs>
                <w:tab w:val="left" w:pos="551"/>
              </w:tabs>
              <w:rPr>
                <w:rFonts w:eastAsia="等线"/>
                <w:lang w:eastAsia="zh-CN"/>
              </w:rPr>
            </w:pPr>
            <w:r>
              <w:rPr>
                <w:rFonts w:eastAsia="等线" w:hint="eastAsia"/>
                <w:lang w:eastAsia="zh-CN"/>
              </w:rPr>
              <w:t>Y</w:t>
            </w:r>
          </w:p>
        </w:tc>
        <w:tc>
          <w:tcPr>
            <w:tcW w:w="6780" w:type="dxa"/>
          </w:tcPr>
          <w:p w:rsidR="00F97585" w:rsidRPr="00FE4006" w:rsidRDefault="00F97585" w:rsidP="003A09AD"/>
        </w:tc>
      </w:tr>
      <w:tr w:rsidR="000E699D" w:rsidRPr="00FE4006" w:rsidTr="00F97585">
        <w:tc>
          <w:tcPr>
            <w:tcW w:w="1479" w:type="dxa"/>
          </w:tcPr>
          <w:p w:rsidR="000E699D" w:rsidRPr="008F687D" w:rsidRDefault="000E699D" w:rsidP="003A09AD">
            <w:pPr>
              <w:rPr>
                <w:lang w:eastAsia="ko-KR"/>
              </w:rPr>
            </w:pPr>
            <w:r>
              <w:rPr>
                <w:lang w:eastAsia="ko-KR"/>
              </w:rPr>
              <w:t>CMCC</w:t>
            </w:r>
          </w:p>
        </w:tc>
        <w:tc>
          <w:tcPr>
            <w:tcW w:w="1372" w:type="dxa"/>
          </w:tcPr>
          <w:p w:rsidR="000E699D" w:rsidRPr="008F687D" w:rsidRDefault="000E699D" w:rsidP="003A09AD">
            <w:pPr>
              <w:tabs>
                <w:tab w:val="left" w:pos="551"/>
              </w:tabs>
              <w:rPr>
                <w:rFonts w:eastAsia="等线"/>
                <w:lang w:eastAsia="zh-CN"/>
              </w:rPr>
            </w:pPr>
            <w:r>
              <w:rPr>
                <w:lang w:eastAsia="ko-KR"/>
              </w:rPr>
              <w:t>Y</w:t>
            </w:r>
          </w:p>
        </w:tc>
        <w:tc>
          <w:tcPr>
            <w:tcW w:w="6780" w:type="dxa"/>
          </w:tcPr>
          <w:p w:rsidR="000E699D" w:rsidRDefault="000E699D" w:rsidP="003A09AD"/>
        </w:tc>
      </w:tr>
      <w:tr w:rsidR="00E26986" w:rsidRPr="00FE4006" w:rsidTr="00F97585">
        <w:tc>
          <w:tcPr>
            <w:tcW w:w="1479" w:type="dxa"/>
          </w:tcPr>
          <w:p w:rsidR="00E26986" w:rsidRDefault="00E26986" w:rsidP="00E26986">
            <w:pPr>
              <w:rPr>
                <w:rFonts w:eastAsia="等线"/>
                <w:lang w:eastAsia="zh-CN"/>
              </w:rPr>
            </w:pPr>
            <w:r>
              <w:rPr>
                <w:rFonts w:hint="eastAsia"/>
                <w:lang w:eastAsia="ko-KR"/>
              </w:rPr>
              <w:t>L</w:t>
            </w:r>
            <w:r>
              <w:rPr>
                <w:lang w:eastAsia="ko-KR"/>
              </w:rPr>
              <w:t>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r>
              <w:rPr>
                <w:lang w:eastAsia="ko-KR"/>
              </w:rPr>
              <w:t>T</w:t>
            </w:r>
            <w:r w:rsidRPr="00B07D8E">
              <w:rPr>
                <w:lang w:eastAsia="ko-KR"/>
              </w:rPr>
              <w:t>he FFS should be kept</w:t>
            </w:r>
          </w:p>
        </w:tc>
      </w:tr>
      <w:tr w:rsidR="00586E6F" w:rsidRPr="00107018" w:rsidTr="00D469D7">
        <w:tc>
          <w:tcPr>
            <w:tcW w:w="1479" w:type="dxa"/>
          </w:tcPr>
          <w:p w:rsidR="00586E6F" w:rsidRDefault="00586E6F" w:rsidP="00586E6F">
            <w:pPr>
              <w:rPr>
                <w:lang w:eastAsia="ko-KR"/>
              </w:rPr>
            </w:pPr>
            <w:r>
              <w:rPr>
                <w:lang w:eastAsia="ko-KR"/>
              </w:rPr>
              <w:t>Intel</w:t>
            </w:r>
          </w:p>
        </w:tc>
        <w:tc>
          <w:tcPr>
            <w:tcW w:w="1372" w:type="dxa"/>
          </w:tcPr>
          <w:p w:rsidR="00586E6F" w:rsidRDefault="00586E6F" w:rsidP="00586E6F">
            <w:pPr>
              <w:tabs>
                <w:tab w:val="left" w:pos="551"/>
              </w:tabs>
              <w:rPr>
                <w:lang w:eastAsia="ko-KR"/>
              </w:rPr>
            </w:pPr>
            <w:r>
              <w:rPr>
                <w:lang w:eastAsia="ko-KR"/>
              </w:rPr>
              <w:t>Y</w:t>
            </w:r>
          </w:p>
        </w:tc>
        <w:tc>
          <w:tcPr>
            <w:tcW w:w="6780" w:type="dxa"/>
          </w:tcPr>
          <w:p w:rsidR="00586E6F" w:rsidRDefault="00586E6F" w:rsidP="00586E6F">
            <w:pPr>
              <w:rPr>
                <w:lang w:eastAsia="ko-KR"/>
              </w:rPr>
            </w:pPr>
          </w:p>
        </w:tc>
      </w:tr>
      <w:tr w:rsidR="00250F75" w:rsidRPr="00107018" w:rsidTr="00362EC8">
        <w:tc>
          <w:tcPr>
            <w:tcW w:w="1479" w:type="dxa"/>
          </w:tcPr>
          <w:p w:rsidR="00250F75" w:rsidRDefault="00250F75" w:rsidP="0079079A">
            <w:pPr>
              <w:rPr>
                <w:lang w:eastAsia="ko-KR"/>
              </w:rPr>
            </w:pPr>
            <w:r>
              <w:rPr>
                <w:lang w:eastAsia="ko-KR"/>
              </w:rPr>
              <w:t>FL2</w:t>
            </w:r>
          </w:p>
        </w:tc>
        <w:tc>
          <w:tcPr>
            <w:tcW w:w="8152" w:type="dxa"/>
            <w:gridSpan w:val="2"/>
          </w:tcPr>
          <w:p w:rsidR="00A46533" w:rsidRDefault="00A46533" w:rsidP="0079079A">
            <w:pPr>
              <w:rPr>
                <w:lang w:eastAsia="ko-KR"/>
              </w:rPr>
            </w:pPr>
            <w:r>
              <w:rPr>
                <w:lang w:eastAsia="ko-KR"/>
              </w:rPr>
              <w:t>Based on the received responses, the same proposal can be considered again.</w:t>
            </w:r>
          </w:p>
          <w:p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rsidTr="00D469D7">
        <w:tc>
          <w:tcPr>
            <w:tcW w:w="1479" w:type="dxa"/>
          </w:tcPr>
          <w:p w:rsidR="00250F75" w:rsidRDefault="00362EC8" w:rsidP="00362EC8">
            <w:pPr>
              <w:rPr>
                <w:lang w:eastAsia="ko-KR"/>
              </w:rPr>
            </w:pPr>
            <w:r>
              <w:rPr>
                <w:lang w:eastAsia="ko-KR"/>
              </w:rPr>
              <w:t>Qualcomm</w:t>
            </w:r>
          </w:p>
        </w:tc>
        <w:tc>
          <w:tcPr>
            <w:tcW w:w="1372" w:type="dxa"/>
          </w:tcPr>
          <w:p w:rsidR="00250F75" w:rsidRDefault="00362EC8" w:rsidP="00362EC8">
            <w:pPr>
              <w:tabs>
                <w:tab w:val="left" w:pos="551"/>
              </w:tabs>
              <w:rPr>
                <w:lang w:eastAsia="ko-KR"/>
              </w:rPr>
            </w:pPr>
            <w:r>
              <w:rPr>
                <w:lang w:eastAsia="ko-KR"/>
              </w:rPr>
              <w:t>Y</w:t>
            </w:r>
          </w:p>
        </w:tc>
        <w:tc>
          <w:tcPr>
            <w:tcW w:w="6780" w:type="dxa"/>
          </w:tcPr>
          <w:p w:rsidR="00250F75" w:rsidRDefault="00250F75" w:rsidP="00362EC8">
            <w:pPr>
              <w:rPr>
                <w:lang w:eastAsia="ko-KR"/>
              </w:rPr>
            </w:pPr>
          </w:p>
        </w:tc>
      </w:tr>
      <w:tr w:rsidR="0072289D" w:rsidRPr="00107018" w:rsidTr="00D469D7">
        <w:tc>
          <w:tcPr>
            <w:tcW w:w="1479" w:type="dxa"/>
          </w:tcPr>
          <w:p w:rsidR="0072289D" w:rsidRDefault="0072289D" w:rsidP="00362EC8">
            <w:pPr>
              <w:rPr>
                <w:lang w:eastAsia="ko-KR"/>
              </w:rPr>
            </w:pPr>
            <w:r>
              <w:rPr>
                <w:lang w:eastAsia="ko-KR"/>
              </w:rPr>
              <w:t>DOCOMO</w:t>
            </w:r>
          </w:p>
        </w:tc>
        <w:tc>
          <w:tcPr>
            <w:tcW w:w="1372" w:type="dxa"/>
          </w:tcPr>
          <w:p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rsidR="0072289D" w:rsidRDefault="0072289D" w:rsidP="00362EC8">
            <w:pPr>
              <w:rPr>
                <w:lang w:eastAsia="ko-KR"/>
              </w:rPr>
            </w:pPr>
          </w:p>
        </w:tc>
      </w:tr>
      <w:tr w:rsidR="00E500DD" w:rsidTr="00E500DD">
        <w:tc>
          <w:tcPr>
            <w:tcW w:w="1479" w:type="dxa"/>
          </w:tcPr>
          <w:p w:rsidR="00E500DD" w:rsidRDefault="00E500DD" w:rsidP="00E17250">
            <w:pPr>
              <w:rPr>
                <w:lang w:eastAsia="ko-KR"/>
              </w:rPr>
            </w:pPr>
            <w:r>
              <w:rPr>
                <w:lang w:eastAsia="ko-KR"/>
              </w:rPr>
              <w:t>vivo</w:t>
            </w:r>
          </w:p>
        </w:tc>
        <w:tc>
          <w:tcPr>
            <w:tcW w:w="1372" w:type="dxa"/>
          </w:tcPr>
          <w:p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E17250">
            <w:pPr>
              <w:rPr>
                <w:lang w:eastAsia="ko-KR"/>
              </w:rPr>
            </w:pPr>
          </w:p>
        </w:tc>
      </w:tr>
      <w:tr w:rsidR="00D76FB1" w:rsidTr="00E500DD">
        <w:tc>
          <w:tcPr>
            <w:tcW w:w="1479" w:type="dxa"/>
          </w:tcPr>
          <w:p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rsidR="00D76FB1" w:rsidRDefault="00D76FB1" w:rsidP="00E17250">
            <w:pPr>
              <w:rPr>
                <w:lang w:eastAsia="ko-KR"/>
              </w:rPr>
            </w:pPr>
          </w:p>
        </w:tc>
      </w:tr>
      <w:tr w:rsidR="005142B6" w:rsidTr="00E500DD">
        <w:tc>
          <w:tcPr>
            <w:tcW w:w="1479" w:type="dxa"/>
          </w:tcPr>
          <w:p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5142B6">
            <w:pPr>
              <w:rPr>
                <w:lang w:eastAsia="ko-KR"/>
              </w:rPr>
            </w:pPr>
          </w:p>
        </w:tc>
      </w:tr>
      <w:tr w:rsidR="005B41BD" w:rsidTr="00E500DD">
        <w:tc>
          <w:tcPr>
            <w:tcW w:w="1479" w:type="dxa"/>
          </w:tcPr>
          <w:p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Default="005B41BD" w:rsidP="005B41BD">
            <w:pPr>
              <w:rPr>
                <w:lang w:eastAsia="ko-KR"/>
              </w:rPr>
            </w:pPr>
          </w:p>
        </w:tc>
      </w:tr>
      <w:tr w:rsidR="007571F4" w:rsidTr="007571F4">
        <w:tc>
          <w:tcPr>
            <w:tcW w:w="1479" w:type="dxa"/>
          </w:tcPr>
          <w:p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C031A9">
            <w:pPr>
              <w:rPr>
                <w:lang w:eastAsia="ko-KR"/>
              </w:rPr>
            </w:pPr>
          </w:p>
        </w:tc>
      </w:tr>
      <w:tr w:rsidR="003A0F70" w:rsidTr="007571F4">
        <w:tc>
          <w:tcPr>
            <w:tcW w:w="1479" w:type="dxa"/>
          </w:tcPr>
          <w:p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C031A9">
            <w:pPr>
              <w:rPr>
                <w:lang w:eastAsia="ko-KR"/>
              </w:rPr>
            </w:pPr>
          </w:p>
        </w:tc>
      </w:tr>
    </w:tbl>
    <w:p w:rsidR="0003474E" w:rsidRDefault="0003474E" w:rsidP="0088574F">
      <w:pPr>
        <w:spacing w:after="100" w:afterAutospacing="1"/>
        <w:jc w:val="both"/>
        <w:rPr>
          <w:rFonts w:ascii="Times" w:hAnsi="Times"/>
          <w:szCs w:val="24"/>
        </w:rPr>
      </w:pPr>
    </w:p>
    <w:p w:rsidR="004E3BF5" w:rsidRDefault="004E3BF5" w:rsidP="004E3BF5">
      <w:pPr>
        <w:spacing w:after="100" w:afterAutospacing="1"/>
        <w:jc w:val="both"/>
      </w:pPr>
      <w:r>
        <w:lastRenderedPageBreak/>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proofErr w:type="gramStart"/>
      <w:r w:rsidR="0013223B">
        <w:t>30</w:t>
      </w:r>
      <w:proofErr w:type="gramEnd"/>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0"/>
        <w:tblW w:w="9631" w:type="dxa"/>
        <w:tblLook w:val="04A0"/>
      </w:tblPr>
      <w:tblGrid>
        <w:gridCol w:w="1479"/>
        <w:gridCol w:w="1372"/>
        <w:gridCol w:w="6780"/>
      </w:tblGrid>
      <w:tr w:rsidR="004A12DC" w:rsidRPr="00107018" w:rsidTr="00E201C5">
        <w:tc>
          <w:tcPr>
            <w:tcW w:w="1479" w:type="dxa"/>
            <w:shd w:val="clear" w:color="auto" w:fill="D9D9D9" w:themeFill="background1" w:themeFillShade="D9"/>
          </w:tcPr>
          <w:p w:rsidR="004A12DC" w:rsidRPr="00107018" w:rsidRDefault="004A12DC" w:rsidP="00E201C5">
            <w:pPr>
              <w:rPr>
                <w:b/>
                <w:bCs/>
              </w:rPr>
            </w:pPr>
            <w:r w:rsidRPr="00107018">
              <w:rPr>
                <w:b/>
                <w:bCs/>
              </w:rPr>
              <w:t>Company</w:t>
            </w:r>
          </w:p>
        </w:tc>
        <w:tc>
          <w:tcPr>
            <w:tcW w:w="1372" w:type="dxa"/>
            <w:shd w:val="clear" w:color="auto" w:fill="D9D9D9" w:themeFill="background1" w:themeFillShade="D9"/>
          </w:tcPr>
          <w:p w:rsidR="004A12DC" w:rsidRPr="00107018" w:rsidRDefault="004A12DC" w:rsidP="00E201C5">
            <w:pPr>
              <w:rPr>
                <w:b/>
                <w:bCs/>
              </w:rPr>
            </w:pPr>
            <w:r w:rsidRPr="00107018">
              <w:rPr>
                <w:b/>
                <w:bCs/>
              </w:rPr>
              <w:t>Y/N</w:t>
            </w:r>
          </w:p>
        </w:tc>
        <w:tc>
          <w:tcPr>
            <w:tcW w:w="6780" w:type="dxa"/>
            <w:shd w:val="clear" w:color="auto" w:fill="D9D9D9" w:themeFill="background1" w:themeFillShade="D9"/>
          </w:tcPr>
          <w:p w:rsidR="004A12DC" w:rsidRPr="00107018" w:rsidRDefault="004A12DC" w:rsidP="00E201C5">
            <w:pPr>
              <w:rPr>
                <w:b/>
                <w:bCs/>
              </w:rPr>
            </w:pPr>
            <w:r w:rsidRPr="00107018">
              <w:rPr>
                <w:b/>
                <w:bCs/>
              </w:rPr>
              <w:t>Comments</w:t>
            </w:r>
          </w:p>
        </w:tc>
      </w:tr>
      <w:tr w:rsidR="00B620DE" w:rsidRPr="00107018" w:rsidTr="00E201C5">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B620DE" w:rsidP="00B620DE">
            <w:pPr>
              <w:tabs>
                <w:tab w:val="left" w:pos="551"/>
              </w:tabs>
              <w:rPr>
                <w:lang w:eastAsia="ko-KR"/>
              </w:rPr>
            </w:pPr>
            <w:r>
              <w:rPr>
                <w:lang w:eastAsia="ko-KR"/>
              </w:rPr>
              <w:t xml:space="preserve">Conditioned Y </w:t>
            </w:r>
          </w:p>
        </w:tc>
        <w:tc>
          <w:tcPr>
            <w:tcW w:w="6780" w:type="dxa"/>
          </w:tcPr>
          <w:p w:rsidR="00B620DE" w:rsidRPr="00107018" w:rsidRDefault="00B41763" w:rsidP="00B620DE">
            <w:r>
              <w:t>The same CORESET#0 is assumed and additional other CORESETs are to be further discussed.</w:t>
            </w:r>
          </w:p>
        </w:tc>
      </w:tr>
      <w:tr w:rsidR="00B620DE" w:rsidRPr="00107018" w:rsidTr="00E201C5">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rsidR="00B620DE" w:rsidRDefault="00F032AA" w:rsidP="00B620DE">
            <w:r>
              <w:t>For RedCap UE, NW is not necessary to configure a separate initial DL BWP for use during initial access (i.e. MIB configured CORESET0) when:</w:t>
            </w:r>
          </w:p>
          <w:p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rsidR="00802788" w:rsidRPr="00802788" w:rsidRDefault="00802788" w:rsidP="00954AFB">
            <w:pPr>
              <w:spacing w:after="0"/>
            </w:pPr>
            <w:r w:rsidRPr="00802788">
              <w:t>and</w:t>
            </w:r>
          </w:p>
          <w:p w:rsidR="00F032AA" w:rsidRPr="00954AFB" w:rsidRDefault="00F032AA" w:rsidP="00FF4941">
            <w:pPr>
              <w:pStyle w:val="a5"/>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rsidR="00954AFB" w:rsidRPr="00107018" w:rsidRDefault="00954AFB" w:rsidP="00954AFB">
            <w:pPr>
              <w:pStyle w:val="a5"/>
              <w:spacing w:after="0"/>
            </w:pPr>
          </w:p>
        </w:tc>
      </w:tr>
      <w:tr w:rsidR="003944E6" w:rsidRPr="00107018" w:rsidTr="00E201C5">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rsidTr="00E201C5">
        <w:tc>
          <w:tcPr>
            <w:tcW w:w="1479" w:type="dxa"/>
          </w:tcPr>
          <w:p w:rsidR="00753BB6" w:rsidRDefault="00753BB6" w:rsidP="00753BB6">
            <w:pPr>
              <w:rPr>
                <w:rFonts w:eastAsia="等线"/>
                <w:lang w:eastAsia="zh-CN"/>
              </w:rPr>
            </w:pPr>
            <w:r w:rsidRPr="00A4034D">
              <w:rPr>
                <w:lang w:eastAsia="ko-KR"/>
              </w:rPr>
              <w:t>ZTE, Sanechips</w:t>
            </w:r>
          </w:p>
        </w:tc>
        <w:tc>
          <w:tcPr>
            <w:tcW w:w="1372" w:type="dxa"/>
          </w:tcPr>
          <w:p w:rsidR="00753BB6" w:rsidRDefault="00753BB6" w:rsidP="00753BB6">
            <w:pPr>
              <w:tabs>
                <w:tab w:val="left" w:pos="551"/>
              </w:tabs>
              <w:rPr>
                <w:rFonts w:eastAsia="等线"/>
                <w:lang w:eastAsia="zh-CN"/>
              </w:rPr>
            </w:pPr>
            <w:r w:rsidRPr="006C7967">
              <w:rPr>
                <w:lang w:eastAsia="ko-KR"/>
              </w:rPr>
              <w:t>Y</w:t>
            </w:r>
          </w:p>
        </w:tc>
        <w:tc>
          <w:tcPr>
            <w:tcW w:w="6780" w:type="dxa"/>
          </w:tcPr>
          <w:p w:rsidR="00753BB6" w:rsidRDefault="00753BB6" w:rsidP="00753BB6">
            <w:pPr>
              <w:rPr>
                <w:rFonts w:eastAsia="等线"/>
                <w:lang w:eastAsia="zh-CN"/>
              </w:rPr>
            </w:pPr>
          </w:p>
        </w:tc>
      </w:tr>
      <w:tr w:rsidR="004F3B7D" w:rsidRPr="00107018" w:rsidTr="00E201C5">
        <w:tc>
          <w:tcPr>
            <w:tcW w:w="1479" w:type="dxa"/>
          </w:tcPr>
          <w:p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rsidR="004F3B7D" w:rsidRPr="006C7967" w:rsidRDefault="004F3B7D" w:rsidP="004F3B7D">
            <w:pPr>
              <w:tabs>
                <w:tab w:val="left" w:pos="551"/>
              </w:tabs>
              <w:rPr>
                <w:lang w:eastAsia="ko-KR"/>
              </w:rPr>
            </w:pPr>
            <w:r>
              <w:rPr>
                <w:rFonts w:eastAsia="等线" w:hint="eastAsia"/>
                <w:lang w:eastAsia="zh-CN"/>
              </w:rPr>
              <w:t>Y</w:t>
            </w:r>
          </w:p>
        </w:tc>
        <w:tc>
          <w:tcPr>
            <w:tcW w:w="6780" w:type="dxa"/>
          </w:tcPr>
          <w:p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rsidR="004F3B7D" w:rsidRDefault="004F3B7D" w:rsidP="00FF4941">
            <w:pPr>
              <w:pStyle w:val="a5"/>
              <w:numPr>
                <w:ilvl w:val="0"/>
                <w:numId w:val="24"/>
              </w:numPr>
              <w:rPr>
                <w:rFonts w:eastAsia="等线"/>
                <w:lang w:eastAsia="zh-CN"/>
              </w:rPr>
            </w:pPr>
            <w:r>
              <w:rPr>
                <w:rFonts w:eastAsia="等线"/>
                <w:lang w:eastAsia="zh-CN"/>
              </w:rPr>
              <w:t xml:space="preserve">Offloading </w:t>
            </w:r>
          </w:p>
          <w:p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rsidTr="00E201C5">
        <w:tc>
          <w:tcPr>
            <w:tcW w:w="1479" w:type="dxa"/>
          </w:tcPr>
          <w:p w:rsidR="00454F10" w:rsidRDefault="00454F10" w:rsidP="00454F10">
            <w:pPr>
              <w:rPr>
                <w:rFonts w:eastAsia="等线"/>
                <w:lang w:eastAsia="zh-CN"/>
              </w:rPr>
            </w:pPr>
            <w:r>
              <w:rPr>
                <w:lang w:eastAsia="ko-KR"/>
              </w:rPr>
              <w:t>NordicSemi</w:t>
            </w:r>
          </w:p>
        </w:tc>
        <w:tc>
          <w:tcPr>
            <w:tcW w:w="1372" w:type="dxa"/>
          </w:tcPr>
          <w:p w:rsidR="00454F10" w:rsidRDefault="00454F10" w:rsidP="00454F10">
            <w:pPr>
              <w:tabs>
                <w:tab w:val="left" w:pos="551"/>
              </w:tabs>
              <w:rPr>
                <w:rFonts w:eastAsia="等线"/>
                <w:lang w:eastAsia="zh-CN"/>
              </w:rPr>
            </w:pPr>
            <w:r>
              <w:rPr>
                <w:lang w:eastAsia="ko-KR"/>
              </w:rPr>
              <w:t xml:space="preserve">Y, but with </w:t>
            </w:r>
          </w:p>
        </w:tc>
        <w:tc>
          <w:tcPr>
            <w:tcW w:w="6780" w:type="dxa"/>
          </w:tcPr>
          <w:p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rsidTr="00E201C5">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rsidTr="00E201C5">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rsidTr="00E201C5">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C86455" w:rsidRPr="00BD602B" w:rsidTr="00C86455">
        <w:tc>
          <w:tcPr>
            <w:tcW w:w="1479" w:type="dxa"/>
          </w:tcPr>
          <w:p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rsidTr="00C86455">
        <w:tc>
          <w:tcPr>
            <w:tcW w:w="1479" w:type="dxa"/>
          </w:tcPr>
          <w:p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rsidR="00A4034D" w:rsidRPr="00C86455" w:rsidRDefault="00A4034D" w:rsidP="00A4034D">
            <w:pPr>
              <w:rPr>
                <w:rFonts w:eastAsia="等线"/>
                <w:color w:val="000000" w:themeColor="text1"/>
                <w:lang w:eastAsia="zh-CN"/>
              </w:rPr>
            </w:pPr>
            <w:r>
              <w:rPr>
                <w:rFonts w:eastAsia="等线" w:hint="eastAsia"/>
                <w:lang w:eastAsia="zh-CN"/>
              </w:rPr>
              <w:t xml:space="preserve">Creating additional cell-common initial DL BWP and potentially broadcasting information will lead to heavy DL resource cost, which seems not worthy to </w:t>
            </w:r>
            <w:r>
              <w:rPr>
                <w:rFonts w:eastAsia="等线" w:hint="eastAsia"/>
                <w:lang w:eastAsia="zh-CN"/>
              </w:rPr>
              <w:lastRenderedPageBreak/>
              <w:t>serve the small number of RedCap UEs in an early release. The legacy initial DL BWP is enough to serve the RedCap UEs for the purpose of initial access.</w:t>
            </w:r>
          </w:p>
        </w:tc>
      </w:tr>
      <w:tr w:rsidR="00550779" w:rsidRPr="00BD602B" w:rsidTr="00C86455">
        <w:tc>
          <w:tcPr>
            <w:tcW w:w="1479" w:type="dxa"/>
          </w:tcPr>
          <w:p w:rsidR="00550779" w:rsidRDefault="00550779" w:rsidP="00550779">
            <w:pPr>
              <w:rPr>
                <w:rFonts w:eastAsia="等线"/>
                <w:lang w:eastAsia="zh-CN"/>
              </w:rPr>
            </w:pPr>
            <w:r>
              <w:rPr>
                <w:rFonts w:eastAsia="等线" w:hint="eastAsia"/>
                <w:lang w:eastAsia="zh-CN"/>
              </w:rPr>
              <w:lastRenderedPageBreak/>
              <w:t>Fujitsu</w:t>
            </w:r>
          </w:p>
        </w:tc>
        <w:tc>
          <w:tcPr>
            <w:tcW w:w="1372" w:type="dxa"/>
          </w:tcPr>
          <w:p w:rsidR="00550779" w:rsidRDefault="00550779" w:rsidP="00550779">
            <w:pPr>
              <w:tabs>
                <w:tab w:val="left" w:pos="551"/>
              </w:tabs>
              <w:rPr>
                <w:rFonts w:eastAsia="等线"/>
                <w:lang w:eastAsia="zh-CN"/>
              </w:rPr>
            </w:pPr>
            <w:r>
              <w:rPr>
                <w:rFonts w:eastAsia="等线" w:hint="eastAsia"/>
                <w:lang w:eastAsia="zh-CN"/>
              </w:rPr>
              <w:t>Y</w:t>
            </w:r>
          </w:p>
        </w:tc>
        <w:tc>
          <w:tcPr>
            <w:tcW w:w="6780" w:type="dxa"/>
          </w:tcPr>
          <w:p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rsidTr="005F1AD6">
        <w:tc>
          <w:tcPr>
            <w:tcW w:w="1479" w:type="dxa"/>
          </w:tcPr>
          <w:p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rsidR="005F1AD6" w:rsidRDefault="005F1AD6" w:rsidP="005F1AD6">
            <w:pPr>
              <w:rPr>
                <w:rFonts w:eastAsia="等线"/>
                <w:lang w:eastAsia="zh-CN"/>
              </w:rPr>
            </w:pPr>
            <w:r>
              <w:rPr>
                <w:rFonts w:eastAsia="等线"/>
                <w:lang w:eastAsia="zh-CN"/>
              </w:rPr>
              <w:t>Maybe FFS can be added as sub-bullet</w:t>
            </w:r>
          </w:p>
          <w:p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w:t>
            </w:r>
            <w:proofErr w:type="gramStart"/>
            <w:r>
              <w:rPr>
                <w:rFonts w:eastAsia="等线"/>
                <w:lang w:eastAsia="zh-CN"/>
              </w:rPr>
              <w:t>range</w:t>
            </w:r>
            <w:proofErr w:type="gramEnd"/>
            <w:r>
              <w:rPr>
                <w:rFonts w:eastAsia="等线"/>
                <w:lang w:eastAsia="zh-CN"/>
              </w:rPr>
              <w:t xml:space="preserve">. </w:t>
            </w:r>
          </w:p>
        </w:tc>
      </w:tr>
      <w:tr w:rsidR="00C862F6" w:rsidRPr="00CD7BED" w:rsidTr="005F1AD6">
        <w:tc>
          <w:tcPr>
            <w:tcW w:w="1479" w:type="dxa"/>
          </w:tcPr>
          <w:p w:rsidR="00C862F6" w:rsidRDefault="00C862F6" w:rsidP="005F1AD6">
            <w:pPr>
              <w:rPr>
                <w:rFonts w:eastAsia="等线"/>
                <w:lang w:eastAsia="zh-CN"/>
              </w:rPr>
            </w:pPr>
            <w:r>
              <w:rPr>
                <w:rFonts w:eastAsia="等线"/>
                <w:lang w:eastAsia="zh-CN"/>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pPr>
              <w:rPr>
                <w:rFonts w:eastAsia="等线"/>
                <w:lang w:eastAsia="zh-CN"/>
              </w:rPr>
            </w:pPr>
          </w:p>
        </w:tc>
      </w:tr>
      <w:tr w:rsidR="00F97585" w:rsidRPr="00FE4006" w:rsidTr="00F97585">
        <w:tc>
          <w:tcPr>
            <w:tcW w:w="1479" w:type="dxa"/>
          </w:tcPr>
          <w:p w:rsidR="00F97585" w:rsidRDefault="00F97585" w:rsidP="003A09AD">
            <w:pPr>
              <w:rPr>
                <w:rFonts w:eastAsia="等线"/>
                <w:lang w:eastAsia="zh-CN"/>
              </w:rPr>
            </w:pPr>
            <w:r>
              <w:rPr>
                <w:rFonts w:eastAsia="等线"/>
                <w:lang w:eastAsia="zh-CN"/>
              </w:rPr>
              <w:t>Nokia, NSB</w:t>
            </w:r>
          </w:p>
        </w:tc>
        <w:tc>
          <w:tcPr>
            <w:tcW w:w="1372" w:type="dxa"/>
          </w:tcPr>
          <w:p w:rsidR="00F97585" w:rsidRDefault="00F97585" w:rsidP="003A09AD">
            <w:pPr>
              <w:tabs>
                <w:tab w:val="left" w:pos="551"/>
              </w:tabs>
              <w:rPr>
                <w:rFonts w:eastAsia="等线"/>
                <w:lang w:eastAsia="zh-CN"/>
              </w:rPr>
            </w:pPr>
          </w:p>
        </w:tc>
        <w:tc>
          <w:tcPr>
            <w:tcW w:w="6780" w:type="dxa"/>
          </w:tcPr>
          <w:p w:rsidR="00F97585" w:rsidRDefault="00F97585" w:rsidP="003A09AD">
            <w:r>
              <w:t>During initial access, we don’t see strong need to have a separate MIB-configured initial DL BWP for RedCap UE given that there is no bandwidth issue in this case.</w:t>
            </w:r>
          </w:p>
          <w:p w:rsidR="00F97585" w:rsidRPr="00FE4006" w:rsidRDefault="00F97585" w:rsidP="003A09AD">
            <w:r>
              <w:t>We can understand the desire in TDD to have the same center frequency for UL and DL but we don’t feel that is a strong motivation.</w:t>
            </w:r>
          </w:p>
        </w:tc>
      </w:tr>
      <w:tr w:rsidR="000E699D" w:rsidRPr="00FE4006" w:rsidTr="00F97585">
        <w:tc>
          <w:tcPr>
            <w:tcW w:w="1479" w:type="dxa"/>
          </w:tcPr>
          <w:p w:rsidR="000E699D" w:rsidRDefault="000E699D" w:rsidP="003A09AD">
            <w:pPr>
              <w:rPr>
                <w:rFonts w:eastAsia="等线"/>
                <w:lang w:eastAsia="zh-CN"/>
              </w:rPr>
            </w:pPr>
            <w:r>
              <w:rPr>
                <w:rFonts w:eastAsia="等线" w:hint="eastAsia"/>
                <w:lang w:eastAsia="zh-CN"/>
              </w:rPr>
              <w:t>CMCC</w:t>
            </w:r>
          </w:p>
        </w:tc>
        <w:tc>
          <w:tcPr>
            <w:tcW w:w="1372" w:type="dxa"/>
          </w:tcPr>
          <w:p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rsidTr="00F97585">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rsidTr="00D469D7">
        <w:tc>
          <w:tcPr>
            <w:tcW w:w="1479" w:type="dxa"/>
          </w:tcPr>
          <w:p w:rsidR="00BF1B3D" w:rsidRDefault="00BF1B3D" w:rsidP="00BF1B3D">
            <w:pPr>
              <w:rPr>
                <w:lang w:eastAsia="ko-KR"/>
              </w:rPr>
            </w:pPr>
            <w:r>
              <w:rPr>
                <w:lang w:eastAsia="ko-KR"/>
              </w:rPr>
              <w:t>Intel</w:t>
            </w:r>
          </w:p>
        </w:tc>
        <w:tc>
          <w:tcPr>
            <w:tcW w:w="1372" w:type="dxa"/>
          </w:tcPr>
          <w:p w:rsidR="00BF1B3D" w:rsidRDefault="00BF1B3D" w:rsidP="00BF1B3D">
            <w:pPr>
              <w:tabs>
                <w:tab w:val="left" w:pos="551"/>
              </w:tabs>
              <w:rPr>
                <w:lang w:eastAsia="ko-KR"/>
              </w:rPr>
            </w:pPr>
          </w:p>
        </w:tc>
        <w:tc>
          <w:tcPr>
            <w:tcW w:w="6780" w:type="dxa"/>
          </w:tcPr>
          <w:p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rsidTr="00362EC8">
        <w:tc>
          <w:tcPr>
            <w:tcW w:w="1479" w:type="dxa"/>
          </w:tcPr>
          <w:p w:rsidR="000A33A7" w:rsidRDefault="000A33A7" w:rsidP="00362EC8">
            <w:pPr>
              <w:rPr>
                <w:lang w:eastAsia="ko-KR"/>
              </w:rPr>
            </w:pPr>
            <w:r>
              <w:rPr>
                <w:lang w:eastAsia="ko-KR"/>
              </w:rPr>
              <w:t>FL2</w:t>
            </w:r>
          </w:p>
        </w:tc>
        <w:tc>
          <w:tcPr>
            <w:tcW w:w="8152" w:type="dxa"/>
            <w:gridSpan w:val="2"/>
          </w:tcPr>
          <w:p w:rsidR="00167B91" w:rsidRDefault="0048374E" w:rsidP="00362EC8">
            <w:r>
              <w:t>Based on the received responses, the following updated proposal can be considered, where the only changes are in the sub-bullet.</w:t>
            </w:r>
          </w:p>
          <w:p w:rsidR="000A33A7" w:rsidRDefault="00167B91" w:rsidP="00362EC8">
            <w:r>
              <w:t>Note that additional CORESET is a separate issue with is discussed in Section 2.3.</w:t>
            </w:r>
          </w:p>
          <w:p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rsidTr="00D469D7">
        <w:tc>
          <w:tcPr>
            <w:tcW w:w="1479" w:type="dxa"/>
          </w:tcPr>
          <w:p w:rsidR="000A33A7" w:rsidRDefault="00362EC8" w:rsidP="00362EC8">
            <w:pPr>
              <w:rPr>
                <w:lang w:eastAsia="ko-KR"/>
              </w:rPr>
            </w:pPr>
            <w:r>
              <w:rPr>
                <w:lang w:eastAsia="ko-KR"/>
              </w:rPr>
              <w:lastRenderedPageBreak/>
              <w:t>Qualcomm</w:t>
            </w:r>
          </w:p>
        </w:tc>
        <w:tc>
          <w:tcPr>
            <w:tcW w:w="1372" w:type="dxa"/>
          </w:tcPr>
          <w:p w:rsidR="000A33A7" w:rsidRDefault="00362EC8" w:rsidP="00362EC8">
            <w:pPr>
              <w:tabs>
                <w:tab w:val="left" w:pos="551"/>
              </w:tabs>
              <w:rPr>
                <w:lang w:eastAsia="ko-KR"/>
              </w:rPr>
            </w:pPr>
            <w:r>
              <w:rPr>
                <w:lang w:eastAsia="ko-KR"/>
              </w:rPr>
              <w:t>Partially Y</w:t>
            </w:r>
          </w:p>
        </w:tc>
        <w:tc>
          <w:tcPr>
            <w:tcW w:w="6780" w:type="dxa"/>
          </w:tcPr>
          <w:p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rsidR="00491926" w:rsidRDefault="00362EC8" w:rsidP="00491926">
            <w:r>
              <w:t>We can live with the main bullet</w:t>
            </w:r>
            <w:r w:rsidR="00491926">
              <w:t>, but a clarification is needed for the following case:</w:t>
            </w:r>
          </w:p>
          <w:p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rsidR="00491926" w:rsidRDefault="00491926" w:rsidP="00491926">
            <w:r>
              <w:t>and</w:t>
            </w:r>
          </w:p>
          <w:p w:rsidR="00362EC8" w:rsidRDefault="00491926" w:rsidP="00491926">
            <w:r>
              <w:t>2)</w:t>
            </w:r>
            <w:r>
              <w:tab/>
              <w:t>RedCap and Non-RedCap UEs share the same initial UL BWP</w:t>
            </w:r>
          </w:p>
        </w:tc>
      </w:tr>
      <w:tr w:rsidR="0072289D" w:rsidRPr="00107018" w:rsidTr="00D469D7">
        <w:tc>
          <w:tcPr>
            <w:tcW w:w="1479" w:type="dxa"/>
          </w:tcPr>
          <w:p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rsidTr="00E500DD">
        <w:tc>
          <w:tcPr>
            <w:tcW w:w="1479" w:type="dxa"/>
          </w:tcPr>
          <w:p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E17250">
            <w:pPr>
              <w:tabs>
                <w:tab w:val="left" w:pos="551"/>
              </w:tabs>
              <w:rPr>
                <w:rFonts w:eastAsiaTheme="minorEastAsia"/>
                <w:lang w:eastAsia="zh-CN"/>
              </w:rPr>
            </w:pPr>
          </w:p>
        </w:tc>
        <w:tc>
          <w:tcPr>
            <w:tcW w:w="6780" w:type="dxa"/>
          </w:tcPr>
          <w:p w:rsidR="00E500DD" w:rsidRPr="00116A1A" w:rsidRDefault="00E500DD" w:rsidP="00E17250">
            <w:pPr>
              <w:rPr>
                <w:rFonts w:eastAsiaTheme="minorEastAsia"/>
                <w:lang w:eastAsia="zh-CN"/>
              </w:rPr>
            </w:pPr>
            <w:r>
              <w:rPr>
                <w:rFonts w:eastAsiaTheme="minorEastAsia"/>
                <w:lang w:eastAsia="zh-CN"/>
              </w:rPr>
              <w:t>We are fine with the main bullet but have the same question/concern as QC about the sub-</w:t>
            </w:r>
            <w:proofErr w:type="gramStart"/>
            <w:r>
              <w:rPr>
                <w:rFonts w:eastAsiaTheme="minorEastAsia"/>
                <w:lang w:eastAsia="zh-CN"/>
              </w:rPr>
              <w:t>bullet,</w:t>
            </w:r>
            <w:proofErr w:type="gramEnd"/>
            <w:r>
              <w:rPr>
                <w:rFonts w:eastAsiaTheme="minorEastAsia"/>
                <w:lang w:eastAsia="zh-CN"/>
              </w:rPr>
              <w:t xml:space="preserve"> we think additional CORESET should be naturally supported if the initial DL BWP for Redcap UEs is configured separately from the non-redcap UEs. </w:t>
            </w:r>
          </w:p>
        </w:tc>
      </w:tr>
      <w:tr w:rsidR="00D76FB1" w:rsidRPr="00116A1A" w:rsidTr="00E500DD">
        <w:tc>
          <w:tcPr>
            <w:tcW w:w="1479" w:type="dxa"/>
          </w:tcPr>
          <w:p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6FB1" w:rsidRPr="00116A1A" w:rsidRDefault="00D76FB1" w:rsidP="00E17250">
            <w:pPr>
              <w:tabs>
                <w:tab w:val="left" w:pos="551"/>
              </w:tabs>
              <w:rPr>
                <w:rFonts w:eastAsiaTheme="minorEastAsia"/>
                <w:lang w:eastAsia="zh-CN"/>
              </w:rPr>
            </w:pPr>
          </w:p>
        </w:tc>
        <w:tc>
          <w:tcPr>
            <w:tcW w:w="6780" w:type="dxa"/>
          </w:tcPr>
          <w:p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Pr="00116A1A"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rsidR="005142B6" w:rsidRDefault="005142B6" w:rsidP="005142B6">
            <w:pPr>
              <w:rPr>
                <w:rFonts w:eastAsiaTheme="minorEastAsia"/>
                <w:lang w:eastAsia="zh-CN"/>
              </w:rPr>
            </w:pPr>
          </w:p>
          <w:p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rsidR="005142B6" w:rsidRDefault="005142B6" w:rsidP="005142B6">
            <w:pPr>
              <w:rPr>
                <w:rFonts w:eastAsiaTheme="minorEastAsia"/>
                <w:lang w:eastAsia="zh-CN"/>
              </w:rPr>
            </w:pPr>
          </w:p>
          <w:p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116A1A" w:rsidRDefault="005B41BD" w:rsidP="005142B6">
            <w:pPr>
              <w:tabs>
                <w:tab w:val="left" w:pos="551"/>
              </w:tabs>
              <w:rPr>
                <w:rFonts w:eastAsiaTheme="minorEastAsia"/>
                <w:lang w:eastAsia="zh-CN"/>
              </w:rPr>
            </w:pPr>
          </w:p>
        </w:tc>
        <w:tc>
          <w:tcPr>
            <w:tcW w:w="6780" w:type="dxa"/>
          </w:tcPr>
          <w:p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rsidTr="007571F4">
        <w:tc>
          <w:tcPr>
            <w:tcW w:w="1479" w:type="dxa"/>
          </w:tcPr>
          <w:p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w:t>
            </w:r>
            <w:proofErr w:type="gramStart"/>
            <w:r>
              <w:rPr>
                <w:rFonts w:eastAsiaTheme="minorEastAsia"/>
                <w:lang w:eastAsia="zh-CN"/>
              </w:rPr>
              <w:t>point of view which increase</w:t>
            </w:r>
            <w:proofErr w:type="gramEnd"/>
            <w:r>
              <w:rPr>
                <w:rFonts w:eastAsiaTheme="minorEastAsia"/>
                <w:lang w:eastAsia="zh-CN"/>
              </w:rPr>
              <w:t xml:space="preserve"> the detection efforts and consume more resources.  If the traffic of RedCap UEs </w:t>
            </w:r>
            <w:proofErr w:type="gramStart"/>
            <w:r>
              <w:rPr>
                <w:rFonts w:eastAsiaTheme="minorEastAsia"/>
                <w:lang w:eastAsia="zh-CN"/>
              </w:rPr>
              <w:t>are</w:t>
            </w:r>
            <w:proofErr w:type="gramEnd"/>
            <w:r>
              <w:rPr>
                <w:rFonts w:eastAsiaTheme="minorEastAsia"/>
                <w:lang w:eastAsia="zh-CN"/>
              </w:rPr>
              <w:t xml:space="preserve"> large enough it is </w:t>
            </w:r>
            <w:r>
              <w:rPr>
                <w:rFonts w:eastAsiaTheme="minorEastAsia"/>
                <w:lang w:eastAsia="zh-CN"/>
              </w:rPr>
              <w:lastRenderedPageBreak/>
              <w:t xml:space="preserve">worthwhile consideration but for the first release there is no strong need to do it. Sharing the single CORESET#0 seems sufficient. </w:t>
            </w:r>
          </w:p>
          <w:p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rsidTr="007571F4">
        <w:tc>
          <w:tcPr>
            <w:tcW w:w="1479" w:type="dxa"/>
          </w:tcPr>
          <w:p w:rsidR="003A0F70" w:rsidRPr="00A77C2A" w:rsidRDefault="003A0F70" w:rsidP="009C3A98">
            <w:pPr>
              <w:rPr>
                <w:rFonts w:eastAsiaTheme="minorEastAsia"/>
                <w:lang w:eastAsia="zh-CN"/>
              </w:rPr>
            </w:pPr>
            <w:r>
              <w:rPr>
                <w:rFonts w:eastAsiaTheme="minorEastAsia" w:hint="eastAsia"/>
                <w:lang w:eastAsia="zh-CN"/>
              </w:rPr>
              <w:lastRenderedPageBreak/>
              <w:t>CMCC</w:t>
            </w:r>
          </w:p>
        </w:tc>
        <w:tc>
          <w:tcPr>
            <w:tcW w:w="1372" w:type="dxa"/>
          </w:tcPr>
          <w:p w:rsidR="003A0F70" w:rsidRPr="00116A1A" w:rsidRDefault="003A0F70" w:rsidP="009C3A98">
            <w:pPr>
              <w:tabs>
                <w:tab w:val="left" w:pos="551"/>
              </w:tabs>
              <w:rPr>
                <w:rFonts w:eastAsiaTheme="minorEastAsia"/>
                <w:lang w:eastAsia="zh-CN"/>
              </w:rPr>
            </w:pPr>
          </w:p>
        </w:tc>
        <w:tc>
          <w:tcPr>
            <w:tcW w:w="6780" w:type="dxa"/>
          </w:tcPr>
          <w:p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bl>
    <w:p w:rsidR="004A12DC" w:rsidRPr="007571F4" w:rsidRDefault="004A12DC" w:rsidP="0088574F">
      <w:pPr>
        <w:spacing w:after="100" w:afterAutospacing="1"/>
        <w:jc w:val="both"/>
        <w:rPr>
          <w:rFonts w:ascii="Times" w:hAnsi="Times"/>
          <w:szCs w:val="24"/>
        </w:rPr>
      </w:pPr>
    </w:p>
    <w:p w:rsidR="00FD0B21" w:rsidRDefault="00FD0B21" w:rsidP="00F95613">
      <w:pPr>
        <w:pStyle w:val="2"/>
        <w:ind w:left="1134" w:hanging="1134"/>
      </w:pPr>
      <w:r>
        <w:t>Initial DL BWP after initial access</w:t>
      </w:r>
    </w:p>
    <w:p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tblPr>
      <w:tblGrid>
        <w:gridCol w:w="9629"/>
      </w:tblGrid>
      <w:tr w:rsidR="00FD0B21"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D0B21" w:rsidRPr="004020BD" w:rsidRDefault="00FD0B21" w:rsidP="00F95ED0">
            <w:pPr>
              <w:spacing w:after="0"/>
            </w:pPr>
            <w:r w:rsidRPr="004020BD">
              <w:rPr>
                <w:highlight w:val="darkYellow"/>
              </w:rPr>
              <w:t xml:space="preserve">Working assumption: </w:t>
            </w:r>
          </w:p>
          <w:p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rsidR="00FD0B21" w:rsidRPr="004020BD" w:rsidRDefault="00FD0B21" w:rsidP="00F95ED0">
            <w:pPr>
              <w:spacing w:after="0"/>
            </w:pPr>
          </w:p>
        </w:tc>
      </w:tr>
    </w:tbl>
    <w:p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tblPr>
      <w:tblGrid>
        <w:gridCol w:w="1479"/>
        <w:gridCol w:w="1372"/>
        <w:gridCol w:w="6780"/>
      </w:tblGrid>
      <w:tr w:rsidR="00FD0B21" w:rsidRPr="00107018" w:rsidTr="00F95ED0">
        <w:tc>
          <w:tcPr>
            <w:tcW w:w="1479" w:type="dxa"/>
            <w:shd w:val="clear" w:color="auto" w:fill="D9D9D9" w:themeFill="background1" w:themeFillShade="D9"/>
          </w:tcPr>
          <w:p w:rsidR="00FD0B21" w:rsidRPr="00107018" w:rsidRDefault="00FD0B21" w:rsidP="00F95ED0">
            <w:pPr>
              <w:rPr>
                <w:b/>
                <w:bCs/>
              </w:rPr>
            </w:pPr>
            <w:r w:rsidRPr="00107018">
              <w:rPr>
                <w:b/>
                <w:bCs/>
              </w:rPr>
              <w:t>Company</w:t>
            </w:r>
          </w:p>
        </w:tc>
        <w:tc>
          <w:tcPr>
            <w:tcW w:w="1372" w:type="dxa"/>
            <w:shd w:val="clear" w:color="auto" w:fill="D9D9D9" w:themeFill="background1" w:themeFillShade="D9"/>
          </w:tcPr>
          <w:p w:rsidR="00FD0B21" w:rsidRPr="00107018" w:rsidRDefault="00FD0B21" w:rsidP="00F95ED0">
            <w:pPr>
              <w:rPr>
                <w:b/>
                <w:bCs/>
              </w:rPr>
            </w:pPr>
            <w:r w:rsidRPr="00107018">
              <w:rPr>
                <w:b/>
                <w:bCs/>
              </w:rPr>
              <w:t>Y/N</w:t>
            </w:r>
          </w:p>
        </w:tc>
        <w:tc>
          <w:tcPr>
            <w:tcW w:w="6780" w:type="dxa"/>
            <w:shd w:val="clear" w:color="auto" w:fill="D9D9D9" w:themeFill="background1" w:themeFillShade="D9"/>
          </w:tcPr>
          <w:p w:rsidR="00FD0B21" w:rsidRPr="00107018" w:rsidRDefault="00FD0B21"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B620DE" w:rsidP="00B620DE">
            <w:pPr>
              <w:tabs>
                <w:tab w:val="left" w:pos="551"/>
              </w:tabs>
              <w:rPr>
                <w:lang w:eastAsia="ko-KR"/>
              </w:rPr>
            </w:pPr>
            <w:r>
              <w:rPr>
                <w:lang w:eastAsia="ko-KR"/>
              </w:rPr>
              <w:t>Y</w:t>
            </w:r>
          </w:p>
        </w:tc>
        <w:tc>
          <w:tcPr>
            <w:tcW w:w="6780" w:type="dxa"/>
          </w:tcPr>
          <w:p w:rsidR="00B620DE" w:rsidRPr="00107018" w:rsidRDefault="00B620DE" w:rsidP="00B620DE"/>
        </w:tc>
      </w:tr>
      <w:tr w:rsidR="00B620DE" w:rsidRPr="00107018" w:rsidTr="00F95ED0">
        <w:tc>
          <w:tcPr>
            <w:tcW w:w="1479" w:type="dxa"/>
          </w:tcPr>
          <w:p w:rsidR="00B620DE" w:rsidRPr="00107018" w:rsidRDefault="00F032AA" w:rsidP="00B620DE">
            <w:pPr>
              <w:rPr>
                <w:lang w:eastAsia="ko-KR"/>
              </w:rPr>
            </w:pPr>
            <w:r>
              <w:rPr>
                <w:lang w:eastAsia="ko-KR"/>
              </w:rPr>
              <w:t>Qualcomm</w:t>
            </w:r>
          </w:p>
        </w:tc>
        <w:tc>
          <w:tcPr>
            <w:tcW w:w="1372" w:type="dxa"/>
          </w:tcPr>
          <w:p w:rsidR="00B620DE" w:rsidRPr="00107018" w:rsidRDefault="00F032A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Y</w:t>
            </w:r>
          </w:p>
        </w:tc>
        <w:tc>
          <w:tcPr>
            <w:tcW w:w="6780" w:type="dxa"/>
          </w:tcPr>
          <w:p w:rsidR="003944E6" w:rsidRPr="00107018" w:rsidRDefault="003944E6" w:rsidP="003944E6"/>
        </w:tc>
      </w:tr>
      <w:tr w:rsidR="00753BB6" w:rsidRPr="00107018" w:rsidTr="00F95ED0">
        <w:tc>
          <w:tcPr>
            <w:tcW w:w="1479" w:type="dxa"/>
          </w:tcPr>
          <w:p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r>
              <w:rPr>
                <w:rFonts w:eastAsia="宋体"/>
                <w:lang w:eastAsia="zh-CN"/>
              </w:rPr>
              <w:lastRenderedPageBreak/>
              <w:t>Sanechips</w:t>
            </w:r>
          </w:p>
        </w:tc>
        <w:tc>
          <w:tcPr>
            <w:tcW w:w="1372" w:type="dxa"/>
          </w:tcPr>
          <w:p w:rsidR="00753BB6" w:rsidRDefault="00753BB6" w:rsidP="00753BB6">
            <w:pPr>
              <w:tabs>
                <w:tab w:val="left" w:pos="551"/>
              </w:tabs>
              <w:rPr>
                <w:rFonts w:eastAsia="等线"/>
                <w:lang w:eastAsia="zh-CN"/>
              </w:rPr>
            </w:pPr>
            <w:r>
              <w:rPr>
                <w:rFonts w:eastAsia="宋体" w:hint="eastAsia"/>
                <w:lang w:eastAsia="zh-CN"/>
              </w:rPr>
              <w:lastRenderedPageBreak/>
              <w:t>Y</w:t>
            </w:r>
          </w:p>
        </w:tc>
        <w:tc>
          <w:tcPr>
            <w:tcW w:w="6780" w:type="dxa"/>
          </w:tcPr>
          <w:p w:rsidR="00753BB6" w:rsidRPr="00107018" w:rsidRDefault="00753BB6" w:rsidP="00753BB6"/>
        </w:tc>
      </w:tr>
      <w:tr w:rsidR="004F3B7D" w:rsidRPr="00107018" w:rsidTr="00F95ED0">
        <w:tc>
          <w:tcPr>
            <w:tcW w:w="1479" w:type="dxa"/>
          </w:tcPr>
          <w:p w:rsidR="004F3B7D" w:rsidRDefault="004F3B7D" w:rsidP="004F3B7D">
            <w:pPr>
              <w:rPr>
                <w:lang w:eastAsia="ko-KR"/>
              </w:rPr>
            </w:pPr>
            <w:r>
              <w:rPr>
                <w:rFonts w:eastAsia="等线" w:hint="eastAsia"/>
                <w:lang w:eastAsia="zh-CN"/>
              </w:rPr>
              <w:lastRenderedPageBreak/>
              <w:t>O</w:t>
            </w:r>
            <w:r>
              <w:rPr>
                <w:rFonts w:eastAsia="等线"/>
                <w:lang w:eastAsia="zh-CN"/>
              </w:rPr>
              <w:t>PPO</w:t>
            </w:r>
          </w:p>
        </w:tc>
        <w:tc>
          <w:tcPr>
            <w:tcW w:w="1372" w:type="dxa"/>
          </w:tcPr>
          <w:p w:rsidR="004F3B7D" w:rsidRDefault="004F3B7D" w:rsidP="004F3B7D">
            <w:pPr>
              <w:tabs>
                <w:tab w:val="left" w:pos="551"/>
              </w:tabs>
              <w:rPr>
                <w:rFonts w:eastAsia="宋体"/>
                <w:lang w:eastAsia="zh-CN"/>
              </w:rPr>
            </w:pPr>
            <w:r>
              <w:rPr>
                <w:rFonts w:eastAsia="宋体" w:hint="eastAsia"/>
                <w:lang w:eastAsia="zh-CN"/>
              </w:rPr>
              <w:t>Y</w:t>
            </w:r>
          </w:p>
        </w:tc>
        <w:tc>
          <w:tcPr>
            <w:tcW w:w="6780" w:type="dxa"/>
          </w:tcPr>
          <w:p w:rsidR="004F3B7D" w:rsidRPr="00107018" w:rsidRDefault="004F3B7D" w:rsidP="004F3B7D"/>
        </w:tc>
      </w:tr>
      <w:tr w:rsidR="00DB673E" w:rsidRPr="00107018" w:rsidTr="00F95ED0">
        <w:tc>
          <w:tcPr>
            <w:tcW w:w="1479" w:type="dxa"/>
          </w:tcPr>
          <w:p w:rsidR="00DB673E" w:rsidRDefault="00DB673E" w:rsidP="00DB673E">
            <w:pPr>
              <w:rPr>
                <w:rFonts w:eastAsia="等线"/>
                <w:lang w:eastAsia="zh-CN"/>
              </w:rPr>
            </w:pPr>
            <w:r>
              <w:rPr>
                <w:lang w:eastAsia="ko-KR"/>
              </w:rPr>
              <w:t>NordicSemi</w:t>
            </w:r>
          </w:p>
        </w:tc>
        <w:tc>
          <w:tcPr>
            <w:tcW w:w="1372" w:type="dxa"/>
          </w:tcPr>
          <w:p w:rsidR="00DB673E" w:rsidRDefault="00DB673E" w:rsidP="00DB673E">
            <w:pPr>
              <w:tabs>
                <w:tab w:val="left" w:pos="551"/>
              </w:tabs>
              <w:rPr>
                <w:rFonts w:eastAsia="宋体"/>
                <w:lang w:eastAsia="zh-CN"/>
              </w:rPr>
            </w:pPr>
            <w:r>
              <w:rPr>
                <w:lang w:eastAsia="ko-KR"/>
              </w:rPr>
              <w:t>Y, but</w:t>
            </w:r>
          </w:p>
        </w:tc>
        <w:tc>
          <w:tcPr>
            <w:tcW w:w="6780" w:type="dxa"/>
          </w:tcPr>
          <w:p w:rsidR="00DB673E" w:rsidRPr="00107018" w:rsidRDefault="00DB673E" w:rsidP="00DB673E">
            <w:r>
              <w:t xml:space="preserve">We are fine to go this direction, but design should ensure that gNB provides </w:t>
            </w:r>
            <w:proofErr w:type="gramStart"/>
            <w:r>
              <w:t>an</w:t>
            </w:r>
            <w:proofErr w:type="gramEnd"/>
            <w:r>
              <w:t xml:space="preserve">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C86455" w:rsidRPr="00107018" w:rsidTr="00C86455">
        <w:tc>
          <w:tcPr>
            <w:tcW w:w="1479" w:type="dxa"/>
          </w:tcPr>
          <w:p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rsidR="00C86455" w:rsidRPr="00107018" w:rsidRDefault="00C86455" w:rsidP="00A4034D">
            <w:pPr>
              <w:tabs>
                <w:tab w:val="left" w:pos="551"/>
              </w:tabs>
              <w:rPr>
                <w:lang w:eastAsia="ko-KR"/>
              </w:rPr>
            </w:pPr>
            <w:r>
              <w:rPr>
                <w:rFonts w:eastAsia="等线" w:hint="eastAsia"/>
                <w:lang w:eastAsia="zh-CN"/>
              </w:rPr>
              <w:t>Y</w:t>
            </w:r>
          </w:p>
        </w:tc>
        <w:tc>
          <w:tcPr>
            <w:tcW w:w="6780" w:type="dxa"/>
          </w:tcPr>
          <w:p w:rsidR="00C86455" w:rsidRPr="00107018" w:rsidRDefault="00C86455" w:rsidP="00A4034D"/>
        </w:tc>
      </w:tr>
      <w:tr w:rsidR="00A4034D" w:rsidRPr="00107018" w:rsidTr="00C86455">
        <w:tc>
          <w:tcPr>
            <w:tcW w:w="1479" w:type="dxa"/>
          </w:tcPr>
          <w:p w:rsidR="00A4034D" w:rsidRDefault="00A4034D" w:rsidP="00A4034D">
            <w:pPr>
              <w:rPr>
                <w:rFonts w:eastAsia="等线"/>
                <w:lang w:eastAsia="zh-CN"/>
              </w:rPr>
            </w:pPr>
            <w:r>
              <w:rPr>
                <w:rFonts w:eastAsia="等线" w:hint="eastAsia"/>
                <w:lang w:eastAsia="zh-CN"/>
              </w:rPr>
              <w:t>CATT</w:t>
            </w:r>
          </w:p>
        </w:tc>
        <w:tc>
          <w:tcPr>
            <w:tcW w:w="1372" w:type="dxa"/>
          </w:tcPr>
          <w:p w:rsidR="00A4034D" w:rsidRDefault="00A4034D" w:rsidP="00A4034D">
            <w:pPr>
              <w:tabs>
                <w:tab w:val="left" w:pos="551"/>
              </w:tabs>
              <w:rPr>
                <w:rFonts w:eastAsia="等线"/>
                <w:lang w:eastAsia="zh-CN"/>
              </w:rPr>
            </w:pPr>
            <w:r>
              <w:rPr>
                <w:rFonts w:eastAsia="等线" w:hint="eastAsia"/>
                <w:lang w:eastAsia="zh-CN"/>
              </w:rPr>
              <w:t>Y</w:t>
            </w:r>
          </w:p>
        </w:tc>
        <w:tc>
          <w:tcPr>
            <w:tcW w:w="6780" w:type="dxa"/>
          </w:tcPr>
          <w:p w:rsidR="00A4034D" w:rsidRPr="00107018" w:rsidRDefault="00A4034D" w:rsidP="00A4034D"/>
        </w:tc>
      </w:tr>
      <w:tr w:rsidR="00550779" w:rsidRPr="00107018" w:rsidTr="00C86455">
        <w:tc>
          <w:tcPr>
            <w:tcW w:w="1479" w:type="dxa"/>
          </w:tcPr>
          <w:p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rsidR="00550779" w:rsidRDefault="00550779" w:rsidP="00550779">
            <w:pPr>
              <w:tabs>
                <w:tab w:val="left" w:pos="551"/>
              </w:tabs>
              <w:rPr>
                <w:rFonts w:eastAsia="等线"/>
                <w:lang w:eastAsia="zh-CN"/>
              </w:rPr>
            </w:pPr>
            <w:r>
              <w:rPr>
                <w:rFonts w:eastAsia="等线" w:hint="eastAsia"/>
                <w:lang w:eastAsia="zh-CN"/>
              </w:rPr>
              <w:t>Y</w:t>
            </w:r>
          </w:p>
        </w:tc>
        <w:tc>
          <w:tcPr>
            <w:tcW w:w="6780" w:type="dxa"/>
          </w:tcPr>
          <w:p w:rsidR="00550779" w:rsidRPr="00107018" w:rsidRDefault="00550779" w:rsidP="00550779"/>
        </w:tc>
      </w:tr>
      <w:tr w:rsidR="005F1AD6" w:rsidRPr="00107018" w:rsidTr="005F1AD6">
        <w:tc>
          <w:tcPr>
            <w:tcW w:w="1479" w:type="dxa"/>
          </w:tcPr>
          <w:p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rsidR="005F1AD6" w:rsidRPr="00CD7BED" w:rsidRDefault="005F1AD6" w:rsidP="005F1AD6">
            <w:pPr>
              <w:tabs>
                <w:tab w:val="left" w:pos="551"/>
              </w:tabs>
              <w:rPr>
                <w:rFonts w:eastAsia="等线"/>
                <w:lang w:eastAsia="zh-CN"/>
              </w:rPr>
            </w:pPr>
          </w:p>
        </w:tc>
        <w:tc>
          <w:tcPr>
            <w:tcW w:w="6780" w:type="dxa"/>
          </w:tcPr>
          <w:p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rsidTr="005F1AD6">
        <w:tc>
          <w:tcPr>
            <w:tcW w:w="1479" w:type="dxa"/>
          </w:tcPr>
          <w:p w:rsidR="00C862F6" w:rsidRDefault="00C862F6" w:rsidP="005F1AD6">
            <w:pPr>
              <w:rPr>
                <w:rFonts w:eastAsia="等线"/>
                <w:lang w:eastAsia="zh-CN"/>
              </w:rPr>
            </w:pPr>
            <w:r>
              <w:rPr>
                <w:rFonts w:eastAsia="等线"/>
                <w:lang w:eastAsia="zh-CN"/>
              </w:rPr>
              <w:t>IDCC</w:t>
            </w:r>
          </w:p>
        </w:tc>
        <w:tc>
          <w:tcPr>
            <w:tcW w:w="1372" w:type="dxa"/>
          </w:tcPr>
          <w:p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pPr>
              <w:rPr>
                <w:rFonts w:eastAsia="等线"/>
                <w:lang w:eastAsia="zh-CN"/>
              </w:rPr>
            </w:pPr>
          </w:p>
        </w:tc>
      </w:tr>
      <w:tr w:rsidR="005F647F" w:rsidRPr="00107018" w:rsidTr="005F647F">
        <w:tc>
          <w:tcPr>
            <w:tcW w:w="1479" w:type="dxa"/>
          </w:tcPr>
          <w:p w:rsidR="005F647F" w:rsidRPr="00BD2C94" w:rsidRDefault="005F647F" w:rsidP="003A09AD">
            <w:pPr>
              <w:rPr>
                <w:rFonts w:eastAsia="等线"/>
                <w:lang w:eastAsia="zh-CN"/>
              </w:rPr>
            </w:pPr>
            <w:r>
              <w:rPr>
                <w:rFonts w:eastAsia="等线"/>
                <w:lang w:eastAsia="zh-CN"/>
              </w:rPr>
              <w:t>Nokia, NSB</w:t>
            </w:r>
          </w:p>
        </w:tc>
        <w:tc>
          <w:tcPr>
            <w:tcW w:w="1372" w:type="dxa"/>
          </w:tcPr>
          <w:p w:rsidR="005F647F" w:rsidRDefault="005F647F" w:rsidP="003A09AD">
            <w:pPr>
              <w:tabs>
                <w:tab w:val="left" w:pos="551"/>
              </w:tabs>
              <w:rPr>
                <w:rFonts w:eastAsia="等线"/>
                <w:lang w:eastAsia="zh-CN"/>
              </w:rPr>
            </w:pPr>
            <w:r>
              <w:rPr>
                <w:rFonts w:eastAsia="等线"/>
                <w:lang w:eastAsia="zh-CN"/>
              </w:rPr>
              <w:t>Y</w:t>
            </w:r>
          </w:p>
        </w:tc>
        <w:tc>
          <w:tcPr>
            <w:tcW w:w="6780" w:type="dxa"/>
          </w:tcPr>
          <w:p w:rsidR="005F647F" w:rsidRPr="00107018" w:rsidRDefault="005F647F" w:rsidP="003A09AD"/>
        </w:tc>
      </w:tr>
      <w:tr w:rsidR="000E699D" w:rsidRPr="00107018" w:rsidTr="005F647F">
        <w:tc>
          <w:tcPr>
            <w:tcW w:w="1479" w:type="dxa"/>
          </w:tcPr>
          <w:p w:rsidR="000E699D" w:rsidRPr="008F687D" w:rsidRDefault="000E699D" w:rsidP="003A09AD">
            <w:pPr>
              <w:rPr>
                <w:rFonts w:eastAsia="等线"/>
                <w:lang w:val="en-US" w:eastAsia="zh-CN"/>
              </w:rPr>
            </w:pPr>
            <w:r>
              <w:rPr>
                <w:rFonts w:eastAsia="等线"/>
                <w:lang w:val="en-US" w:eastAsia="zh-CN"/>
              </w:rPr>
              <w:t>CMCC</w:t>
            </w:r>
          </w:p>
        </w:tc>
        <w:tc>
          <w:tcPr>
            <w:tcW w:w="1372" w:type="dxa"/>
          </w:tcPr>
          <w:p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rsidR="000E699D" w:rsidRPr="00107018" w:rsidRDefault="000E699D" w:rsidP="003A09AD"/>
        </w:tc>
      </w:tr>
      <w:tr w:rsidR="00E26986" w:rsidRPr="00107018" w:rsidTr="005F647F">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Pr="00107018"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Y</w:t>
            </w:r>
          </w:p>
        </w:tc>
        <w:tc>
          <w:tcPr>
            <w:tcW w:w="6780" w:type="dxa"/>
          </w:tcPr>
          <w:p w:rsidR="00B07D8E" w:rsidRPr="00107018" w:rsidRDefault="00B07D8E" w:rsidP="00362EC8"/>
        </w:tc>
      </w:tr>
      <w:tr w:rsidR="00CD68E6" w:rsidRPr="00107018" w:rsidTr="00D469D7">
        <w:tc>
          <w:tcPr>
            <w:tcW w:w="1479" w:type="dxa"/>
          </w:tcPr>
          <w:p w:rsidR="00CD68E6" w:rsidRDefault="00CD68E6" w:rsidP="00CD68E6">
            <w:pPr>
              <w:rPr>
                <w:lang w:eastAsia="ko-KR"/>
              </w:rPr>
            </w:pPr>
            <w:r>
              <w:rPr>
                <w:lang w:eastAsia="ko-KR"/>
              </w:rPr>
              <w:t>Intel</w:t>
            </w:r>
          </w:p>
        </w:tc>
        <w:tc>
          <w:tcPr>
            <w:tcW w:w="1372" w:type="dxa"/>
          </w:tcPr>
          <w:p w:rsidR="00CD68E6" w:rsidRDefault="00CD68E6" w:rsidP="00CD68E6">
            <w:pPr>
              <w:tabs>
                <w:tab w:val="left" w:pos="551"/>
              </w:tabs>
              <w:rPr>
                <w:lang w:eastAsia="ko-KR"/>
              </w:rPr>
            </w:pPr>
            <w:r>
              <w:rPr>
                <w:lang w:eastAsia="ko-KR"/>
              </w:rPr>
              <w:t>Y</w:t>
            </w:r>
          </w:p>
        </w:tc>
        <w:tc>
          <w:tcPr>
            <w:tcW w:w="6780" w:type="dxa"/>
          </w:tcPr>
          <w:p w:rsidR="00CD68E6" w:rsidRPr="00107018" w:rsidRDefault="00CD68E6" w:rsidP="00CD68E6"/>
        </w:tc>
      </w:tr>
      <w:tr w:rsidR="009427D5" w:rsidRPr="00107018" w:rsidTr="00362EC8">
        <w:tc>
          <w:tcPr>
            <w:tcW w:w="1479" w:type="dxa"/>
          </w:tcPr>
          <w:p w:rsidR="009427D5" w:rsidRDefault="009427D5" w:rsidP="00362EC8">
            <w:pPr>
              <w:rPr>
                <w:lang w:eastAsia="ko-KR"/>
              </w:rPr>
            </w:pPr>
            <w:r>
              <w:rPr>
                <w:lang w:eastAsia="ko-KR"/>
              </w:rPr>
              <w:t>FL2</w:t>
            </w:r>
          </w:p>
        </w:tc>
        <w:tc>
          <w:tcPr>
            <w:tcW w:w="8152" w:type="dxa"/>
            <w:gridSpan w:val="2"/>
          </w:tcPr>
          <w:p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rsidR="009427D5" w:rsidRPr="009427D5" w:rsidRDefault="00485300" w:rsidP="00362EC8">
            <w:pPr>
              <w:pStyle w:val="a5"/>
              <w:numPr>
                <w:ilvl w:val="0"/>
                <w:numId w:val="7"/>
              </w:numPr>
              <w:rPr>
                <w:b/>
                <w:sz w:val="20"/>
                <w:szCs w:val="22"/>
                <w:lang w:val="en-GB"/>
              </w:rPr>
            </w:pPr>
            <w:r w:rsidRPr="00485300">
              <w:rPr>
                <w:b/>
                <w:sz w:val="20"/>
                <w:szCs w:val="22"/>
                <w:lang w:val="en-GB"/>
              </w:rPr>
              <w:lastRenderedPageBreak/>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rsidTr="00D469D7">
        <w:tc>
          <w:tcPr>
            <w:tcW w:w="1479" w:type="dxa"/>
          </w:tcPr>
          <w:p w:rsidR="009427D5" w:rsidRDefault="00CD3692" w:rsidP="00362EC8">
            <w:pPr>
              <w:rPr>
                <w:lang w:eastAsia="ko-KR"/>
              </w:rPr>
            </w:pPr>
            <w:r>
              <w:rPr>
                <w:lang w:eastAsia="ko-KR"/>
              </w:rPr>
              <w:lastRenderedPageBreak/>
              <w:t>Qualcomm</w:t>
            </w:r>
          </w:p>
        </w:tc>
        <w:tc>
          <w:tcPr>
            <w:tcW w:w="1372" w:type="dxa"/>
          </w:tcPr>
          <w:p w:rsidR="009427D5" w:rsidRDefault="00CD3692" w:rsidP="00362EC8">
            <w:pPr>
              <w:tabs>
                <w:tab w:val="left" w:pos="551"/>
              </w:tabs>
              <w:rPr>
                <w:lang w:eastAsia="ko-KR"/>
              </w:rPr>
            </w:pPr>
            <w:r>
              <w:rPr>
                <w:lang w:eastAsia="ko-KR"/>
              </w:rPr>
              <w:t>Y</w:t>
            </w:r>
          </w:p>
        </w:tc>
        <w:tc>
          <w:tcPr>
            <w:tcW w:w="6780" w:type="dxa"/>
          </w:tcPr>
          <w:p w:rsidR="009427D5" w:rsidRPr="00107018" w:rsidRDefault="009427D5" w:rsidP="00362EC8"/>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107018" w:rsidRDefault="00BE3A4F" w:rsidP="00362EC8"/>
        </w:tc>
      </w:tr>
      <w:tr w:rsidR="00E500DD" w:rsidRPr="00116A1A" w:rsidTr="00E500DD">
        <w:tc>
          <w:tcPr>
            <w:tcW w:w="1479" w:type="dxa"/>
          </w:tcPr>
          <w:p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Default="00E500DD" w:rsidP="00E17250">
            <w:pPr>
              <w:tabs>
                <w:tab w:val="left" w:pos="551"/>
              </w:tabs>
              <w:rPr>
                <w:lang w:eastAsia="ko-KR"/>
              </w:rPr>
            </w:pPr>
          </w:p>
        </w:tc>
        <w:tc>
          <w:tcPr>
            <w:tcW w:w="6780" w:type="dxa"/>
          </w:tcPr>
          <w:p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rsidTr="00E500DD">
        <w:tc>
          <w:tcPr>
            <w:tcW w:w="1479" w:type="dxa"/>
          </w:tcPr>
          <w:p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Default="005142B6" w:rsidP="005142B6">
            <w:pPr>
              <w:tabs>
                <w:tab w:val="left" w:pos="551"/>
              </w:tabs>
              <w:rPr>
                <w:rFonts w:eastAsiaTheme="minorEastAsia"/>
                <w:lang w:eastAsia="zh-CN"/>
              </w:rPr>
            </w:pPr>
          </w:p>
        </w:tc>
        <w:tc>
          <w:tcPr>
            <w:tcW w:w="6780" w:type="dxa"/>
          </w:tcPr>
          <w:p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5142B6">
            <w:pPr>
              <w:rPr>
                <w:rFonts w:eastAsiaTheme="minorEastAsia"/>
                <w:lang w:eastAsia="zh-CN"/>
              </w:rPr>
            </w:pPr>
          </w:p>
        </w:tc>
      </w:tr>
      <w:tr w:rsidR="007571F4" w:rsidTr="007571F4">
        <w:tc>
          <w:tcPr>
            <w:tcW w:w="1479" w:type="dxa"/>
          </w:tcPr>
          <w:p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rsidR="007571F4" w:rsidRDefault="007571F4" w:rsidP="00C031A9">
            <w:pPr>
              <w:rPr>
                <w:rFonts w:eastAsiaTheme="minorEastAsia"/>
                <w:lang w:eastAsia="zh-CN"/>
              </w:rPr>
            </w:pPr>
          </w:p>
        </w:tc>
      </w:tr>
      <w:tr w:rsidR="003A0F70" w:rsidTr="007571F4">
        <w:tc>
          <w:tcPr>
            <w:tcW w:w="1479" w:type="dxa"/>
          </w:tcPr>
          <w:p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C031A9">
            <w:pPr>
              <w:rPr>
                <w:rFonts w:eastAsiaTheme="minorEastAsia"/>
                <w:lang w:eastAsia="zh-CN"/>
              </w:rPr>
            </w:pPr>
          </w:p>
        </w:tc>
      </w:tr>
    </w:tbl>
    <w:p w:rsidR="00DD557B" w:rsidRPr="00E500DD" w:rsidRDefault="00DD557B" w:rsidP="00DD557B">
      <w:pPr>
        <w:spacing w:after="100" w:afterAutospacing="1"/>
        <w:jc w:val="both"/>
        <w:rPr>
          <w:rFonts w:ascii="Times" w:hAnsi="Times"/>
          <w:szCs w:val="24"/>
        </w:rPr>
      </w:pPr>
    </w:p>
    <w:p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proofErr w:type="gramStart"/>
      <w:r w:rsidR="00F81B5C" w:rsidRPr="00FB024D">
        <w:rPr>
          <w:b/>
          <w:sz w:val="20"/>
          <w:szCs w:val="22"/>
          <w:lang w:val="en-GB"/>
        </w:rPr>
        <w:t>after</w:t>
      </w:r>
      <w:proofErr w:type="gramEnd"/>
      <w:r w:rsidR="00F81B5C" w:rsidRPr="00FB024D">
        <w:rPr>
          <w:b/>
          <w:sz w:val="20"/>
          <w:szCs w:val="22"/>
          <w:lang w:val="en-GB"/>
        </w:rPr>
        <w:t xml:space="preserve">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tblPr>
      <w:tblGrid>
        <w:gridCol w:w="1479"/>
        <w:gridCol w:w="1372"/>
        <w:gridCol w:w="6780"/>
      </w:tblGrid>
      <w:tr w:rsidR="00DD557B" w:rsidRPr="00107018" w:rsidTr="00F95ED0">
        <w:tc>
          <w:tcPr>
            <w:tcW w:w="1479" w:type="dxa"/>
            <w:shd w:val="clear" w:color="auto" w:fill="D9D9D9" w:themeFill="background1" w:themeFillShade="D9"/>
          </w:tcPr>
          <w:p w:rsidR="00DD557B" w:rsidRPr="00107018" w:rsidRDefault="00DD557B" w:rsidP="00F95ED0">
            <w:pPr>
              <w:rPr>
                <w:b/>
                <w:bCs/>
              </w:rPr>
            </w:pPr>
            <w:r w:rsidRPr="00107018">
              <w:rPr>
                <w:b/>
                <w:bCs/>
              </w:rPr>
              <w:t>Company</w:t>
            </w:r>
          </w:p>
        </w:tc>
        <w:tc>
          <w:tcPr>
            <w:tcW w:w="1372" w:type="dxa"/>
            <w:shd w:val="clear" w:color="auto" w:fill="D9D9D9" w:themeFill="background1" w:themeFillShade="D9"/>
          </w:tcPr>
          <w:p w:rsidR="00DD557B" w:rsidRPr="00107018" w:rsidRDefault="00DD557B" w:rsidP="00F95ED0">
            <w:pPr>
              <w:rPr>
                <w:b/>
                <w:bCs/>
              </w:rPr>
            </w:pPr>
            <w:r w:rsidRPr="00107018">
              <w:rPr>
                <w:b/>
                <w:bCs/>
              </w:rPr>
              <w:t>Y/N</w:t>
            </w:r>
          </w:p>
        </w:tc>
        <w:tc>
          <w:tcPr>
            <w:tcW w:w="6780" w:type="dxa"/>
            <w:shd w:val="clear" w:color="auto" w:fill="D9D9D9" w:themeFill="background1" w:themeFillShade="D9"/>
          </w:tcPr>
          <w:p w:rsidR="00DD557B" w:rsidRPr="00107018" w:rsidRDefault="00DD557B" w:rsidP="00F95ED0">
            <w:pPr>
              <w:rPr>
                <w:b/>
                <w:bCs/>
              </w:rPr>
            </w:pPr>
            <w:r w:rsidRPr="00107018">
              <w:rPr>
                <w:b/>
                <w:bCs/>
              </w:rPr>
              <w:t>Comments</w:t>
            </w:r>
          </w:p>
        </w:tc>
      </w:tr>
      <w:tr w:rsidR="00B620DE" w:rsidRPr="00107018" w:rsidTr="00F95ED0">
        <w:tc>
          <w:tcPr>
            <w:tcW w:w="1479" w:type="dxa"/>
          </w:tcPr>
          <w:p w:rsidR="00B620DE" w:rsidRPr="00107018" w:rsidRDefault="00B620DE" w:rsidP="00B620DE">
            <w:pPr>
              <w:rPr>
                <w:lang w:eastAsia="ko-KR"/>
              </w:rPr>
            </w:pPr>
            <w:r>
              <w:rPr>
                <w:lang w:eastAsia="ko-KR"/>
              </w:rPr>
              <w:t>Huawei, HiSi</w:t>
            </w:r>
          </w:p>
        </w:tc>
        <w:tc>
          <w:tcPr>
            <w:tcW w:w="1372" w:type="dxa"/>
          </w:tcPr>
          <w:p w:rsidR="00B620DE" w:rsidRPr="00107018" w:rsidRDefault="00261490" w:rsidP="00B620DE">
            <w:pPr>
              <w:tabs>
                <w:tab w:val="left" w:pos="551"/>
              </w:tabs>
              <w:rPr>
                <w:lang w:eastAsia="ko-KR"/>
              </w:rPr>
            </w:pPr>
            <w:r>
              <w:rPr>
                <w:lang w:eastAsia="ko-KR"/>
              </w:rPr>
              <w:t>Y</w:t>
            </w:r>
          </w:p>
        </w:tc>
        <w:tc>
          <w:tcPr>
            <w:tcW w:w="6780" w:type="dxa"/>
          </w:tcPr>
          <w:p w:rsidR="00B620DE" w:rsidRPr="00107018" w:rsidRDefault="00B620DE" w:rsidP="009D1B8B"/>
        </w:tc>
      </w:tr>
      <w:tr w:rsidR="00B620DE" w:rsidRPr="00107018" w:rsidTr="00F95ED0">
        <w:tc>
          <w:tcPr>
            <w:tcW w:w="1479" w:type="dxa"/>
          </w:tcPr>
          <w:p w:rsidR="00B620DE" w:rsidRPr="00107018" w:rsidRDefault="00F50B5A" w:rsidP="00B620DE">
            <w:pPr>
              <w:rPr>
                <w:lang w:eastAsia="ko-KR"/>
              </w:rPr>
            </w:pPr>
            <w:r>
              <w:rPr>
                <w:lang w:eastAsia="ko-KR"/>
              </w:rPr>
              <w:t>Qualcomm</w:t>
            </w:r>
          </w:p>
        </w:tc>
        <w:tc>
          <w:tcPr>
            <w:tcW w:w="1372" w:type="dxa"/>
          </w:tcPr>
          <w:p w:rsidR="00B620DE" w:rsidRPr="00107018" w:rsidRDefault="00F50B5A" w:rsidP="00B620DE">
            <w:pPr>
              <w:tabs>
                <w:tab w:val="left" w:pos="551"/>
              </w:tabs>
              <w:rPr>
                <w:lang w:eastAsia="ko-KR"/>
              </w:rPr>
            </w:pPr>
            <w:r>
              <w:rPr>
                <w:lang w:eastAsia="ko-KR"/>
              </w:rPr>
              <w:t>Y</w:t>
            </w:r>
          </w:p>
        </w:tc>
        <w:tc>
          <w:tcPr>
            <w:tcW w:w="6780" w:type="dxa"/>
          </w:tcPr>
          <w:p w:rsidR="00B620DE" w:rsidRPr="00107018" w:rsidRDefault="00B620DE" w:rsidP="00B620DE"/>
        </w:tc>
      </w:tr>
      <w:tr w:rsidR="003944E6" w:rsidRPr="00107018" w:rsidTr="00F95ED0">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rsidTr="00F95ED0">
        <w:tc>
          <w:tcPr>
            <w:tcW w:w="1479" w:type="dxa"/>
          </w:tcPr>
          <w:p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rsidR="00753BB6" w:rsidRPr="00107018" w:rsidRDefault="00753BB6" w:rsidP="00753BB6">
            <w:pPr>
              <w:tabs>
                <w:tab w:val="left" w:pos="551"/>
              </w:tabs>
              <w:rPr>
                <w:lang w:eastAsia="ko-KR"/>
              </w:rPr>
            </w:pPr>
            <w:r>
              <w:rPr>
                <w:rFonts w:eastAsia="宋体" w:hint="eastAsia"/>
                <w:lang w:eastAsia="zh-CN"/>
              </w:rPr>
              <w:t>Y</w:t>
            </w:r>
          </w:p>
        </w:tc>
        <w:tc>
          <w:tcPr>
            <w:tcW w:w="6780" w:type="dxa"/>
          </w:tcPr>
          <w:p w:rsidR="00753BB6" w:rsidRDefault="00753BB6" w:rsidP="00753BB6">
            <w:pPr>
              <w:rPr>
                <w:rFonts w:eastAsia="等线"/>
                <w:lang w:eastAsia="zh-CN"/>
              </w:rPr>
            </w:pPr>
          </w:p>
        </w:tc>
      </w:tr>
      <w:tr w:rsidR="005B15E7" w:rsidRPr="00107018" w:rsidTr="00F95ED0">
        <w:tc>
          <w:tcPr>
            <w:tcW w:w="1479" w:type="dxa"/>
          </w:tcPr>
          <w:p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rsidR="005B15E7" w:rsidRDefault="005B15E7" w:rsidP="005B15E7">
            <w:pPr>
              <w:tabs>
                <w:tab w:val="left" w:pos="551"/>
              </w:tabs>
              <w:rPr>
                <w:rFonts w:eastAsia="宋体"/>
                <w:lang w:eastAsia="zh-CN"/>
              </w:rPr>
            </w:pPr>
            <w:r>
              <w:rPr>
                <w:rFonts w:eastAsia="等线"/>
                <w:lang w:eastAsia="zh-CN"/>
              </w:rPr>
              <w:t>Y</w:t>
            </w:r>
          </w:p>
        </w:tc>
        <w:tc>
          <w:tcPr>
            <w:tcW w:w="6780" w:type="dxa"/>
          </w:tcPr>
          <w:p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rsidTr="00F95ED0">
        <w:tc>
          <w:tcPr>
            <w:tcW w:w="1479" w:type="dxa"/>
          </w:tcPr>
          <w:p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rsidR="004F3B7D" w:rsidRDefault="004F3B7D" w:rsidP="004F3B7D">
            <w:pPr>
              <w:tabs>
                <w:tab w:val="left" w:pos="551"/>
              </w:tabs>
              <w:rPr>
                <w:rFonts w:eastAsia="等线"/>
                <w:lang w:eastAsia="zh-CN"/>
              </w:rPr>
            </w:pPr>
            <w:r>
              <w:rPr>
                <w:rFonts w:eastAsia="宋体" w:hint="eastAsia"/>
                <w:lang w:eastAsia="zh-CN"/>
              </w:rPr>
              <w:t>Y</w:t>
            </w:r>
          </w:p>
        </w:tc>
        <w:tc>
          <w:tcPr>
            <w:tcW w:w="6780" w:type="dxa"/>
          </w:tcPr>
          <w:p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rsidTr="00F95ED0">
        <w:tc>
          <w:tcPr>
            <w:tcW w:w="1479" w:type="dxa"/>
          </w:tcPr>
          <w:p w:rsidR="006D4649" w:rsidRDefault="006D4649" w:rsidP="006D4649">
            <w:pPr>
              <w:rPr>
                <w:rFonts w:eastAsia="等线"/>
                <w:lang w:eastAsia="zh-CN"/>
              </w:rPr>
            </w:pPr>
            <w:r>
              <w:rPr>
                <w:lang w:eastAsia="ko-KR"/>
              </w:rPr>
              <w:t>NordicSemi</w:t>
            </w:r>
          </w:p>
        </w:tc>
        <w:tc>
          <w:tcPr>
            <w:tcW w:w="1372" w:type="dxa"/>
          </w:tcPr>
          <w:p w:rsidR="006D4649" w:rsidRDefault="006D4649" w:rsidP="006D4649">
            <w:pPr>
              <w:tabs>
                <w:tab w:val="left" w:pos="551"/>
              </w:tabs>
              <w:rPr>
                <w:rFonts w:eastAsia="宋体"/>
                <w:lang w:eastAsia="zh-CN"/>
              </w:rPr>
            </w:pPr>
            <w:r>
              <w:rPr>
                <w:lang w:eastAsia="ko-KR"/>
              </w:rPr>
              <w:t>N</w:t>
            </w:r>
          </w:p>
        </w:tc>
        <w:tc>
          <w:tcPr>
            <w:tcW w:w="6780" w:type="dxa"/>
          </w:tcPr>
          <w:p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rsidTr="00F95ED0">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F95ED0">
        <w:tc>
          <w:tcPr>
            <w:tcW w:w="1479" w:type="dxa"/>
          </w:tcPr>
          <w:p w:rsidR="00854E40" w:rsidRDefault="00854E40" w:rsidP="00FE4006">
            <w:pPr>
              <w:rPr>
                <w:rFonts w:eastAsia="Yu Mincho"/>
                <w:lang w:eastAsia="ja-JP"/>
              </w:rPr>
            </w:pPr>
            <w:r>
              <w:rPr>
                <w:rFonts w:eastAsia="Yu Mincho"/>
                <w:lang w:eastAsia="ja-JP"/>
              </w:rPr>
              <w:lastRenderedPageBreak/>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F95ED0">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p>
        </w:tc>
        <w:tc>
          <w:tcPr>
            <w:tcW w:w="6780" w:type="dxa"/>
          </w:tcPr>
          <w:p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rsidTr="00F95ED0">
        <w:tc>
          <w:tcPr>
            <w:tcW w:w="1479" w:type="dxa"/>
          </w:tcPr>
          <w:p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rsidR="00550779" w:rsidRDefault="00550779" w:rsidP="00550779">
            <w:pPr>
              <w:rPr>
                <w:rFonts w:eastAsia="等线"/>
                <w:lang w:eastAsia="zh-CN"/>
              </w:rPr>
            </w:pPr>
          </w:p>
        </w:tc>
      </w:tr>
      <w:tr w:rsidR="005F1AD6" w:rsidRPr="00107018" w:rsidTr="005F1AD6">
        <w:tc>
          <w:tcPr>
            <w:tcW w:w="1479" w:type="dxa"/>
          </w:tcPr>
          <w:p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rsidR="005F1AD6" w:rsidRPr="00107018" w:rsidRDefault="005F1AD6" w:rsidP="005F1AD6">
            <w:r>
              <w:t xml:space="preserve"> </w:t>
            </w:r>
          </w:p>
        </w:tc>
      </w:tr>
      <w:tr w:rsidR="00C862F6" w:rsidRPr="00107018" w:rsidTr="005F1AD6">
        <w:tc>
          <w:tcPr>
            <w:tcW w:w="1479" w:type="dxa"/>
          </w:tcPr>
          <w:p w:rsidR="00C862F6" w:rsidRDefault="00C862F6" w:rsidP="005F1AD6">
            <w:pPr>
              <w:rPr>
                <w:rFonts w:eastAsia="等线"/>
                <w:lang w:eastAsia="zh-CN"/>
              </w:rPr>
            </w:pPr>
            <w:r>
              <w:rPr>
                <w:lang w:eastAsia="ko-KR"/>
              </w:rPr>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tc>
      </w:tr>
      <w:tr w:rsidR="005F647F" w:rsidRPr="00107018" w:rsidTr="005F647F">
        <w:tc>
          <w:tcPr>
            <w:tcW w:w="1479" w:type="dxa"/>
          </w:tcPr>
          <w:p w:rsidR="005F647F" w:rsidRPr="00BD2C94" w:rsidRDefault="005F647F" w:rsidP="003A09AD">
            <w:pPr>
              <w:rPr>
                <w:rFonts w:eastAsia="等线"/>
                <w:lang w:eastAsia="zh-CN"/>
              </w:rPr>
            </w:pPr>
            <w:r>
              <w:rPr>
                <w:rFonts w:eastAsia="等线"/>
                <w:lang w:eastAsia="zh-CN"/>
              </w:rPr>
              <w:t>Nokia, NSB</w:t>
            </w:r>
          </w:p>
        </w:tc>
        <w:tc>
          <w:tcPr>
            <w:tcW w:w="1372" w:type="dxa"/>
          </w:tcPr>
          <w:p w:rsidR="005F647F" w:rsidRDefault="005F647F" w:rsidP="003A09AD">
            <w:pPr>
              <w:tabs>
                <w:tab w:val="left" w:pos="551"/>
              </w:tabs>
              <w:rPr>
                <w:rFonts w:eastAsia="等线"/>
                <w:lang w:eastAsia="zh-CN"/>
              </w:rPr>
            </w:pPr>
            <w:r>
              <w:rPr>
                <w:rFonts w:eastAsia="等线"/>
                <w:lang w:eastAsia="zh-CN"/>
              </w:rPr>
              <w:t>Y</w:t>
            </w:r>
          </w:p>
        </w:tc>
        <w:tc>
          <w:tcPr>
            <w:tcW w:w="6780" w:type="dxa"/>
          </w:tcPr>
          <w:p w:rsidR="005F647F" w:rsidRPr="00107018" w:rsidRDefault="005F647F" w:rsidP="003A09AD"/>
        </w:tc>
      </w:tr>
      <w:tr w:rsidR="000E699D" w:rsidRPr="00107018" w:rsidTr="005F647F">
        <w:tc>
          <w:tcPr>
            <w:tcW w:w="1479" w:type="dxa"/>
          </w:tcPr>
          <w:p w:rsidR="000E699D" w:rsidRPr="008F687D" w:rsidRDefault="000E699D" w:rsidP="003A09AD">
            <w:pPr>
              <w:rPr>
                <w:rFonts w:eastAsia="等线"/>
                <w:lang w:val="en-US" w:eastAsia="zh-CN"/>
              </w:rPr>
            </w:pPr>
            <w:r>
              <w:rPr>
                <w:rFonts w:eastAsia="等线"/>
                <w:lang w:val="en-US" w:eastAsia="zh-CN"/>
              </w:rPr>
              <w:t>CMCC</w:t>
            </w:r>
          </w:p>
        </w:tc>
        <w:tc>
          <w:tcPr>
            <w:tcW w:w="1372" w:type="dxa"/>
          </w:tcPr>
          <w:p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rsidR="000E699D" w:rsidRPr="00107018" w:rsidRDefault="000E699D" w:rsidP="003A09AD"/>
        </w:tc>
      </w:tr>
      <w:tr w:rsidR="00E26986" w:rsidRPr="00107018" w:rsidTr="005F647F">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Pr="00107018"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t>Can also wait until the discussion on Proposal 2.1-2 is stable.</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p>
        </w:tc>
        <w:tc>
          <w:tcPr>
            <w:tcW w:w="6780" w:type="dxa"/>
          </w:tcPr>
          <w:p w:rsidR="00B07D8E" w:rsidRDefault="00B07D8E" w:rsidP="00362EC8">
            <w:r>
              <w:t>We should wait until the FFS is resolved in 2.1-1</w:t>
            </w:r>
          </w:p>
        </w:tc>
      </w:tr>
      <w:tr w:rsidR="00583AFC" w:rsidRPr="00107018" w:rsidTr="00D469D7">
        <w:tc>
          <w:tcPr>
            <w:tcW w:w="1479" w:type="dxa"/>
          </w:tcPr>
          <w:p w:rsidR="00583AFC" w:rsidRDefault="00583AFC" w:rsidP="00583AFC">
            <w:pPr>
              <w:rPr>
                <w:lang w:eastAsia="ko-KR"/>
              </w:rPr>
            </w:pPr>
            <w:r>
              <w:rPr>
                <w:lang w:eastAsia="ko-KR"/>
              </w:rPr>
              <w:t>Intel</w:t>
            </w:r>
          </w:p>
        </w:tc>
        <w:tc>
          <w:tcPr>
            <w:tcW w:w="1372" w:type="dxa"/>
          </w:tcPr>
          <w:p w:rsidR="00583AFC" w:rsidRDefault="00583AFC" w:rsidP="00583AFC">
            <w:pPr>
              <w:tabs>
                <w:tab w:val="left" w:pos="551"/>
              </w:tabs>
              <w:rPr>
                <w:lang w:eastAsia="ko-KR"/>
              </w:rPr>
            </w:pPr>
            <w:r>
              <w:rPr>
                <w:lang w:eastAsia="ko-KR"/>
              </w:rPr>
              <w:t>Y (conditional)</w:t>
            </w:r>
          </w:p>
        </w:tc>
        <w:tc>
          <w:tcPr>
            <w:tcW w:w="6780" w:type="dxa"/>
          </w:tcPr>
          <w:p w:rsidR="00583AFC" w:rsidRDefault="00583AFC" w:rsidP="00583AFC">
            <w:r>
              <w:t xml:space="preserve">As mentioned by others, it may be better to wait until resolution of </w:t>
            </w:r>
            <w:r w:rsidRPr="00A75F70">
              <w:t>Proposal 2.1-2</w:t>
            </w:r>
            <w:r>
              <w:t>.</w:t>
            </w:r>
          </w:p>
        </w:tc>
      </w:tr>
      <w:tr w:rsidR="003C1A83" w:rsidRPr="00107018" w:rsidTr="00362EC8">
        <w:tc>
          <w:tcPr>
            <w:tcW w:w="1479" w:type="dxa"/>
          </w:tcPr>
          <w:p w:rsidR="003C1A83" w:rsidRDefault="003C1A83" w:rsidP="00362EC8">
            <w:pPr>
              <w:rPr>
                <w:lang w:eastAsia="ko-KR"/>
              </w:rPr>
            </w:pPr>
            <w:r>
              <w:rPr>
                <w:lang w:eastAsia="ko-KR"/>
              </w:rPr>
              <w:t>FL2</w:t>
            </w:r>
          </w:p>
        </w:tc>
        <w:tc>
          <w:tcPr>
            <w:tcW w:w="8152" w:type="dxa"/>
            <w:gridSpan w:val="2"/>
          </w:tcPr>
          <w:p w:rsidR="003C1A83" w:rsidRDefault="003C1A83" w:rsidP="00362EC8">
            <w:r>
              <w:t>Based on the received responses, the same proposal can be considered again after Proposals 2.1-1 and 2.1-2 have seen more progress.</w:t>
            </w:r>
          </w:p>
          <w:p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proofErr w:type="gramStart"/>
            <w:r w:rsidRPr="00FB024D">
              <w:rPr>
                <w:b/>
                <w:sz w:val="20"/>
                <w:szCs w:val="22"/>
                <w:lang w:val="en-GB"/>
              </w:rPr>
              <w:t>after</w:t>
            </w:r>
            <w:proofErr w:type="gramEnd"/>
            <w:r w:rsidRPr="00FB024D">
              <w:rPr>
                <w:b/>
                <w:sz w:val="20"/>
                <w:szCs w:val="22"/>
                <w:lang w:val="en-GB"/>
              </w:rPr>
              <w:t xml:space="preserve">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rsidTr="00D469D7">
        <w:tc>
          <w:tcPr>
            <w:tcW w:w="1479" w:type="dxa"/>
          </w:tcPr>
          <w:p w:rsidR="003C1A83" w:rsidRDefault="00491926" w:rsidP="00362EC8">
            <w:pPr>
              <w:rPr>
                <w:lang w:eastAsia="ko-KR"/>
              </w:rPr>
            </w:pPr>
            <w:r>
              <w:rPr>
                <w:lang w:eastAsia="ko-KR"/>
              </w:rPr>
              <w:t>Qualcomm</w:t>
            </w:r>
          </w:p>
        </w:tc>
        <w:tc>
          <w:tcPr>
            <w:tcW w:w="1372" w:type="dxa"/>
          </w:tcPr>
          <w:p w:rsidR="003C1A83" w:rsidRDefault="00491926" w:rsidP="00362EC8">
            <w:pPr>
              <w:tabs>
                <w:tab w:val="left" w:pos="551"/>
              </w:tabs>
              <w:rPr>
                <w:lang w:eastAsia="ko-KR"/>
              </w:rPr>
            </w:pPr>
            <w:r>
              <w:rPr>
                <w:lang w:eastAsia="ko-KR"/>
              </w:rPr>
              <w:t>Y</w:t>
            </w:r>
          </w:p>
        </w:tc>
        <w:tc>
          <w:tcPr>
            <w:tcW w:w="6780" w:type="dxa"/>
          </w:tcPr>
          <w:p w:rsidR="003C1A83" w:rsidRDefault="003C1A83" w:rsidP="00362EC8"/>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Default="00BE3A4F" w:rsidP="00362EC8"/>
        </w:tc>
      </w:tr>
      <w:tr w:rsidR="00E500DD" w:rsidTr="00E500DD">
        <w:tc>
          <w:tcPr>
            <w:tcW w:w="1479" w:type="dxa"/>
          </w:tcPr>
          <w:p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E17250"/>
        </w:tc>
      </w:tr>
      <w:tr w:rsidR="00A63F5B" w:rsidTr="00E500DD">
        <w:tc>
          <w:tcPr>
            <w:tcW w:w="1479" w:type="dxa"/>
          </w:tcPr>
          <w:p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rsidR="00A63F5B" w:rsidRDefault="00A63F5B" w:rsidP="00E17250"/>
        </w:tc>
      </w:tr>
      <w:tr w:rsidR="005142B6" w:rsidTr="00E500DD">
        <w:tc>
          <w:tcPr>
            <w:tcW w:w="1479" w:type="dxa"/>
          </w:tcPr>
          <w:p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rsidR="005142B6" w:rsidRDefault="005142B6" w:rsidP="005142B6">
            <w:pPr>
              <w:tabs>
                <w:tab w:val="left" w:pos="551"/>
              </w:tabs>
              <w:rPr>
                <w:rFonts w:eastAsiaTheme="minorEastAsia"/>
                <w:lang w:eastAsia="zh-CN"/>
              </w:rPr>
            </w:pPr>
          </w:p>
        </w:tc>
        <w:tc>
          <w:tcPr>
            <w:tcW w:w="6780" w:type="dxa"/>
          </w:tcPr>
          <w:p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rsidTr="00E500DD">
        <w:tc>
          <w:tcPr>
            <w:tcW w:w="1479" w:type="dxa"/>
          </w:tcPr>
          <w:p w:rsidR="005B41BD" w:rsidRPr="005B41BD" w:rsidRDefault="005B41BD" w:rsidP="005142B6">
            <w:pPr>
              <w:rPr>
                <w:rFonts w:eastAsia="Malgun Gothic"/>
                <w:lang w:eastAsia="ko-KR"/>
              </w:rPr>
            </w:pPr>
            <w:r>
              <w:rPr>
                <w:rFonts w:eastAsia="Malgun Gothic" w:hint="eastAsia"/>
                <w:lang w:eastAsia="ko-KR"/>
              </w:rPr>
              <w:t>LG</w:t>
            </w:r>
          </w:p>
        </w:tc>
        <w:tc>
          <w:tcPr>
            <w:tcW w:w="1372" w:type="dxa"/>
          </w:tcPr>
          <w:p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5142B6">
            <w:pPr>
              <w:rPr>
                <w:rFonts w:eastAsiaTheme="minorEastAsia"/>
                <w:lang w:eastAsia="zh-CN"/>
              </w:rPr>
            </w:pPr>
          </w:p>
        </w:tc>
      </w:tr>
      <w:tr w:rsidR="007571F4" w:rsidTr="007571F4">
        <w:tc>
          <w:tcPr>
            <w:tcW w:w="1479" w:type="dxa"/>
          </w:tcPr>
          <w:p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rsidR="007571F4" w:rsidRDefault="007571F4" w:rsidP="00C031A9"/>
        </w:tc>
      </w:tr>
      <w:tr w:rsidR="003A0F70" w:rsidTr="007571F4">
        <w:tc>
          <w:tcPr>
            <w:tcW w:w="1479" w:type="dxa"/>
          </w:tcPr>
          <w:p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C031A9"/>
        </w:tc>
      </w:tr>
    </w:tbl>
    <w:p w:rsidR="00FD0B21" w:rsidRDefault="00FD0B21" w:rsidP="00FD0B21">
      <w:pPr>
        <w:spacing w:after="100" w:afterAutospacing="1"/>
        <w:jc w:val="both"/>
        <w:rPr>
          <w:rFonts w:ascii="Times" w:hAnsi="Times"/>
          <w:szCs w:val="24"/>
        </w:rPr>
      </w:pPr>
    </w:p>
    <w:p w:rsidR="0088574F" w:rsidRDefault="0088574F" w:rsidP="00F95613">
      <w:pPr>
        <w:pStyle w:val="2"/>
        <w:ind w:left="1134" w:hanging="1134"/>
      </w:pPr>
      <w:r>
        <w:t>Additional CORESET for Msg2/Msg4/Paging/SI</w:t>
      </w:r>
    </w:p>
    <w:p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3017E8" w:rsidRPr="00F64215" w:rsidTr="003017E8">
        <w:tc>
          <w:tcPr>
            <w:tcW w:w="9630" w:type="dxa"/>
            <w:tcBorders>
              <w:top w:val="single" w:sz="4" w:space="0" w:color="auto"/>
              <w:left w:val="single" w:sz="4" w:space="0" w:color="auto"/>
              <w:bottom w:val="single" w:sz="4" w:space="0" w:color="auto"/>
              <w:right w:val="single" w:sz="4" w:space="0" w:color="auto"/>
            </w:tcBorders>
          </w:tcPr>
          <w:p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lastRenderedPageBreak/>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rsidR="003017E8" w:rsidRPr="00F64215" w:rsidRDefault="003017E8" w:rsidP="003017E8">
            <w:pPr>
              <w:spacing w:after="0" w:line="252" w:lineRule="auto"/>
              <w:rPr>
                <w:rFonts w:ascii="Times" w:eastAsia="宋体" w:hAnsi="Times"/>
                <w:szCs w:val="24"/>
                <w:lang w:val="en-US" w:eastAsia="zh-CN"/>
              </w:rPr>
            </w:pPr>
          </w:p>
        </w:tc>
      </w:tr>
    </w:tbl>
    <w:p w:rsidR="00EB663F" w:rsidRPr="0085442B" w:rsidRDefault="00535B49" w:rsidP="0085442B">
      <w:pPr>
        <w:spacing w:after="100" w:afterAutospacing="1"/>
        <w:jc w:val="both"/>
      </w:pPr>
      <w:r>
        <w:rPr>
          <w:szCs w:val="22"/>
        </w:rPr>
        <w:lastRenderedPageBreak/>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proofErr w:type="gramStart"/>
      <w:r w:rsidR="00676246">
        <w:rPr>
          <w:szCs w:val="22"/>
        </w:rPr>
        <w:t>9</w:t>
      </w:r>
      <w:proofErr w:type="gramEnd"/>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0"/>
        <w:tblW w:w="9631" w:type="dxa"/>
        <w:tblLook w:val="04A0"/>
      </w:tblPr>
      <w:tblGrid>
        <w:gridCol w:w="1479"/>
        <w:gridCol w:w="1372"/>
        <w:gridCol w:w="6780"/>
      </w:tblGrid>
      <w:tr w:rsidR="00E52316" w:rsidRPr="00107018" w:rsidTr="00C521B8">
        <w:tc>
          <w:tcPr>
            <w:tcW w:w="1479" w:type="dxa"/>
            <w:shd w:val="clear" w:color="auto" w:fill="D9D9D9" w:themeFill="background1" w:themeFillShade="D9"/>
          </w:tcPr>
          <w:p w:rsidR="00E52316" w:rsidRPr="00107018" w:rsidRDefault="00E52316" w:rsidP="00C521B8">
            <w:pPr>
              <w:rPr>
                <w:b/>
                <w:bCs/>
              </w:rPr>
            </w:pPr>
            <w:r w:rsidRPr="00107018">
              <w:rPr>
                <w:b/>
                <w:bCs/>
              </w:rPr>
              <w:t>Company</w:t>
            </w:r>
          </w:p>
        </w:tc>
        <w:tc>
          <w:tcPr>
            <w:tcW w:w="1372" w:type="dxa"/>
            <w:shd w:val="clear" w:color="auto" w:fill="D9D9D9" w:themeFill="background1" w:themeFillShade="D9"/>
          </w:tcPr>
          <w:p w:rsidR="00E52316" w:rsidRPr="00107018" w:rsidRDefault="00E52316" w:rsidP="00C521B8">
            <w:pPr>
              <w:rPr>
                <w:b/>
                <w:bCs/>
              </w:rPr>
            </w:pPr>
            <w:r w:rsidRPr="00107018">
              <w:rPr>
                <w:b/>
                <w:bCs/>
              </w:rPr>
              <w:t>Y/N</w:t>
            </w:r>
          </w:p>
        </w:tc>
        <w:tc>
          <w:tcPr>
            <w:tcW w:w="6780" w:type="dxa"/>
            <w:shd w:val="clear" w:color="auto" w:fill="D9D9D9" w:themeFill="background1" w:themeFillShade="D9"/>
          </w:tcPr>
          <w:p w:rsidR="00E52316" w:rsidRPr="00107018" w:rsidRDefault="00E52316" w:rsidP="00C521B8">
            <w:pPr>
              <w:rPr>
                <w:b/>
                <w:bCs/>
              </w:rPr>
            </w:pPr>
            <w:r w:rsidRPr="00107018">
              <w:rPr>
                <w:b/>
                <w:bCs/>
              </w:rPr>
              <w:t>Comments</w:t>
            </w:r>
          </w:p>
        </w:tc>
      </w:tr>
      <w:tr w:rsidR="00E52316" w:rsidRPr="00107018" w:rsidTr="00C521B8">
        <w:tc>
          <w:tcPr>
            <w:tcW w:w="1479" w:type="dxa"/>
          </w:tcPr>
          <w:p w:rsidR="00E52316" w:rsidRPr="00107018" w:rsidRDefault="00B41763" w:rsidP="00C521B8">
            <w:pPr>
              <w:rPr>
                <w:lang w:eastAsia="ko-KR"/>
              </w:rPr>
            </w:pPr>
            <w:r>
              <w:rPr>
                <w:lang w:eastAsia="ko-KR"/>
              </w:rPr>
              <w:t>Huawei, HiSi</w:t>
            </w:r>
          </w:p>
        </w:tc>
        <w:tc>
          <w:tcPr>
            <w:tcW w:w="1372" w:type="dxa"/>
          </w:tcPr>
          <w:p w:rsidR="00E52316" w:rsidRPr="00107018" w:rsidRDefault="00E52316" w:rsidP="00C521B8">
            <w:pPr>
              <w:tabs>
                <w:tab w:val="left" w:pos="551"/>
              </w:tabs>
              <w:rPr>
                <w:lang w:eastAsia="ko-KR"/>
              </w:rPr>
            </w:pPr>
          </w:p>
        </w:tc>
        <w:tc>
          <w:tcPr>
            <w:tcW w:w="6780" w:type="dxa"/>
          </w:tcPr>
          <w:p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rsidTr="00C521B8">
        <w:tc>
          <w:tcPr>
            <w:tcW w:w="1479" w:type="dxa"/>
          </w:tcPr>
          <w:p w:rsidR="00E52316" w:rsidRPr="00107018" w:rsidRDefault="00F50B5A" w:rsidP="00C521B8">
            <w:pPr>
              <w:rPr>
                <w:lang w:eastAsia="ko-KR"/>
              </w:rPr>
            </w:pPr>
            <w:r>
              <w:rPr>
                <w:lang w:eastAsia="ko-KR"/>
              </w:rPr>
              <w:t>Qualcomm</w:t>
            </w:r>
          </w:p>
        </w:tc>
        <w:tc>
          <w:tcPr>
            <w:tcW w:w="1372" w:type="dxa"/>
          </w:tcPr>
          <w:p w:rsidR="00E52316" w:rsidRPr="00107018" w:rsidRDefault="00487ED4" w:rsidP="00C521B8">
            <w:pPr>
              <w:tabs>
                <w:tab w:val="left" w:pos="551"/>
              </w:tabs>
              <w:rPr>
                <w:lang w:eastAsia="ko-KR"/>
              </w:rPr>
            </w:pPr>
            <w:r>
              <w:rPr>
                <w:lang w:eastAsia="ko-KR"/>
              </w:rPr>
              <w:t>Y</w:t>
            </w:r>
          </w:p>
        </w:tc>
        <w:tc>
          <w:tcPr>
            <w:tcW w:w="6780" w:type="dxa"/>
          </w:tcPr>
          <w:p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rsidR="006A3C89" w:rsidRPr="003F4E41" w:rsidRDefault="006A3C89" w:rsidP="00FF4941">
            <w:pPr>
              <w:pStyle w:val="a5"/>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p>
        </w:tc>
        <w:tc>
          <w:tcPr>
            <w:tcW w:w="6780" w:type="dxa"/>
          </w:tcPr>
          <w:p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等线"/>
                <w:lang w:eastAsia="zh-CN"/>
              </w:rPr>
              <w:t xml:space="preserve"> ,</w:t>
            </w:r>
            <w:proofErr w:type="gramEnd"/>
            <w:r>
              <w:rPr>
                <w:rFonts w:eastAsia="等线"/>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rsidTr="00C521B8">
        <w:tc>
          <w:tcPr>
            <w:tcW w:w="1479" w:type="dxa"/>
          </w:tcPr>
          <w:p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753BB6" w:rsidRPr="00107018" w:rsidRDefault="00753BB6" w:rsidP="00753BB6">
            <w:pPr>
              <w:tabs>
                <w:tab w:val="left" w:pos="551"/>
              </w:tabs>
              <w:rPr>
                <w:lang w:eastAsia="ko-KR"/>
              </w:rPr>
            </w:pPr>
            <w:r>
              <w:rPr>
                <w:rFonts w:eastAsia="宋体" w:hint="eastAsia"/>
                <w:lang w:eastAsia="zh-CN"/>
              </w:rPr>
              <w:t>Y</w:t>
            </w:r>
          </w:p>
        </w:tc>
        <w:tc>
          <w:tcPr>
            <w:tcW w:w="6780" w:type="dxa"/>
          </w:tcPr>
          <w:p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rsidTr="00C521B8">
        <w:tc>
          <w:tcPr>
            <w:tcW w:w="1479" w:type="dxa"/>
          </w:tcPr>
          <w:p w:rsidR="009B0AD4" w:rsidRDefault="00E65CB1" w:rsidP="009B0AD4">
            <w:pPr>
              <w:rPr>
                <w:rFonts w:eastAsia="宋体"/>
                <w:lang w:eastAsia="zh-CN"/>
              </w:rPr>
            </w:pPr>
            <w:r>
              <w:rPr>
                <w:rFonts w:eastAsia="等线"/>
                <w:lang w:eastAsia="zh-CN"/>
              </w:rPr>
              <w:lastRenderedPageBreak/>
              <w:t>V</w:t>
            </w:r>
            <w:r w:rsidR="009B0AD4">
              <w:rPr>
                <w:rFonts w:eastAsia="等线"/>
                <w:lang w:eastAsia="zh-CN"/>
              </w:rPr>
              <w:t>ivo</w:t>
            </w:r>
          </w:p>
        </w:tc>
        <w:tc>
          <w:tcPr>
            <w:tcW w:w="1372" w:type="dxa"/>
          </w:tcPr>
          <w:p w:rsidR="009B0AD4" w:rsidRDefault="009B0AD4" w:rsidP="009B0AD4">
            <w:pPr>
              <w:tabs>
                <w:tab w:val="left" w:pos="551"/>
              </w:tabs>
              <w:rPr>
                <w:rFonts w:eastAsia="宋体"/>
                <w:lang w:eastAsia="zh-CN"/>
              </w:rPr>
            </w:pPr>
          </w:p>
        </w:tc>
        <w:tc>
          <w:tcPr>
            <w:tcW w:w="6780" w:type="dxa"/>
          </w:tcPr>
          <w:p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rsidTr="00C521B8">
        <w:tc>
          <w:tcPr>
            <w:tcW w:w="1479" w:type="dxa"/>
          </w:tcPr>
          <w:p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宋体"/>
                <w:lang w:eastAsia="zh-CN"/>
              </w:rPr>
            </w:pPr>
            <w:r>
              <w:rPr>
                <w:rFonts w:eastAsia="宋体" w:hint="eastAsia"/>
                <w:lang w:eastAsia="zh-CN"/>
              </w:rPr>
              <w:t>Y</w:t>
            </w:r>
          </w:p>
        </w:tc>
        <w:tc>
          <w:tcPr>
            <w:tcW w:w="6780" w:type="dxa"/>
          </w:tcPr>
          <w:p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rsidTr="00C521B8">
        <w:tc>
          <w:tcPr>
            <w:tcW w:w="1479" w:type="dxa"/>
          </w:tcPr>
          <w:p w:rsidR="004A75E4" w:rsidRDefault="004A75E4" w:rsidP="004A75E4">
            <w:pPr>
              <w:rPr>
                <w:rFonts w:eastAsia="宋体"/>
                <w:lang w:eastAsia="zh-CN"/>
              </w:rPr>
            </w:pPr>
            <w:r>
              <w:rPr>
                <w:lang w:eastAsia="ko-KR"/>
              </w:rPr>
              <w:t>NordicSemi</w:t>
            </w:r>
          </w:p>
        </w:tc>
        <w:tc>
          <w:tcPr>
            <w:tcW w:w="1372" w:type="dxa"/>
          </w:tcPr>
          <w:p w:rsidR="004A75E4" w:rsidRDefault="004A75E4" w:rsidP="004A75E4">
            <w:pPr>
              <w:tabs>
                <w:tab w:val="left" w:pos="551"/>
              </w:tabs>
              <w:rPr>
                <w:rFonts w:eastAsia="宋体"/>
                <w:lang w:eastAsia="zh-CN"/>
              </w:rPr>
            </w:pPr>
            <w:r>
              <w:rPr>
                <w:lang w:eastAsia="ko-KR"/>
              </w:rPr>
              <w:t>Y</w:t>
            </w:r>
          </w:p>
        </w:tc>
        <w:tc>
          <w:tcPr>
            <w:tcW w:w="6780" w:type="dxa"/>
          </w:tcPr>
          <w:p w:rsidR="004A75E4" w:rsidRDefault="004A75E4" w:rsidP="004A75E4">
            <w:pPr>
              <w:rPr>
                <w:rFonts w:eastAsia="宋体"/>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U</w:t>
            </w:r>
            <w:r w:rsidR="00E65CB1">
              <w:t>e</w:t>
            </w:r>
            <w:r>
              <w:t>s in MIB, but location in frequency can be different.</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p>
        </w:tc>
        <w:tc>
          <w:tcPr>
            <w:tcW w:w="6780" w:type="dxa"/>
          </w:tcPr>
          <w:p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rsidR="00FE4006" w:rsidRPr="00FE4006" w:rsidRDefault="00FE4006" w:rsidP="00FE4006">
            <w:r w:rsidRPr="00FE4006">
              <w:t>Therefore,</w:t>
            </w:r>
          </w:p>
          <w:p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rsidTr="00C521B8">
        <w:tc>
          <w:tcPr>
            <w:tcW w:w="1479" w:type="dxa"/>
          </w:tcPr>
          <w:p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rsidR="00206B3D" w:rsidRDefault="00206B3D" w:rsidP="00206B3D">
            <w:pPr>
              <w:tabs>
                <w:tab w:val="left" w:pos="551"/>
              </w:tabs>
              <w:rPr>
                <w:rFonts w:eastAsia="等线"/>
                <w:lang w:eastAsia="zh-CN"/>
              </w:rPr>
            </w:pPr>
            <w:r>
              <w:rPr>
                <w:rFonts w:eastAsia="等线" w:hint="eastAsia"/>
                <w:lang w:eastAsia="zh-CN"/>
              </w:rPr>
              <w:t>Y</w:t>
            </w:r>
          </w:p>
        </w:tc>
        <w:tc>
          <w:tcPr>
            <w:tcW w:w="6780" w:type="dxa"/>
          </w:tcPr>
          <w:p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rsidTr="005F1AD6">
        <w:tc>
          <w:tcPr>
            <w:tcW w:w="1479" w:type="dxa"/>
          </w:tcPr>
          <w:p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rsidR="005F1AD6" w:rsidRPr="00107018" w:rsidRDefault="005F1AD6" w:rsidP="005F1AD6">
            <w:pPr>
              <w:tabs>
                <w:tab w:val="left" w:pos="551"/>
              </w:tabs>
              <w:rPr>
                <w:lang w:eastAsia="ko-KR"/>
              </w:rPr>
            </w:pPr>
            <w:r>
              <w:rPr>
                <w:rFonts w:eastAsia="等线" w:hint="eastAsia"/>
                <w:lang w:eastAsia="zh-CN"/>
              </w:rPr>
              <w:t>Y</w:t>
            </w:r>
          </w:p>
        </w:tc>
        <w:tc>
          <w:tcPr>
            <w:tcW w:w="6780" w:type="dxa"/>
          </w:tcPr>
          <w:p w:rsidR="005F1AD6" w:rsidRDefault="005F1AD6" w:rsidP="005F1AD6">
            <w:r>
              <w:t xml:space="preserve">Maybe we can first clarify that, if a separated initial DL BWP is configured for RedCap UE, whether the CORESET on the initial DL BWP for Redcap is treated as the “additional CORESET” here. </w:t>
            </w:r>
          </w:p>
          <w:p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Msg 2/4/paging/SI. Which can be used for traffic offloading, different from non-Redcap UE(if needed, e.g., together with </w:t>
            </w:r>
            <w:r>
              <w:lastRenderedPageBreak/>
              <w:t>separated R</w:t>
            </w:r>
            <w:r w:rsidR="00E65CB1">
              <w:t>o</w:t>
            </w:r>
            <w:r>
              <w:t xml:space="preserve">s) </w:t>
            </w:r>
          </w:p>
        </w:tc>
      </w:tr>
      <w:tr w:rsidR="00C862F6" w:rsidRPr="00107018" w:rsidTr="005F1AD6">
        <w:tc>
          <w:tcPr>
            <w:tcW w:w="1479" w:type="dxa"/>
          </w:tcPr>
          <w:p w:rsidR="00C862F6" w:rsidRDefault="00C862F6" w:rsidP="005F1AD6">
            <w:pPr>
              <w:rPr>
                <w:rFonts w:eastAsia="等线"/>
                <w:lang w:eastAsia="zh-CN"/>
              </w:rPr>
            </w:pPr>
            <w:r>
              <w:rPr>
                <w:rFonts w:eastAsia="等线"/>
                <w:lang w:eastAsia="zh-CN"/>
              </w:rPr>
              <w:lastRenderedPageBreak/>
              <w:t>IDCC</w:t>
            </w:r>
          </w:p>
        </w:tc>
        <w:tc>
          <w:tcPr>
            <w:tcW w:w="1372" w:type="dxa"/>
          </w:tcPr>
          <w:p w:rsidR="00C862F6" w:rsidRDefault="00C862F6" w:rsidP="005F1AD6">
            <w:pPr>
              <w:tabs>
                <w:tab w:val="left" w:pos="551"/>
              </w:tabs>
              <w:rPr>
                <w:rFonts w:eastAsia="等线"/>
                <w:lang w:eastAsia="zh-CN"/>
              </w:rPr>
            </w:pPr>
            <w:r>
              <w:rPr>
                <w:rFonts w:eastAsia="等线"/>
                <w:lang w:eastAsia="zh-CN"/>
              </w:rPr>
              <w:t>Y</w:t>
            </w:r>
          </w:p>
        </w:tc>
        <w:tc>
          <w:tcPr>
            <w:tcW w:w="6780" w:type="dxa"/>
          </w:tcPr>
          <w:p w:rsidR="00C862F6" w:rsidRDefault="00C862F6" w:rsidP="005F1AD6">
            <w:r>
              <w:t>Additional CORESET can be useful for offloading purposes.</w:t>
            </w:r>
          </w:p>
        </w:tc>
      </w:tr>
      <w:tr w:rsidR="004711F1" w:rsidTr="004711F1">
        <w:tc>
          <w:tcPr>
            <w:tcW w:w="1479" w:type="dxa"/>
          </w:tcPr>
          <w:p w:rsidR="004711F1" w:rsidRDefault="004711F1" w:rsidP="003A09AD">
            <w:pPr>
              <w:rPr>
                <w:rFonts w:eastAsia="等线"/>
                <w:lang w:eastAsia="zh-CN"/>
              </w:rPr>
            </w:pPr>
            <w:r>
              <w:rPr>
                <w:rFonts w:eastAsia="等线"/>
                <w:lang w:eastAsia="zh-CN"/>
              </w:rPr>
              <w:t>Nokia, NSB</w:t>
            </w:r>
          </w:p>
        </w:tc>
        <w:tc>
          <w:tcPr>
            <w:tcW w:w="1372" w:type="dxa"/>
          </w:tcPr>
          <w:p w:rsidR="004711F1" w:rsidRDefault="004711F1" w:rsidP="003A09AD">
            <w:pPr>
              <w:tabs>
                <w:tab w:val="left" w:pos="551"/>
              </w:tabs>
              <w:rPr>
                <w:rFonts w:eastAsia="等线"/>
                <w:lang w:eastAsia="zh-CN"/>
              </w:rPr>
            </w:pPr>
          </w:p>
        </w:tc>
        <w:tc>
          <w:tcPr>
            <w:tcW w:w="6780" w:type="dxa"/>
          </w:tcPr>
          <w:p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rsidTr="004711F1">
        <w:tc>
          <w:tcPr>
            <w:tcW w:w="1479" w:type="dxa"/>
          </w:tcPr>
          <w:p w:rsidR="000E699D" w:rsidRPr="0097513B" w:rsidRDefault="000E699D" w:rsidP="003A09AD">
            <w:pPr>
              <w:rPr>
                <w:rFonts w:eastAsia="等线"/>
                <w:lang w:val="en-US" w:eastAsia="zh-CN"/>
              </w:rPr>
            </w:pPr>
            <w:r>
              <w:rPr>
                <w:rFonts w:eastAsia="等线"/>
                <w:lang w:val="en-US" w:eastAsia="zh-CN"/>
              </w:rPr>
              <w:t>CMCC</w:t>
            </w:r>
          </w:p>
        </w:tc>
        <w:tc>
          <w:tcPr>
            <w:tcW w:w="1372" w:type="dxa"/>
          </w:tcPr>
          <w:p w:rsidR="000E699D" w:rsidRDefault="000E699D" w:rsidP="003A09AD">
            <w:pPr>
              <w:tabs>
                <w:tab w:val="left" w:pos="551"/>
              </w:tabs>
              <w:rPr>
                <w:rFonts w:eastAsia="宋体"/>
                <w:lang w:eastAsia="zh-CN"/>
              </w:rPr>
            </w:pPr>
          </w:p>
        </w:tc>
        <w:tc>
          <w:tcPr>
            <w:tcW w:w="6780" w:type="dxa"/>
          </w:tcPr>
          <w:p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rsidTr="004711F1">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rsidTr="00D469D7">
        <w:tc>
          <w:tcPr>
            <w:tcW w:w="1479" w:type="dxa"/>
          </w:tcPr>
          <w:p w:rsidR="00B07D8E" w:rsidRDefault="00B07D8E" w:rsidP="00362EC8">
            <w:pPr>
              <w:rPr>
                <w:lang w:eastAsia="ko-KR"/>
              </w:rPr>
            </w:pPr>
            <w:r>
              <w:rPr>
                <w:lang w:eastAsia="ko-KR"/>
              </w:rPr>
              <w:t>FUTUREWEI</w:t>
            </w:r>
          </w:p>
        </w:tc>
        <w:tc>
          <w:tcPr>
            <w:tcW w:w="1372" w:type="dxa"/>
          </w:tcPr>
          <w:p w:rsidR="00B07D8E" w:rsidRDefault="00B07D8E" w:rsidP="00362EC8">
            <w:pPr>
              <w:tabs>
                <w:tab w:val="left" w:pos="551"/>
              </w:tabs>
              <w:rPr>
                <w:lang w:eastAsia="ko-KR"/>
              </w:rPr>
            </w:pPr>
            <w:r>
              <w:rPr>
                <w:lang w:eastAsia="ko-KR"/>
              </w:rPr>
              <w:t>N</w:t>
            </w:r>
          </w:p>
        </w:tc>
        <w:tc>
          <w:tcPr>
            <w:tcW w:w="6780" w:type="dxa"/>
          </w:tcPr>
          <w:p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rsidTr="00D469D7">
        <w:tc>
          <w:tcPr>
            <w:tcW w:w="1479" w:type="dxa"/>
          </w:tcPr>
          <w:p w:rsidR="00156613" w:rsidRDefault="00156613" w:rsidP="00156613">
            <w:pPr>
              <w:rPr>
                <w:lang w:eastAsia="ko-KR"/>
              </w:rPr>
            </w:pPr>
            <w:r>
              <w:rPr>
                <w:lang w:eastAsia="ko-KR"/>
              </w:rPr>
              <w:t>Intel</w:t>
            </w:r>
          </w:p>
        </w:tc>
        <w:tc>
          <w:tcPr>
            <w:tcW w:w="1372" w:type="dxa"/>
          </w:tcPr>
          <w:p w:rsidR="00156613" w:rsidRDefault="00156613" w:rsidP="00156613">
            <w:pPr>
              <w:tabs>
                <w:tab w:val="left" w:pos="551"/>
              </w:tabs>
              <w:rPr>
                <w:lang w:eastAsia="ko-KR"/>
              </w:rPr>
            </w:pPr>
          </w:p>
        </w:tc>
        <w:tc>
          <w:tcPr>
            <w:tcW w:w="6780" w:type="dxa"/>
          </w:tcPr>
          <w:p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rsidTr="00362EC8">
        <w:tc>
          <w:tcPr>
            <w:tcW w:w="1479" w:type="dxa"/>
          </w:tcPr>
          <w:p w:rsidR="00F71ADA" w:rsidRDefault="00F71ADA" w:rsidP="00362EC8">
            <w:pPr>
              <w:rPr>
                <w:lang w:eastAsia="ko-KR"/>
              </w:rPr>
            </w:pPr>
            <w:r>
              <w:rPr>
                <w:lang w:eastAsia="ko-KR"/>
              </w:rPr>
              <w:t>FL2</w:t>
            </w:r>
          </w:p>
        </w:tc>
        <w:tc>
          <w:tcPr>
            <w:tcW w:w="8152" w:type="dxa"/>
            <w:gridSpan w:val="2"/>
          </w:tcPr>
          <w:p w:rsidR="00F71ADA" w:rsidRDefault="00F71ADA" w:rsidP="00362EC8">
            <w:r>
              <w:t>Please continue to discuss the following question, taking the responses above into account.</w:t>
            </w:r>
          </w:p>
          <w:p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rsidTr="00D469D7">
        <w:tc>
          <w:tcPr>
            <w:tcW w:w="1479" w:type="dxa"/>
          </w:tcPr>
          <w:p w:rsidR="00F71ADA" w:rsidRDefault="003E0ECF" w:rsidP="00362EC8">
            <w:pPr>
              <w:rPr>
                <w:lang w:eastAsia="ko-KR"/>
              </w:rPr>
            </w:pPr>
            <w:r>
              <w:rPr>
                <w:lang w:eastAsia="ko-KR"/>
              </w:rPr>
              <w:t>Qualcomm</w:t>
            </w:r>
          </w:p>
        </w:tc>
        <w:tc>
          <w:tcPr>
            <w:tcW w:w="1372" w:type="dxa"/>
          </w:tcPr>
          <w:p w:rsidR="00F71ADA" w:rsidRDefault="003E0ECF" w:rsidP="00362EC8">
            <w:pPr>
              <w:tabs>
                <w:tab w:val="left" w:pos="551"/>
              </w:tabs>
              <w:rPr>
                <w:lang w:eastAsia="ko-KR"/>
              </w:rPr>
            </w:pPr>
            <w:r>
              <w:rPr>
                <w:lang w:eastAsia="ko-KR"/>
              </w:rPr>
              <w:t>Y</w:t>
            </w:r>
          </w:p>
        </w:tc>
        <w:tc>
          <w:tcPr>
            <w:tcW w:w="6780" w:type="dxa"/>
          </w:tcPr>
          <w:p w:rsidR="00F71ADA" w:rsidRDefault="003E0ECF" w:rsidP="00362EC8">
            <w:r>
              <w:t>(Recap)</w:t>
            </w:r>
          </w:p>
          <w:p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rsidR="003E0ECF" w:rsidRDefault="003E0ECF" w:rsidP="003E0ECF">
            <w:pPr>
              <w:pStyle w:val="a5"/>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rsidTr="00D469D7">
        <w:tc>
          <w:tcPr>
            <w:tcW w:w="1479" w:type="dxa"/>
          </w:tcPr>
          <w:p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 xml:space="preserve">s, additional CORESET should be configured accordingly. We are open to further discuss whether it should be supported or not when shared initial DL BWP is configured </w:t>
            </w:r>
            <w:r>
              <w:rPr>
                <w:rFonts w:eastAsia="Yu Mincho"/>
                <w:lang w:eastAsia="ja-JP"/>
              </w:rPr>
              <w:lastRenderedPageBreak/>
              <w:t>for RedCap U</w:t>
            </w:r>
            <w:r w:rsidR="00E65CB1">
              <w:rPr>
                <w:rFonts w:eastAsia="Yu Mincho"/>
                <w:lang w:eastAsia="ja-JP"/>
              </w:rPr>
              <w:t>e</w:t>
            </w:r>
            <w:r>
              <w:rPr>
                <w:rFonts w:eastAsia="Yu Mincho"/>
                <w:lang w:eastAsia="ja-JP"/>
              </w:rPr>
              <w:t>s.</w:t>
            </w:r>
          </w:p>
        </w:tc>
      </w:tr>
      <w:tr w:rsidR="00E500DD" w:rsidRPr="00984421" w:rsidTr="00E500DD">
        <w:tc>
          <w:tcPr>
            <w:tcW w:w="1479" w:type="dxa"/>
          </w:tcPr>
          <w:p w:rsidR="00E500DD" w:rsidRPr="00116A1A" w:rsidRDefault="00E65CB1" w:rsidP="00E17250">
            <w:pPr>
              <w:rPr>
                <w:rFonts w:eastAsiaTheme="minorEastAsia"/>
                <w:lang w:eastAsia="zh-CN"/>
              </w:rPr>
            </w:pPr>
            <w:r>
              <w:rPr>
                <w:rFonts w:eastAsiaTheme="minorEastAsia"/>
                <w:lang w:eastAsia="zh-CN"/>
              </w:rPr>
              <w:lastRenderedPageBreak/>
              <w:t>V</w:t>
            </w:r>
            <w:r w:rsidR="00E500DD">
              <w:rPr>
                <w:rFonts w:eastAsiaTheme="minorEastAsia"/>
                <w:lang w:eastAsia="zh-CN"/>
              </w:rPr>
              <w:t>ivo</w:t>
            </w:r>
          </w:p>
        </w:tc>
        <w:tc>
          <w:tcPr>
            <w:tcW w:w="1372" w:type="dxa"/>
          </w:tcPr>
          <w:p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rsidR="00E500DD" w:rsidRDefault="00E500DD" w:rsidP="00E17250">
            <w:pPr>
              <w:pStyle w:val="a5"/>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rsidR="00E500DD" w:rsidRPr="00984421" w:rsidRDefault="00E500DD" w:rsidP="00E17250">
            <w:pPr>
              <w:pStyle w:val="a5"/>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rsidTr="00E500DD">
        <w:tc>
          <w:tcPr>
            <w:tcW w:w="1479"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rsidR="005142B6" w:rsidRDefault="005142B6" w:rsidP="005142B6">
            <w:pPr>
              <w:pStyle w:val="a5"/>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rsidR="005142B6" w:rsidRDefault="005142B6" w:rsidP="005142B6">
            <w:pPr>
              <w:pStyle w:val="a5"/>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rsidR="005142B6" w:rsidRDefault="005142B6" w:rsidP="005142B6">
            <w:pPr>
              <w:pStyle w:val="a5"/>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rsidR="005142B6" w:rsidRDefault="005142B6" w:rsidP="005142B6">
            <w:pPr>
              <w:rPr>
                <w:rFonts w:eastAsiaTheme="minorEastAsia"/>
                <w:lang w:eastAsia="zh-CN"/>
              </w:rPr>
            </w:pPr>
          </w:p>
        </w:tc>
      </w:tr>
      <w:tr w:rsidR="005B41BD" w:rsidRPr="00984421"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1372"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w:t>
            </w:r>
            <w:proofErr w:type="gramStart"/>
            <w:r>
              <w:rPr>
                <w:lang w:eastAsia="ko-KR"/>
              </w:rPr>
              <w:t>,</w:t>
            </w:r>
            <w:proofErr w:type="gramEnd"/>
            <w:r>
              <w:rPr>
                <w:lang w:eastAsia="ko-KR"/>
              </w:rPr>
              <w:t xml:space="preserve"> then a separate CORESET can also be configured. Whether the separate or additional CORESET can also be configured within the initial DL BWP shared with non-RedCap UE can be further discussed as a next step.</w:t>
            </w:r>
          </w:p>
        </w:tc>
      </w:tr>
      <w:tr w:rsidR="007571F4" w:rsidRPr="003D71A7" w:rsidTr="007571F4">
        <w:tc>
          <w:tcPr>
            <w:tcW w:w="1479" w:type="dxa"/>
          </w:tcPr>
          <w:p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rsidTr="007571F4">
        <w:tc>
          <w:tcPr>
            <w:tcW w:w="1479" w:type="dxa"/>
          </w:tcPr>
          <w:p w:rsidR="003A0F70" w:rsidRDefault="003A0F70" w:rsidP="009C3A98">
            <w:pPr>
              <w:rPr>
                <w:rFonts w:eastAsiaTheme="minorEastAsia"/>
                <w:lang w:eastAsia="zh-CN"/>
              </w:rPr>
            </w:pPr>
            <w:r>
              <w:rPr>
                <w:rFonts w:eastAsiaTheme="minorEastAsia" w:hint="eastAsia"/>
                <w:lang w:eastAsia="zh-CN"/>
              </w:rPr>
              <w:t>CMCC</w:t>
            </w:r>
          </w:p>
        </w:tc>
        <w:tc>
          <w:tcPr>
            <w:tcW w:w="1372" w:type="dxa"/>
          </w:tcPr>
          <w:p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bl>
    <w:p w:rsidR="007C6165" w:rsidRPr="007571F4" w:rsidRDefault="007C6165" w:rsidP="001330AA">
      <w:pPr>
        <w:spacing w:after="100" w:afterAutospacing="1"/>
        <w:jc w:val="both"/>
        <w:rPr>
          <w:rFonts w:ascii="Times" w:hAnsi="Times"/>
          <w:szCs w:val="24"/>
        </w:rPr>
      </w:pPr>
    </w:p>
    <w:p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rsidR="00FC3141" w:rsidRDefault="00F05715" w:rsidP="00D615D2">
      <w:pPr>
        <w:jc w:val="both"/>
        <w:rPr>
          <w:b/>
          <w:bCs/>
        </w:rPr>
      </w:pPr>
      <w:r>
        <w:rPr>
          <w:b/>
          <w:highlight w:val="cyan"/>
        </w:rPr>
        <w:lastRenderedPageBreak/>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tblPr>
      <w:tblGrid>
        <w:gridCol w:w="1479"/>
        <w:gridCol w:w="8155"/>
      </w:tblGrid>
      <w:tr w:rsidR="00D615D2" w:rsidRPr="00107018" w:rsidTr="007F1B79">
        <w:tc>
          <w:tcPr>
            <w:tcW w:w="1479" w:type="dxa"/>
            <w:shd w:val="clear" w:color="auto" w:fill="D9D9D9" w:themeFill="background1" w:themeFillShade="D9"/>
          </w:tcPr>
          <w:p w:rsidR="00D615D2" w:rsidRPr="00107018" w:rsidRDefault="00D615D2" w:rsidP="00C521B8">
            <w:pPr>
              <w:rPr>
                <w:b/>
                <w:bCs/>
              </w:rPr>
            </w:pPr>
            <w:r w:rsidRPr="00107018">
              <w:rPr>
                <w:b/>
                <w:bCs/>
              </w:rPr>
              <w:t>Company</w:t>
            </w:r>
          </w:p>
        </w:tc>
        <w:tc>
          <w:tcPr>
            <w:tcW w:w="8155" w:type="dxa"/>
            <w:shd w:val="clear" w:color="auto" w:fill="D9D9D9" w:themeFill="background1" w:themeFillShade="D9"/>
          </w:tcPr>
          <w:p w:rsidR="00D615D2" w:rsidRPr="00107018" w:rsidRDefault="00D615D2" w:rsidP="00C521B8">
            <w:pPr>
              <w:rPr>
                <w:b/>
                <w:bCs/>
              </w:rPr>
            </w:pPr>
            <w:r w:rsidRPr="00107018">
              <w:rPr>
                <w:b/>
                <w:bCs/>
              </w:rPr>
              <w:t>Comments</w:t>
            </w:r>
          </w:p>
        </w:tc>
      </w:tr>
      <w:tr w:rsidR="00FE4006" w:rsidRPr="00107018" w:rsidTr="007F1B79">
        <w:tc>
          <w:tcPr>
            <w:tcW w:w="1479" w:type="dxa"/>
          </w:tcPr>
          <w:p w:rsidR="00FE4006" w:rsidRPr="009B3DBA" w:rsidRDefault="00FE4006" w:rsidP="00FE4006">
            <w:pPr>
              <w:rPr>
                <w:lang w:eastAsia="ko-KR"/>
              </w:rPr>
            </w:pPr>
            <w:r w:rsidRPr="009B3DBA">
              <w:rPr>
                <w:rFonts w:hint="eastAsia"/>
              </w:rPr>
              <w:t>Sp</w:t>
            </w:r>
            <w:r w:rsidRPr="009B3DBA">
              <w:t>readtrum</w:t>
            </w:r>
          </w:p>
        </w:tc>
        <w:tc>
          <w:tcPr>
            <w:tcW w:w="8155" w:type="dxa"/>
          </w:tcPr>
          <w:p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rsidTr="007F1B79">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Default="00C80061" w:rsidP="00C80061">
            <w:pPr>
              <w:pStyle w:val="a5"/>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rsidR="00C80061" w:rsidRPr="00C80061" w:rsidRDefault="00C80061" w:rsidP="00C80061">
            <w:pPr>
              <w:pStyle w:val="a5"/>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rsidTr="007F1B79">
        <w:tc>
          <w:tcPr>
            <w:tcW w:w="1479" w:type="dxa"/>
          </w:tcPr>
          <w:p w:rsidR="00FE4006" w:rsidRPr="00107018" w:rsidRDefault="00FE4006" w:rsidP="00FE4006">
            <w:pPr>
              <w:rPr>
                <w:lang w:eastAsia="ko-KR"/>
              </w:rPr>
            </w:pPr>
          </w:p>
        </w:tc>
        <w:tc>
          <w:tcPr>
            <w:tcW w:w="8155" w:type="dxa"/>
          </w:tcPr>
          <w:p w:rsidR="00FE4006" w:rsidRPr="00107018" w:rsidRDefault="00FE4006" w:rsidP="00FE4006"/>
        </w:tc>
      </w:tr>
    </w:tbl>
    <w:p w:rsidR="00435B0D" w:rsidRPr="008A34BC" w:rsidRDefault="00435B0D" w:rsidP="0020310D">
      <w:pPr>
        <w:spacing w:after="100" w:afterAutospacing="1"/>
        <w:jc w:val="both"/>
      </w:pPr>
    </w:p>
    <w:p w:rsidR="00913FC9" w:rsidRPr="00107018" w:rsidRDefault="00913FC9" w:rsidP="000209C8">
      <w:pPr>
        <w:pStyle w:val="1"/>
        <w:ind w:left="1134" w:hanging="1134"/>
      </w:pPr>
      <w:r w:rsidRPr="00107018">
        <w:t xml:space="preserve">Initial </w:t>
      </w:r>
      <w:r>
        <w:t>U</w:t>
      </w:r>
      <w:r w:rsidRPr="00107018">
        <w:t>L BWP</w:t>
      </w:r>
    </w:p>
    <w:p w:rsidR="00995A01" w:rsidRDefault="00995A01" w:rsidP="00F95613">
      <w:pPr>
        <w:pStyle w:val="2"/>
        <w:ind w:left="1134" w:hanging="1134"/>
      </w:pPr>
      <w:r>
        <w:t>General</w:t>
      </w:r>
    </w:p>
    <w:p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7E5DE2" w:rsidRPr="00107018" w:rsidTr="00C521B8">
        <w:tc>
          <w:tcPr>
            <w:tcW w:w="10194" w:type="dxa"/>
            <w:shd w:val="clear" w:color="auto" w:fill="auto"/>
          </w:tcPr>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UEs.</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13DEA" w:rsidRDefault="007E5DE2" w:rsidP="00113DEA">
            <w:pPr>
              <w:spacing w:after="0"/>
              <w:rPr>
                <w:rFonts w:eastAsia="Calibri"/>
              </w:rPr>
            </w:pPr>
          </w:p>
          <w:p w:rsidR="007E5DE2" w:rsidRDefault="007E5DE2" w:rsidP="00113DEA">
            <w:pPr>
              <w:spacing w:after="0"/>
              <w:rPr>
                <w:lang w:val="sv-SE"/>
              </w:rPr>
            </w:pPr>
            <w:r>
              <w:rPr>
                <w:highlight w:val="green"/>
              </w:rPr>
              <w:t>Agreements:</w:t>
            </w:r>
          </w:p>
          <w:p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w:t>
            </w:r>
            <w:proofErr w:type="gramStart"/>
            <w:r>
              <w:rPr>
                <w:rFonts w:eastAsia="Times New Roman"/>
              </w:rPr>
              <w:t>configured/defined</w:t>
            </w:r>
            <w:proofErr w:type="gramEnd"/>
            <w:r>
              <w:rPr>
                <w:rFonts w:eastAsia="Times New Roman"/>
              </w:rPr>
              <w:t xml:space="preserve"> for RedCap UEs.</w:t>
            </w:r>
          </w:p>
          <w:p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rsidR="007E5DE2" w:rsidRPr="00107018" w:rsidRDefault="007E5DE2" w:rsidP="00C521B8">
            <w:pPr>
              <w:spacing w:after="0"/>
              <w:rPr>
                <w:rFonts w:ascii="Times" w:eastAsia="宋体" w:hAnsi="Times"/>
                <w:szCs w:val="24"/>
                <w:lang w:eastAsia="zh-CN"/>
              </w:rPr>
            </w:pPr>
          </w:p>
        </w:tc>
      </w:tr>
    </w:tbl>
    <w:p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rsidR="00037306" w:rsidRPr="00CD0DA1" w:rsidRDefault="00037306" w:rsidP="00CD0DA1">
      <w:pPr>
        <w:spacing w:after="100" w:afterAutospacing="1"/>
        <w:rPr>
          <w:b/>
        </w:rPr>
      </w:pPr>
      <w:r w:rsidRPr="00CD0DA1">
        <w:rPr>
          <w:b/>
        </w:rPr>
        <w:t>Option 1:</w:t>
      </w:r>
      <w:r w:rsidR="001C475F" w:rsidRPr="001C475F">
        <w:rPr>
          <w:b/>
          <w:bCs/>
        </w:rPr>
        <w:t xml:space="preserve"> </w:t>
      </w:r>
      <w:proofErr w:type="gramStart"/>
      <w:r w:rsidR="001C475F" w:rsidRPr="00CD0DA1">
        <w:rPr>
          <w:b/>
        </w:rPr>
        <w:t>The</w:t>
      </w:r>
      <w:proofErr w:type="gramEnd"/>
      <w:r w:rsidR="001C475F" w:rsidRPr="00CD0DA1">
        <w:rPr>
          <w:b/>
        </w:rPr>
        <w:t xml:space="preserve"> scenario is allowed, and a RedCap UE can use the same UL BWP</w:t>
      </w:r>
    </w:p>
    <w:p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Reduced throughput due to BWP switching delay [29]</w:t>
      </w:r>
    </w:p>
    <w:p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rsidR="00D23AB1" w:rsidRPr="00D23AB1" w:rsidRDefault="00D23AB1" w:rsidP="00CD0DA1">
      <w:pPr>
        <w:spacing w:after="100" w:afterAutospacing="1"/>
      </w:pPr>
      <w:r>
        <w:t>When all the aspects are considered, the proposals from the submitted contributions are summarized as follows.</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w:t>
      </w:r>
      <w:proofErr w:type="gramStart"/>
      <w:r>
        <w:rPr>
          <w:rFonts w:ascii="Times" w:hAnsi="Times"/>
          <w:szCs w:val="24"/>
        </w:rPr>
        <w:t>that prefer</w:t>
      </w:r>
      <w:proofErr w:type="gramEnd"/>
      <w:r>
        <w:rPr>
          <w:rFonts w:ascii="Times" w:hAnsi="Times"/>
          <w:szCs w:val="24"/>
        </w:rPr>
        <w:t xml:space="preserve">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 xml:space="preserve">[3, 6, 8, 10, 12, 13, 14, 20, 22, 24, 25, 27, </w:t>
      </w:r>
      <w:proofErr w:type="gramStart"/>
      <w:r w:rsidR="00515691">
        <w:t>29</w:t>
      </w:r>
      <w:proofErr w:type="gramEnd"/>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tblPr>
      <w:tblGrid>
        <w:gridCol w:w="1479"/>
        <w:gridCol w:w="1372"/>
        <w:gridCol w:w="6780"/>
      </w:tblGrid>
      <w:tr w:rsidR="00845B95" w:rsidRPr="00107018" w:rsidTr="000B6D8F">
        <w:tc>
          <w:tcPr>
            <w:tcW w:w="1479" w:type="dxa"/>
            <w:shd w:val="clear" w:color="auto" w:fill="D9D9D9" w:themeFill="background1" w:themeFillShade="D9"/>
          </w:tcPr>
          <w:p w:rsidR="00845B95" w:rsidRPr="00107018" w:rsidRDefault="00845B95" w:rsidP="000B6D8F">
            <w:pPr>
              <w:rPr>
                <w:b/>
                <w:bCs/>
              </w:rPr>
            </w:pPr>
            <w:r w:rsidRPr="00107018">
              <w:rPr>
                <w:b/>
                <w:bCs/>
              </w:rPr>
              <w:t>Company</w:t>
            </w:r>
          </w:p>
        </w:tc>
        <w:tc>
          <w:tcPr>
            <w:tcW w:w="1372" w:type="dxa"/>
            <w:shd w:val="clear" w:color="auto" w:fill="D9D9D9" w:themeFill="background1" w:themeFillShade="D9"/>
          </w:tcPr>
          <w:p w:rsidR="00845B95" w:rsidRPr="00107018" w:rsidRDefault="00845B95" w:rsidP="000B6D8F">
            <w:pPr>
              <w:rPr>
                <w:b/>
                <w:bCs/>
              </w:rPr>
            </w:pPr>
            <w:r w:rsidRPr="00107018">
              <w:rPr>
                <w:b/>
                <w:bCs/>
              </w:rPr>
              <w:t>Y/N</w:t>
            </w:r>
          </w:p>
        </w:tc>
        <w:tc>
          <w:tcPr>
            <w:tcW w:w="6780" w:type="dxa"/>
            <w:shd w:val="clear" w:color="auto" w:fill="D9D9D9" w:themeFill="background1" w:themeFillShade="D9"/>
          </w:tcPr>
          <w:p w:rsidR="00845B95" w:rsidRPr="00107018" w:rsidRDefault="00845B95" w:rsidP="000B6D8F">
            <w:pPr>
              <w:rPr>
                <w:b/>
                <w:bCs/>
              </w:rPr>
            </w:pPr>
            <w:r w:rsidRPr="00107018">
              <w:rPr>
                <w:b/>
                <w:bCs/>
              </w:rPr>
              <w:t>Comments</w:t>
            </w:r>
          </w:p>
        </w:tc>
      </w:tr>
      <w:tr w:rsidR="00845B95" w:rsidRPr="00107018" w:rsidTr="000B6D8F">
        <w:tc>
          <w:tcPr>
            <w:tcW w:w="1479" w:type="dxa"/>
          </w:tcPr>
          <w:p w:rsidR="00845B95" w:rsidRPr="00107018" w:rsidRDefault="00B41763" w:rsidP="000B6D8F">
            <w:pPr>
              <w:rPr>
                <w:lang w:eastAsia="ko-KR"/>
              </w:rPr>
            </w:pPr>
            <w:r>
              <w:rPr>
                <w:lang w:eastAsia="ko-KR"/>
              </w:rPr>
              <w:t>Huawei, HiSi</w:t>
            </w:r>
          </w:p>
        </w:tc>
        <w:tc>
          <w:tcPr>
            <w:tcW w:w="1372" w:type="dxa"/>
          </w:tcPr>
          <w:p w:rsidR="00845B95" w:rsidRPr="00107018" w:rsidRDefault="00B41763" w:rsidP="000B6D8F">
            <w:pPr>
              <w:tabs>
                <w:tab w:val="left" w:pos="551"/>
              </w:tabs>
              <w:rPr>
                <w:lang w:eastAsia="ko-KR"/>
              </w:rPr>
            </w:pPr>
            <w:r>
              <w:rPr>
                <w:lang w:eastAsia="ko-KR"/>
              </w:rPr>
              <w:t>Y</w:t>
            </w:r>
          </w:p>
        </w:tc>
        <w:tc>
          <w:tcPr>
            <w:tcW w:w="6780" w:type="dxa"/>
          </w:tcPr>
          <w:p w:rsidR="00845B95" w:rsidRPr="00107018" w:rsidRDefault="00845B95" w:rsidP="000B6D8F"/>
        </w:tc>
      </w:tr>
      <w:tr w:rsidR="00845B95" w:rsidRPr="00107018" w:rsidTr="000B6D8F">
        <w:tc>
          <w:tcPr>
            <w:tcW w:w="1479" w:type="dxa"/>
          </w:tcPr>
          <w:p w:rsidR="00845B95" w:rsidRPr="00107018" w:rsidRDefault="00377597" w:rsidP="000B6D8F">
            <w:pPr>
              <w:rPr>
                <w:lang w:eastAsia="ko-KR"/>
              </w:rPr>
            </w:pPr>
            <w:r>
              <w:rPr>
                <w:lang w:eastAsia="ko-KR"/>
              </w:rPr>
              <w:t>Qualcomm</w:t>
            </w:r>
          </w:p>
        </w:tc>
        <w:tc>
          <w:tcPr>
            <w:tcW w:w="1372" w:type="dxa"/>
          </w:tcPr>
          <w:p w:rsidR="00845B95" w:rsidRPr="00107018" w:rsidRDefault="00377597" w:rsidP="000B6D8F">
            <w:pPr>
              <w:tabs>
                <w:tab w:val="left" w:pos="551"/>
              </w:tabs>
              <w:rPr>
                <w:lang w:eastAsia="ko-KR"/>
              </w:rPr>
            </w:pPr>
            <w:r>
              <w:rPr>
                <w:lang w:eastAsia="ko-KR"/>
              </w:rPr>
              <w:t>Y partially</w:t>
            </w:r>
          </w:p>
        </w:tc>
        <w:tc>
          <w:tcPr>
            <w:tcW w:w="6780" w:type="dxa"/>
          </w:tcPr>
          <w:p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rsidTr="000B6D8F">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lang w:eastAsia="zh-CN"/>
              </w:rPr>
              <w:t>Y</w:t>
            </w:r>
          </w:p>
        </w:tc>
        <w:tc>
          <w:tcPr>
            <w:tcW w:w="6780" w:type="dxa"/>
          </w:tcPr>
          <w:p w:rsidR="003944E6" w:rsidRPr="00107018" w:rsidRDefault="003944E6" w:rsidP="003944E6"/>
        </w:tc>
      </w:tr>
      <w:tr w:rsidR="000C22A3" w:rsidRPr="00107018" w:rsidTr="000B6D8F">
        <w:tc>
          <w:tcPr>
            <w:tcW w:w="1479" w:type="dxa"/>
          </w:tcPr>
          <w:p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0C22A3" w:rsidRDefault="000C22A3" w:rsidP="000C22A3">
            <w:pPr>
              <w:tabs>
                <w:tab w:val="left" w:pos="551"/>
              </w:tabs>
              <w:rPr>
                <w:rFonts w:eastAsia="等线"/>
                <w:lang w:eastAsia="zh-CN"/>
              </w:rPr>
            </w:pPr>
            <w:r>
              <w:rPr>
                <w:rFonts w:eastAsia="宋体" w:hint="eastAsia"/>
                <w:lang w:eastAsia="zh-CN"/>
              </w:rPr>
              <w:t>Y</w:t>
            </w:r>
          </w:p>
        </w:tc>
        <w:tc>
          <w:tcPr>
            <w:tcW w:w="6780" w:type="dxa"/>
          </w:tcPr>
          <w:p w:rsidR="000C22A3" w:rsidRPr="00107018" w:rsidRDefault="000C22A3" w:rsidP="000C22A3"/>
        </w:tc>
      </w:tr>
      <w:tr w:rsidR="009B0AD4" w:rsidRPr="00107018" w:rsidTr="009B0AD4">
        <w:tc>
          <w:tcPr>
            <w:tcW w:w="1479" w:type="dxa"/>
          </w:tcPr>
          <w:p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rsidR="009B0AD4" w:rsidRPr="00107018" w:rsidRDefault="009B0AD4" w:rsidP="00A4034D">
            <w:pPr>
              <w:tabs>
                <w:tab w:val="left" w:pos="551"/>
              </w:tabs>
              <w:rPr>
                <w:lang w:eastAsia="ko-KR"/>
              </w:rPr>
            </w:pPr>
            <w:r>
              <w:rPr>
                <w:rFonts w:eastAsia="等线" w:hint="eastAsia"/>
                <w:lang w:eastAsia="zh-CN"/>
              </w:rPr>
              <w:t>N</w:t>
            </w:r>
          </w:p>
        </w:tc>
        <w:tc>
          <w:tcPr>
            <w:tcW w:w="6780" w:type="dxa"/>
          </w:tcPr>
          <w:p w:rsidR="009B0AD4" w:rsidRDefault="009B0AD4" w:rsidP="00A4034D">
            <w:pPr>
              <w:rPr>
                <w:rFonts w:eastAsia="等线"/>
                <w:lang w:eastAsia="zh-CN"/>
              </w:rPr>
            </w:pPr>
            <w:r>
              <w:rPr>
                <w:rFonts w:eastAsia="等线"/>
                <w:lang w:eastAsia="zh-CN"/>
              </w:rPr>
              <w:t xml:space="preserve">The proposal cannot be agreed without the solution on how to achieve it. Given </w:t>
            </w:r>
            <w:r>
              <w:rPr>
                <w:rFonts w:eastAsia="等线"/>
                <w:lang w:eastAsia="zh-CN"/>
              </w:rPr>
              <w:lastRenderedPageBreak/>
              <w:t>the majority companies support option 2, we would like to modify the proposal as</w:t>
            </w:r>
          </w:p>
          <w:p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rsidR="009B0AD4" w:rsidRPr="006E4765" w:rsidRDefault="009B0AD4" w:rsidP="00A4034D">
            <w:pPr>
              <w:rPr>
                <w:rFonts w:eastAsia="等线"/>
                <w:lang w:eastAsia="zh-CN"/>
              </w:rPr>
            </w:pPr>
            <w:r w:rsidRPr="006E4765">
              <w:rPr>
                <w:rFonts w:eastAsia="等线"/>
                <w:lang w:eastAsia="zh-CN"/>
              </w:rPr>
              <w:t>or</w:t>
            </w:r>
          </w:p>
          <w:p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rsidTr="009B0AD4">
        <w:tc>
          <w:tcPr>
            <w:tcW w:w="1479" w:type="dxa"/>
          </w:tcPr>
          <w:p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rsidR="004F3B7D" w:rsidRDefault="004F3B7D" w:rsidP="004F3B7D">
            <w:pPr>
              <w:tabs>
                <w:tab w:val="left" w:pos="551"/>
              </w:tabs>
              <w:rPr>
                <w:rFonts w:eastAsia="等线"/>
                <w:lang w:eastAsia="zh-CN"/>
              </w:rPr>
            </w:pPr>
            <w:r>
              <w:rPr>
                <w:rFonts w:eastAsia="宋体" w:hint="eastAsia"/>
                <w:lang w:eastAsia="zh-CN"/>
              </w:rPr>
              <w:t>Y</w:t>
            </w:r>
          </w:p>
        </w:tc>
        <w:tc>
          <w:tcPr>
            <w:tcW w:w="6780" w:type="dxa"/>
          </w:tcPr>
          <w:p w:rsidR="004F3B7D" w:rsidRDefault="004F3B7D" w:rsidP="004F3B7D">
            <w:pPr>
              <w:rPr>
                <w:rFonts w:eastAsia="等线"/>
                <w:lang w:eastAsia="zh-CN"/>
              </w:rPr>
            </w:pPr>
          </w:p>
        </w:tc>
      </w:tr>
      <w:tr w:rsidR="006E745E" w:rsidRPr="00107018" w:rsidTr="009B0AD4">
        <w:tc>
          <w:tcPr>
            <w:tcW w:w="1479" w:type="dxa"/>
          </w:tcPr>
          <w:p w:rsidR="006E745E" w:rsidRDefault="006E745E" w:rsidP="006E745E">
            <w:pPr>
              <w:rPr>
                <w:rFonts w:eastAsia="宋体"/>
                <w:lang w:eastAsia="zh-CN"/>
              </w:rPr>
            </w:pPr>
            <w:r>
              <w:rPr>
                <w:lang w:eastAsia="ko-KR"/>
              </w:rPr>
              <w:t>NordicSemi</w:t>
            </w:r>
          </w:p>
        </w:tc>
        <w:tc>
          <w:tcPr>
            <w:tcW w:w="1372" w:type="dxa"/>
          </w:tcPr>
          <w:p w:rsidR="006E745E" w:rsidRDefault="006E745E" w:rsidP="006E745E">
            <w:pPr>
              <w:tabs>
                <w:tab w:val="left" w:pos="551"/>
              </w:tabs>
              <w:rPr>
                <w:rFonts w:eastAsia="宋体"/>
                <w:lang w:eastAsia="zh-CN"/>
              </w:rPr>
            </w:pPr>
            <w:r>
              <w:rPr>
                <w:lang w:eastAsia="ko-KR"/>
              </w:rPr>
              <w:t>Y</w:t>
            </w:r>
          </w:p>
        </w:tc>
        <w:tc>
          <w:tcPr>
            <w:tcW w:w="6780" w:type="dxa"/>
          </w:tcPr>
          <w:p w:rsidR="006E745E" w:rsidRDefault="006E745E" w:rsidP="006E745E">
            <w:pPr>
              <w:rPr>
                <w:rFonts w:eastAsia="等线"/>
                <w:lang w:eastAsia="zh-CN"/>
              </w:rPr>
            </w:pPr>
            <w:r>
              <w:t>QC clarification would make proposal more precise</w:t>
            </w:r>
          </w:p>
        </w:tc>
      </w:tr>
      <w:tr w:rsidR="00FE4006" w:rsidRPr="00107018" w:rsidTr="009B0AD4">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rsidTr="009B0AD4">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r>
              <w:rPr>
                <w:rFonts w:eastAsia="Yu Mincho"/>
                <w:lang w:eastAsia="ja-JP"/>
              </w:rPr>
              <w:t>No impact on the flexibility of initial DL BWP for non-RedCap UEs should be expected</w:t>
            </w:r>
          </w:p>
        </w:tc>
      </w:tr>
      <w:tr w:rsidR="00854E40" w:rsidRPr="00107018" w:rsidTr="009B0AD4">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Default="00854E40" w:rsidP="00FE4006">
            <w:pPr>
              <w:rPr>
                <w:rFonts w:eastAsia="Yu Mincho"/>
                <w:lang w:eastAsia="ja-JP"/>
              </w:rPr>
            </w:pPr>
          </w:p>
        </w:tc>
      </w:tr>
      <w:tr w:rsidR="00A4034D" w:rsidRPr="00107018" w:rsidTr="009B0AD4">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rsidTr="009B0AD4">
        <w:tc>
          <w:tcPr>
            <w:tcW w:w="1479" w:type="dxa"/>
          </w:tcPr>
          <w:p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rsidR="00B50980" w:rsidRDefault="00B50980" w:rsidP="00B50980">
            <w:pPr>
              <w:tabs>
                <w:tab w:val="left" w:pos="551"/>
              </w:tabs>
              <w:rPr>
                <w:rFonts w:eastAsia="等线"/>
                <w:lang w:eastAsia="zh-CN"/>
              </w:rPr>
            </w:pPr>
            <w:r>
              <w:rPr>
                <w:rFonts w:eastAsia="等线" w:hint="eastAsia"/>
                <w:lang w:eastAsia="zh-CN"/>
              </w:rPr>
              <w:t>Y</w:t>
            </w:r>
          </w:p>
        </w:tc>
        <w:tc>
          <w:tcPr>
            <w:tcW w:w="6780" w:type="dxa"/>
          </w:tcPr>
          <w:p w:rsidR="00B50980" w:rsidRDefault="00B50980" w:rsidP="00B50980">
            <w:pPr>
              <w:rPr>
                <w:rFonts w:eastAsia="等线"/>
                <w:lang w:eastAsia="zh-CN"/>
              </w:rPr>
            </w:pPr>
          </w:p>
        </w:tc>
      </w:tr>
      <w:tr w:rsidR="005F1AD6" w:rsidRPr="00107018" w:rsidTr="005F1AD6">
        <w:tc>
          <w:tcPr>
            <w:tcW w:w="1479" w:type="dxa"/>
          </w:tcPr>
          <w:p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rsidR="005F1AD6" w:rsidRPr="00107018" w:rsidRDefault="005F1AD6" w:rsidP="005F1AD6">
            <w:pPr>
              <w:tabs>
                <w:tab w:val="left" w:pos="551"/>
              </w:tabs>
              <w:rPr>
                <w:lang w:eastAsia="ko-KR"/>
              </w:rPr>
            </w:pPr>
            <w:r>
              <w:rPr>
                <w:rFonts w:hint="eastAsia"/>
                <w:lang w:eastAsia="ko-KR"/>
              </w:rPr>
              <w:t>Y</w:t>
            </w:r>
          </w:p>
        </w:tc>
        <w:tc>
          <w:tcPr>
            <w:tcW w:w="6780" w:type="dxa"/>
          </w:tcPr>
          <w:p w:rsidR="005F1AD6" w:rsidRPr="00107018" w:rsidRDefault="005F1AD6" w:rsidP="005F1AD6"/>
        </w:tc>
      </w:tr>
      <w:tr w:rsidR="00154AE6" w:rsidRPr="00107018" w:rsidTr="005F1AD6">
        <w:tc>
          <w:tcPr>
            <w:tcW w:w="1479" w:type="dxa"/>
          </w:tcPr>
          <w:p w:rsidR="00154AE6" w:rsidRDefault="00154AE6" w:rsidP="005F1AD6">
            <w:pPr>
              <w:rPr>
                <w:rFonts w:eastAsia="等线"/>
                <w:lang w:eastAsia="zh-CN"/>
              </w:rPr>
            </w:pPr>
            <w:r>
              <w:rPr>
                <w:lang w:eastAsia="ko-KR"/>
              </w:rPr>
              <w:t>IDCC</w:t>
            </w:r>
          </w:p>
        </w:tc>
        <w:tc>
          <w:tcPr>
            <w:tcW w:w="1372" w:type="dxa"/>
          </w:tcPr>
          <w:p w:rsidR="00154AE6" w:rsidRDefault="00154AE6" w:rsidP="005F1AD6">
            <w:pPr>
              <w:tabs>
                <w:tab w:val="left" w:pos="551"/>
              </w:tabs>
              <w:rPr>
                <w:lang w:eastAsia="ko-KR"/>
              </w:rPr>
            </w:pPr>
            <w:r>
              <w:rPr>
                <w:lang w:eastAsia="ko-KR"/>
              </w:rPr>
              <w:t>Y</w:t>
            </w:r>
          </w:p>
        </w:tc>
        <w:tc>
          <w:tcPr>
            <w:tcW w:w="6780" w:type="dxa"/>
          </w:tcPr>
          <w:p w:rsidR="00154AE6" w:rsidRPr="00107018" w:rsidRDefault="00154AE6" w:rsidP="005F1AD6"/>
        </w:tc>
      </w:tr>
      <w:tr w:rsidR="002517F3" w:rsidTr="002517F3">
        <w:tc>
          <w:tcPr>
            <w:tcW w:w="1479" w:type="dxa"/>
          </w:tcPr>
          <w:p w:rsidR="002517F3" w:rsidRDefault="002517F3" w:rsidP="003A09AD">
            <w:pPr>
              <w:rPr>
                <w:rFonts w:eastAsia="等线"/>
                <w:lang w:eastAsia="zh-CN"/>
              </w:rPr>
            </w:pPr>
            <w:r>
              <w:rPr>
                <w:rFonts w:eastAsia="等线"/>
                <w:lang w:eastAsia="zh-CN"/>
              </w:rPr>
              <w:t>Nokia, NSB</w:t>
            </w:r>
          </w:p>
        </w:tc>
        <w:tc>
          <w:tcPr>
            <w:tcW w:w="1372" w:type="dxa"/>
          </w:tcPr>
          <w:p w:rsidR="002517F3" w:rsidRDefault="002517F3" w:rsidP="003A09AD">
            <w:pPr>
              <w:tabs>
                <w:tab w:val="left" w:pos="551"/>
              </w:tabs>
              <w:rPr>
                <w:rFonts w:eastAsia="等线"/>
                <w:lang w:eastAsia="zh-CN"/>
              </w:rPr>
            </w:pPr>
          </w:p>
        </w:tc>
        <w:tc>
          <w:tcPr>
            <w:tcW w:w="6780" w:type="dxa"/>
          </w:tcPr>
          <w:p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rsidTr="002517F3">
        <w:tc>
          <w:tcPr>
            <w:tcW w:w="1479" w:type="dxa"/>
          </w:tcPr>
          <w:p w:rsidR="000E699D" w:rsidRPr="00803E81" w:rsidRDefault="000E699D" w:rsidP="003A09AD">
            <w:pPr>
              <w:rPr>
                <w:rFonts w:eastAsia="等线"/>
                <w:lang w:val="en-US" w:eastAsia="zh-CN"/>
              </w:rPr>
            </w:pPr>
            <w:r>
              <w:rPr>
                <w:rFonts w:eastAsia="等线"/>
                <w:lang w:val="en-US" w:eastAsia="zh-CN"/>
              </w:rPr>
              <w:t>CMCC</w:t>
            </w:r>
          </w:p>
        </w:tc>
        <w:tc>
          <w:tcPr>
            <w:tcW w:w="1372" w:type="dxa"/>
          </w:tcPr>
          <w:p w:rsidR="000E699D" w:rsidRPr="00803E81" w:rsidRDefault="000E699D" w:rsidP="003A09AD">
            <w:pPr>
              <w:tabs>
                <w:tab w:val="left" w:pos="551"/>
              </w:tabs>
              <w:rPr>
                <w:lang w:val="en-US" w:eastAsia="ko-KR"/>
              </w:rPr>
            </w:pPr>
            <w:r>
              <w:rPr>
                <w:lang w:val="en-US" w:eastAsia="ko-KR"/>
              </w:rPr>
              <w:t>Y</w:t>
            </w:r>
          </w:p>
        </w:tc>
        <w:tc>
          <w:tcPr>
            <w:tcW w:w="6780" w:type="dxa"/>
          </w:tcPr>
          <w:p w:rsidR="000E699D" w:rsidRPr="00107018" w:rsidRDefault="000E699D" w:rsidP="003A09AD">
            <w:r w:rsidRPr="00FE4006">
              <w:t>We support Option 2.</w:t>
            </w:r>
          </w:p>
        </w:tc>
      </w:tr>
      <w:tr w:rsidR="00E26986" w:rsidTr="002517F3">
        <w:tc>
          <w:tcPr>
            <w:tcW w:w="1479" w:type="dxa"/>
          </w:tcPr>
          <w:p w:rsidR="00E26986" w:rsidRDefault="00E26986" w:rsidP="00E26986">
            <w:pPr>
              <w:rPr>
                <w:rFonts w:eastAsia="等线"/>
                <w:lang w:eastAsia="zh-CN"/>
              </w:rPr>
            </w:pPr>
            <w:r>
              <w:rPr>
                <w:rFonts w:hint="eastAsia"/>
                <w:lang w:eastAsia="ko-KR"/>
              </w:rPr>
              <w:t>LG</w:t>
            </w:r>
          </w:p>
        </w:tc>
        <w:tc>
          <w:tcPr>
            <w:tcW w:w="1372" w:type="dxa"/>
          </w:tcPr>
          <w:p w:rsidR="00E26986" w:rsidRDefault="00E26986" w:rsidP="00E26986">
            <w:pPr>
              <w:tabs>
                <w:tab w:val="left" w:pos="551"/>
              </w:tabs>
              <w:rPr>
                <w:rFonts w:eastAsia="等线"/>
                <w:lang w:eastAsia="zh-CN"/>
              </w:rPr>
            </w:pPr>
            <w:r>
              <w:rPr>
                <w:rFonts w:hint="eastAsia"/>
                <w:lang w:eastAsia="ko-KR"/>
              </w:rPr>
              <w:t>Y</w:t>
            </w:r>
          </w:p>
        </w:tc>
        <w:tc>
          <w:tcPr>
            <w:tcW w:w="6780" w:type="dxa"/>
          </w:tcPr>
          <w:p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r>
              <w:t>This is essential to avoid negative impacts on non-RedCap UEs while coexisting with RedCap UEs.</w:t>
            </w:r>
          </w:p>
        </w:tc>
      </w:tr>
      <w:tr w:rsidR="002C6390" w:rsidRPr="00107018" w:rsidTr="00D469D7">
        <w:tc>
          <w:tcPr>
            <w:tcW w:w="1479" w:type="dxa"/>
          </w:tcPr>
          <w:p w:rsidR="002C6390" w:rsidRDefault="002C6390" w:rsidP="00362EC8">
            <w:pPr>
              <w:rPr>
                <w:lang w:eastAsia="ko-KR"/>
              </w:rPr>
            </w:pPr>
            <w:r>
              <w:rPr>
                <w:lang w:eastAsia="ko-KR"/>
              </w:rPr>
              <w:t>FUTUREWEI</w:t>
            </w:r>
          </w:p>
        </w:tc>
        <w:tc>
          <w:tcPr>
            <w:tcW w:w="1372" w:type="dxa"/>
          </w:tcPr>
          <w:p w:rsidR="002C6390" w:rsidRDefault="002C6390" w:rsidP="00362EC8">
            <w:pPr>
              <w:tabs>
                <w:tab w:val="left" w:pos="551"/>
              </w:tabs>
              <w:rPr>
                <w:lang w:eastAsia="ko-KR"/>
              </w:rPr>
            </w:pPr>
            <w:r>
              <w:rPr>
                <w:lang w:eastAsia="ko-KR"/>
              </w:rPr>
              <w:t>N</w:t>
            </w:r>
          </w:p>
        </w:tc>
        <w:tc>
          <w:tcPr>
            <w:tcW w:w="6780" w:type="dxa"/>
          </w:tcPr>
          <w:p w:rsidR="002C6390" w:rsidRDefault="002C6390" w:rsidP="00362EC8">
            <w:r>
              <w:t>Agree with Qualcomm’s comment about the clarification</w:t>
            </w:r>
          </w:p>
          <w:p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rsidTr="00D469D7">
        <w:tc>
          <w:tcPr>
            <w:tcW w:w="1479" w:type="dxa"/>
          </w:tcPr>
          <w:p w:rsidR="000374A1" w:rsidRDefault="000374A1" w:rsidP="000374A1">
            <w:pPr>
              <w:rPr>
                <w:lang w:eastAsia="ko-KR"/>
              </w:rPr>
            </w:pPr>
            <w:r>
              <w:rPr>
                <w:lang w:eastAsia="ko-KR"/>
              </w:rPr>
              <w:t>Intel</w:t>
            </w:r>
          </w:p>
        </w:tc>
        <w:tc>
          <w:tcPr>
            <w:tcW w:w="1372" w:type="dxa"/>
          </w:tcPr>
          <w:p w:rsidR="000374A1" w:rsidRDefault="000374A1" w:rsidP="000374A1">
            <w:pPr>
              <w:tabs>
                <w:tab w:val="left" w:pos="551"/>
              </w:tabs>
              <w:rPr>
                <w:lang w:eastAsia="ko-KR"/>
              </w:rPr>
            </w:pPr>
          </w:p>
        </w:tc>
        <w:tc>
          <w:tcPr>
            <w:tcW w:w="6780" w:type="dxa"/>
          </w:tcPr>
          <w:p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rsidTr="00362EC8">
        <w:tc>
          <w:tcPr>
            <w:tcW w:w="1479" w:type="dxa"/>
          </w:tcPr>
          <w:p w:rsidR="00707180" w:rsidRDefault="00707180" w:rsidP="00362EC8">
            <w:pPr>
              <w:rPr>
                <w:lang w:eastAsia="ko-KR"/>
              </w:rPr>
            </w:pPr>
            <w:r>
              <w:rPr>
                <w:lang w:eastAsia="ko-KR"/>
              </w:rPr>
              <w:t>FL2</w:t>
            </w:r>
          </w:p>
        </w:tc>
        <w:tc>
          <w:tcPr>
            <w:tcW w:w="8152" w:type="dxa"/>
            <w:gridSpan w:val="2"/>
          </w:tcPr>
          <w:p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rsidR="00A67CBD" w:rsidRDefault="00A67CBD" w:rsidP="00707180">
            <w:pPr>
              <w:jc w:val="both"/>
              <w:rPr>
                <w:lang w:eastAsia="ko-KR"/>
              </w:rPr>
            </w:pPr>
            <w:r>
              <w:rPr>
                <w:lang w:eastAsia="ko-KR"/>
              </w:rPr>
              <w:t>Some responses suggest doing further down selection (to Option 2). This is considered in Proposal 3.1-2.</w:t>
            </w:r>
          </w:p>
          <w:p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 xml:space="preserve">is </w:t>
            </w:r>
            <w:r w:rsidRPr="00845B95">
              <w:rPr>
                <w:b/>
                <w:sz w:val="20"/>
                <w:szCs w:val="22"/>
                <w:lang w:val="en-GB"/>
              </w:rPr>
              <w:lastRenderedPageBreak/>
              <w:t>allowed.</w:t>
            </w:r>
          </w:p>
        </w:tc>
      </w:tr>
      <w:tr w:rsidR="00707180" w:rsidRPr="00107018" w:rsidTr="00D469D7">
        <w:tc>
          <w:tcPr>
            <w:tcW w:w="1479" w:type="dxa"/>
          </w:tcPr>
          <w:p w:rsidR="00707180" w:rsidRDefault="00736812" w:rsidP="00362EC8">
            <w:pPr>
              <w:rPr>
                <w:lang w:eastAsia="ko-KR"/>
              </w:rPr>
            </w:pPr>
            <w:r>
              <w:rPr>
                <w:lang w:eastAsia="ko-KR"/>
              </w:rPr>
              <w:lastRenderedPageBreak/>
              <w:t>Qualcomm</w:t>
            </w:r>
          </w:p>
        </w:tc>
        <w:tc>
          <w:tcPr>
            <w:tcW w:w="1372" w:type="dxa"/>
          </w:tcPr>
          <w:p w:rsidR="00707180" w:rsidRDefault="00736812" w:rsidP="00362EC8">
            <w:pPr>
              <w:tabs>
                <w:tab w:val="left" w:pos="551"/>
              </w:tabs>
              <w:rPr>
                <w:lang w:eastAsia="ko-KR"/>
              </w:rPr>
            </w:pPr>
            <w:r>
              <w:rPr>
                <w:lang w:eastAsia="ko-KR"/>
              </w:rPr>
              <w:t>Y</w:t>
            </w:r>
          </w:p>
        </w:tc>
        <w:tc>
          <w:tcPr>
            <w:tcW w:w="6780" w:type="dxa"/>
          </w:tcPr>
          <w:p w:rsidR="00707180" w:rsidRDefault="00843141" w:rsidP="00362EC8">
            <w:r>
              <w:t>Thanks for the update of FL.</w:t>
            </w:r>
          </w:p>
        </w:tc>
      </w:tr>
      <w:tr w:rsidR="00017E89" w:rsidRPr="00107018" w:rsidTr="00D469D7">
        <w:tc>
          <w:tcPr>
            <w:tcW w:w="1479" w:type="dxa"/>
          </w:tcPr>
          <w:p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rsidR="00017E89" w:rsidRDefault="00017E89" w:rsidP="00362EC8"/>
        </w:tc>
      </w:tr>
      <w:tr w:rsidR="00E500DD" w:rsidRPr="00035A8E" w:rsidTr="00E500DD">
        <w:tc>
          <w:tcPr>
            <w:tcW w:w="1479" w:type="dxa"/>
          </w:tcPr>
          <w:p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Default="00E500DD" w:rsidP="00E17250">
            <w:pPr>
              <w:tabs>
                <w:tab w:val="left" w:pos="551"/>
              </w:tabs>
              <w:rPr>
                <w:lang w:eastAsia="ko-KR"/>
              </w:rPr>
            </w:pPr>
          </w:p>
        </w:tc>
        <w:tc>
          <w:tcPr>
            <w:tcW w:w="6780" w:type="dxa"/>
          </w:tcPr>
          <w:p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rsidTr="00E500DD">
        <w:tc>
          <w:tcPr>
            <w:tcW w:w="1479" w:type="dxa"/>
          </w:tcPr>
          <w:p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D72374" w:rsidRDefault="00D72374" w:rsidP="00E17250">
            <w:pPr>
              <w:tabs>
                <w:tab w:val="left" w:pos="551"/>
              </w:tabs>
              <w:rPr>
                <w:lang w:eastAsia="ko-KR"/>
              </w:rPr>
            </w:pPr>
          </w:p>
        </w:tc>
        <w:tc>
          <w:tcPr>
            <w:tcW w:w="6780" w:type="dxa"/>
          </w:tcPr>
          <w:p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rsidTr="00E500DD">
        <w:tc>
          <w:tcPr>
            <w:tcW w:w="1479" w:type="dxa"/>
          </w:tcPr>
          <w:p w:rsidR="005142B6" w:rsidRDefault="005142B6" w:rsidP="00E17250">
            <w:pPr>
              <w:rPr>
                <w:rFonts w:eastAsiaTheme="minorEastAsia"/>
                <w:lang w:eastAsia="zh-CN"/>
              </w:rPr>
            </w:pPr>
            <w:r>
              <w:rPr>
                <w:rFonts w:eastAsiaTheme="minorEastAsia" w:hint="eastAsia"/>
                <w:lang w:eastAsia="zh-CN"/>
              </w:rPr>
              <w:t>Xiaomi</w:t>
            </w:r>
          </w:p>
        </w:tc>
        <w:tc>
          <w:tcPr>
            <w:tcW w:w="1372" w:type="dxa"/>
          </w:tcPr>
          <w:p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rsidR="005142B6" w:rsidRDefault="005142B6" w:rsidP="00E17250">
            <w:pPr>
              <w:rPr>
                <w:rFonts w:eastAsiaTheme="minorEastAsia"/>
                <w:lang w:eastAsia="zh-CN"/>
              </w:rPr>
            </w:pPr>
          </w:p>
        </w:tc>
      </w:tr>
      <w:tr w:rsidR="005B41BD" w:rsidRPr="00035A8E" w:rsidTr="00E500DD">
        <w:tc>
          <w:tcPr>
            <w:tcW w:w="1479" w:type="dxa"/>
          </w:tcPr>
          <w:p w:rsidR="005B41BD" w:rsidRPr="005B41BD" w:rsidRDefault="005B41BD" w:rsidP="00E17250">
            <w:pPr>
              <w:rPr>
                <w:rFonts w:eastAsia="Malgun Gothic"/>
                <w:lang w:eastAsia="ko-KR"/>
              </w:rPr>
            </w:pPr>
            <w:r>
              <w:rPr>
                <w:rFonts w:eastAsia="Malgun Gothic" w:hint="eastAsia"/>
                <w:lang w:eastAsia="ko-KR"/>
              </w:rPr>
              <w:t>LG</w:t>
            </w:r>
          </w:p>
        </w:tc>
        <w:tc>
          <w:tcPr>
            <w:tcW w:w="1372" w:type="dxa"/>
          </w:tcPr>
          <w:p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rsidR="005B41BD" w:rsidRDefault="005B41BD" w:rsidP="00E17250">
            <w:pPr>
              <w:rPr>
                <w:rFonts w:eastAsiaTheme="minorEastAsia"/>
                <w:lang w:eastAsia="zh-CN"/>
              </w:rPr>
            </w:pPr>
          </w:p>
        </w:tc>
      </w:tr>
      <w:tr w:rsidR="007571F4" w:rsidTr="007571F4">
        <w:tc>
          <w:tcPr>
            <w:tcW w:w="1479" w:type="dxa"/>
          </w:tcPr>
          <w:p w:rsidR="007571F4" w:rsidRDefault="007571F4" w:rsidP="00C031A9">
            <w:pPr>
              <w:rPr>
                <w:rFonts w:eastAsiaTheme="minorEastAsia"/>
                <w:lang w:eastAsia="zh-CN"/>
              </w:rPr>
            </w:pPr>
            <w:r>
              <w:rPr>
                <w:lang w:eastAsia="ko-KR"/>
              </w:rPr>
              <w:t>Huawei, HiSi</w:t>
            </w:r>
          </w:p>
        </w:tc>
        <w:tc>
          <w:tcPr>
            <w:tcW w:w="1372" w:type="dxa"/>
          </w:tcPr>
          <w:p w:rsidR="007571F4" w:rsidRDefault="007571F4" w:rsidP="00C031A9">
            <w:pPr>
              <w:tabs>
                <w:tab w:val="left" w:pos="551"/>
              </w:tabs>
              <w:rPr>
                <w:lang w:eastAsia="ko-KR"/>
              </w:rPr>
            </w:pPr>
            <w:r>
              <w:rPr>
                <w:lang w:eastAsia="ko-KR"/>
              </w:rPr>
              <w:t>Y</w:t>
            </w:r>
          </w:p>
        </w:tc>
        <w:tc>
          <w:tcPr>
            <w:tcW w:w="6780" w:type="dxa"/>
          </w:tcPr>
          <w:p w:rsidR="007571F4" w:rsidRDefault="007571F4" w:rsidP="00C031A9">
            <w:pPr>
              <w:rPr>
                <w:rFonts w:eastAsiaTheme="minorEastAsia"/>
                <w:lang w:eastAsia="zh-CN"/>
              </w:rPr>
            </w:pPr>
          </w:p>
        </w:tc>
      </w:tr>
      <w:tr w:rsidR="003A0F70" w:rsidTr="007571F4">
        <w:tc>
          <w:tcPr>
            <w:tcW w:w="1479" w:type="dxa"/>
          </w:tcPr>
          <w:p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rsidR="003A0F70" w:rsidRDefault="003A0F70" w:rsidP="00C031A9">
            <w:pPr>
              <w:rPr>
                <w:rFonts w:eastAsiaTheme="minorEastAsia"/>
                <w:lang w:eastAsia="zh-CN"/>
              </w:rPr>
            </w:pPr>
          </w:p>
        </w:tc>
      </w:tr>
    </w:tbl>
    <w:p w:rsidR="00D7295B" w:rsidRPr="00E500DD" w:rsidRDefault="00D7295B" w:rsidP="00AE6DED">
      <w:pPr>
        <w:spacing w:after="100" w:afterAutospacing="1"/>
        <w:jc w:val="both"/>
        <w:rPr>
          <w:rFonts w:ascii="Times" w:hAnsi="Times"/>
          <w:szCs w:val="24"/>
        </w:rPr>
      </w:pPr>
    </w:p>
    <w:p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 xml:space="preserve">26, 27, </w:t>
      </w:r>
      <w:proofErr w:type="gramStart"/>
      <w:r w:rsidR="00344456" w:rsidRPr="00D23443">
        <w:rPr>
          <w:rFonts w:ascii="Times" w:hAnsi="Times"/>
          <w:szCs w:val="24"/>
        </w:rPr>
        <w:t>3</w:t>
      </w:r>
      <w:r w:rsidR="00344456">
        <w:rPr>
          <w:rFonts w:ascii="Times" w:hAnsi="Times"/>
          <w:szCs w:val="24"/>
        </w:rPr>
        <w:t>2</w:t>
      </w:r>
      <w:proofErr w:type="gramEnd"/>
      <w:r w:rsidR="00344456">
        <w:rPr>
          <w:rFonts w:ascii="Times" w:hAnsi="Times"/>
          <w:szCs w:val="24"/>
        </w:rPr>
        <w:t>]</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proofErr w:type="gramStart"/>
      <w:r w:rsidR="00D23443">
        <w:rPr>
          <w:b/>
          <w:sz w:val="20"/>
          <w:szCs w:val="20"/>
          <w:lang w:val="en-GB"/>
        </w:rPr>
        <w:t>,</w:t>
      </w:r>
      <w:proofErr w:type="gramEnd"/>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0"/>
        <w:tblW w:w="9631" w:type="dxa"/>
        <w:tblLook w:val="04A0"/>
      </w:tblPr>
      <w:tblGrid>
        <w:gridCol w:w="1478"/>
        <w:gridCol w:w="1405"/>
        <w:gridCol w:w="6748"/>
      </w:tblGrid>
      <w:tr w:rsidR="00344456" w:rsidRPr="00107018" w:rsidTr="00E500DD">
        <w:tc>
          <w:tcPr>
            <w:tcW w:w="1478" w:type="dxa"/>
            <w:shd w:val="clear" w:color="auto" w:fill="D9D9D9" w:themeFill="background1" w:themeFillShade="D9"/>
          </w:tcPr>
          <w:p w:rsidR="00344456" w:rsidRPr="00107018" w:rsidRDefault="00344456" w:rsidP="000B6D8F">
            <w:pPr>
              <w:rPr>
                <w:b/>
                <w:bCs/>
              </w:rPr>
            </w:pPr>
            <w:r w:rsidRPr="00107018">
              <w:rPr>
                <w:b/>
                <w:bCs/>
              </w:rPr>
              <w:t>Company</w:t>
            </w:r>
          </w:p>
        </w:tc>
        <w:tc>
          <w:tcPr>
            <w:tcW w:w="1405" w:type="dxa"/>
            <w:shd w:val="clear" w:color="auto" w:fill="D9D9D9" w:themeFill="background1" w:themeFillShade="D9"/>
          </w:tcPr>
          <w:p w:rsidR="00344456" w:rsidRPr="00107018" w:rsidRDefault="00344456" w:rsidP="000B6D8F">
            <w:pPr>
              <w:rPr>
                <w:b/>
                <w:bCs/>
              </w:rPr>
            </w:pPr>
            <w:r w:rsidRPr="00107018">
              <w:rPr>
                <w:b/>
                <w:bCs/>
              </w:rPr>
              <w:t>Y/N</w:t>
            </w:r>
          </w:p>
        </w:tc>
        <w:tc>
          <w:tcPr>
            <w:tcW w:w="6748" w:type="dxa"/>
            <w:shd w:val="clear" w:color="auto" w:fill="D9D9D9" w:themeFill="background1" w:themeFillShade="D9"/>
          </w:tcPr>
          <w:p w:rsidR="00344456" w:rsidRPr="00107018" w:rsidRDefault="00344456" w:rsidP="000B6D8F">
            <w:pPr>
              <w:rPr>
                <w:b/>
                <w:bCs/>
              </w:rPr>
            </w:pPr>
            <w:r w:rsidRPr="00107018">
              <w:rPr>
                <w:b/>
                <w:bCs/>
              </w:rPr>
              <w:t>Comments</w:t>
            </w:r>
          </w:p>
        </w:tc>
      </w:tr>
      <w:tr w:rsidR="00344456" w:rsidRPr="00107018" w:rsidTr="00E500DD">
        <w:tc>
          <w:tcPr>
            <w:tcW w:w="1478" w:type="dxa"/>
          </w:tcPr>
          <w:p w:rsidR="00344456" w:rsidRPr="00107018" w:rsidRDefault="009D1B8B" w:rsidP="000B6D8F">
            <w:pPr>
              <w:rPr>
                <w:lang w:eastAsia="ko-KR"/>
              </w:rPr>
            </w:pPr>
            <w:r>
              <w:rPr>
                <w:lang w:eastAsia="ko-KR"/>
              </w:rPr>
              <w:t>Huawei, HiSi</w:t>
            </w:r>
          </w:p>
        </w:tc>
        <w:tc>
          <w:tcPr>
            <w:tcW w:w="1405" w:type="dxa"/>
          </w:tcPr>
          <w:p w:rsidR="00344456" w:rsidRPr="00107018" w:rsidRDefault="009D1B8B" w:rsidP="000B6D8F">
            <w:pPr>
              <w:tabs>
                <w:tab w:val="left" w:pos="551"/>
              </w:tabs>
              <w:rPr>
                <w:lang w:eastAsia="ko-KR"/>
              </w:rPr>
            </w:pPr>
            <w:r>
              <w:rPr>
                <w:lang w:eastAsia="ko-KR"/>
              </w:rPr>
              <w:t>Y and</w:t>
            </w:r>
          </w:p>
        </w:tc>
        <w:tc>
          <w:tcPr>
            <w:tcW w:w="6748" w:type="dxa"/>
          </w:tcPr>
          <w:p w:rsidR="00344456" w:rsidRDefault="009D1B8B" w:rsidP="000B6D8F">
            <w:r>
              <w:t>“</w:t>
            </w:r>
            <w:proofErr w:type="gramStart"/>
            <w:r w:rsidRPr="00C23E20">
              <w:rPr>
                <w:b/>
              </w:rPr>
              <w:t>coexistence</w:t>
            </w:r>
            <w:proofErr w:type="gramEnd"/>
            <w:r w:rsidRPr="00C23E20">
              <w:rPr>
                <w:b/>
              </w:rPr>
              <w:t xml:space="preserve"> with non-RedCap U</w:t>
            </w:r>
            <w:r w:rsidR="00D72374" w:rsidRPr="00C23E20">
              <w:rPr>
                <w:b/>
              </w:rPr>
              <w:t>e</w:t>
            </w:r>
            <w:r w:rsidRPr="00C23E20">
              <w:rPr>
                <w:b/>
              </w:rPr>
              <w:t>s</w:t>
            </w:r>
            <w:r>
              <w:t>” is already in the WID. We think a step forward could be:</w:t>
            </w:r>
          </w:p>
          <w:p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rsidTr="00E500DD">
        <w:tc>
          <w:tcPr>
            <w:tcW w:w="1478" w:type="dxa"/>
          </w:tcPr>
          <w:p w:rsidR="00344456" w:rsidRPr="00107018" w:rsidRDefault="00D12048" w:rsidP="000B6D8F">
            <w:pPr>
              <w:rPr>
                <w:lang w:eastAsia="ko-KR"/>
              </w:rPr>
            </w:pPr>
            <w:r>
              <w:rPr>
                <w:lang w:eastAsia="ko-KR"/>
              </w:rPr>
              <w:t>Qualcomm</w:t>
            </w:r>
          </w:p>
        </w:tc>
        <w:tc>
          <w:tcPr>
            <w:tcW w:w="1405" w:type="dxa"/>
          </w:tcPr>
          <w:p w:rsidR="00344456" w:rsidRPr="00107018" w:rsidRDefault="009425C1" w:rsidP="000B6D8F">
            <w:pPr>
              <w:tabs>
                <w:tab w:val="left" w:pos="551"/>
              </w:tabs>
              <w:rPr>
                <w:lang w:eastAsia="ko-KR"/>
              </w:rPr>
            </w:pPr>
            <w:r>
              <w:rPr>
                <w:lang w:eastAsia="ko-KR"/>
              </w:rPr>
              <w:t>Y partially</w:t>
            </w:r>
          </w:p>
        </w:tc>
        <w:tc>
          <w:tcPr>
            <w:tcW w:w="6748" w:type="dxa"/>
          </w:tcPr>
          <w:p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 xml:space="preserve">he </w:t>
            </w:r>
            <w:r w:rsidR="00D12048" w:rsidRPr="00A53217">
              <w:rPr>
                <w:sz w:val="20"/>
                <w:szCs w:val="22"/>
              </w:rPr>
              <w:lastRenderedPageBreak/>
              <w:t>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rsidR="006A3C89" w:rsidRPr="00A53217" w:rsidRDefault="006A3C89" w:rsidP="00FF4941">
            <w:pPr>
              <w:pStyle w:val="a5"/>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rsidTr="00E500DD">
        <w:tc>
          <w:tcPr>
            <w:tcW w:w="1478" w:type="dxa"/>
          </w:tcPr>
          <w:p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405" w:type="dxa"/>
          </w:tcPr>
          <w:p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proofErr w:type="gramStart"/>
            <w:r>
              <w:rPr>
                <w:b/>
                <w:sz w:val="20"/>
                <w:szCs w:val="20"/>
                <w:lang w:val="en-GB"/>
              </w:rPr>
              <w:t>,</w:t>
            </w:r>
            <w:proofErr w:type="gramEnd"/>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rsidTr="00E500DD">
        <w:tc>
          <w:tcPr>
            <w:tcW w:w="1478" w:type="dxa"/>
          </w:tcPr>
          <w:p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rsidR="000C22A3" w:rsidRDefault="000C22A3" w:rsidP="000C22A3">
            <w:pPr>
              <w:tabs>
                <w:tab w:val="left" w:pos="551"/>
              </w:tabs>
              <w:rPr>
                <w:rFonts w:eastAsia="等线"/>
                <w:lang w:eastAsia="zh-CN"/>
              </w:rPr>
            </w:pPr>
            <w:r>
              <w:rPr>
                <w:rFonts w:eastAsia="宋体" w:hint="eastAsia"/>
                <w:lang w:eastAsia="zh-CN"/>
              </w:rPr>
              <w:t>Y</w:t>
            </w:r>
          </w:p>
        </w:tc>
        <w:tc>
          <w:tcPr>
            <w:tcW w:w="6748" w:type="dxa"/>
          </w:tcPr>
          <w:p w:rsidR="000C22A3" w:rsidRDefault="000C22A3" w:rsidP="000C22A3">
            <w:pPr>
              <w:rPr>
                <w:rFonts w:eastAsia="等线"/>
                <w:lang w:eastAsia="zh-CN"/>
              </w:rPr>
            </w:pPr>
          </w:p>
        </w:tc>
      </w:tr>
      <w:tr w:rsidR="009B0AD4" w:rsidRPr="00CB3A1B" w:rsidTr="00E500DD">
        <w:tc>
          <w:tcPr>
            <w:tcW w:w="1478" w:type="dxa"/>
          </w:tcPr>
          <w:p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rsidR="009B0AD4" w:rsidRPr="00107018" w:rsidRDefault="009B0AD4" w:rsidP="00A4034D">
            <w:pPr>
              <w:tabs>
                <w:tab w:val="left" w:pos="551"/>
              </w:tabs>
              <w:rPr>
                <w:lang w:eastAsia="ko-KR"/>
              </w:rPr>
            </w:pPr>
            <w:r>
              <w:rPr>
                <w:rFonts w:eastAsia="等线" w:hint="eastAsia"/>
                <w:lang w:eastAsia="zh-CN"/>
              </w:rPr>
              <w:t>Y</w:t>
            </w:r>
          </w:p>
        </w:tc>
        <w:tc>
          <w:tcPr>
            <w:tcW w:w="6748" w:type="dxa"/>
          </w:tcPr>
          <w:p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rsidTr="00E500DD">
        <w:tc>
          <w:tcPr>
            <w:tcW w:w="1478" w:type="dxa"/>
          </w:tcPr>
          <w:p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rsidR="004F3B7D" w:rsidRPr="004034AD" w:rsidRDefault="004F3B7D" w:rsidP="00FF4941">
            <w:pPr>
              <w:pStyle w:val="a5"/>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rsidTr="00E500DD">
        <w:tc>
          <w:tcPr>
            <w:tcW w:w="1478" w:type="dxa"/>
          </w:tcPr>
          <w:p w:rsidR="005E30D1" w:rsidRDefault="005E30D1" w:rsidP="005E30D1">
            <w:pPr>
              <w:rPr>
                <w:rFonts w:eastAsia="宋体"/>
                <w:lang w:eastAsia="zh-CN"/>
              </w:rPr>
            </w:pPr>
            <w:r>
              <w:rPr>
                <w:lang w:eastAsia="ko-KR"/>
              </w:rPr>
              <w:t>NordicSemi</w:t>
            </w:r>
          </w:p>
        </w:tc>
        <w:tc>
          <w:tcPr>
            <w:tcW w:w="1405" w:type="dxa"/>
          </w:tcPr>
          <w:p w:rsidR="005E30D1" w:rsidRDefault="005E30D1" w:rsidP="005E30D1">
            <w:pPr>
              <w:tabs>
                <w:tab w:val="left" w:pos="551"/>
              </w:tabs>
              <w:rPr>
                <w:rFonts w:eastAsia="宋体"/>
                <w:lang w:eastAsia="zh-CN"/>
              </w:rPr>
            </w:pPr>
            <w:r>
              <w:rPr>
                <w:lang w:eastAsia="ko-KR"/>
              </w:rPr>
              <w:t>Y</w:t>
            </w:r>
          </w:p>
        </w:tc>
        <w:tc>
          <w:tcPr>
            <w:tcW w:w="6748" w:type="dxa"/>
          </w:tcPr>
          <w:p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rsidTr="00E500DD">
        <w:tc>
          <w:tcPr>
            <w:tcW w:w="1478" w:type="dxa"/>
          </w:tcPr>
          <w:p w:rsidR="00FE4006" w:rsidRPr="00FE4006" w:rsidRDefault="00FE4006" w:rsidP="00FE4006">
            <w:pPr>
              <w:rPr>
                <w:lang w:eastAsia="ko-KR"/>
              </w:rPr>
            </w:pPr>
            <w:r w:rsidRPr="00FE4006">
              <w:rPr>
                <w:rFonts w:hint="eastAsia"/>
                <w:lang w:eastAsia="ko-KR"/>
              </w:rPr>
              <w:t>Spreadtrum</w:t>
            </w:r>
          </w:p>
        </w:tc>
        <w:tc>
          <w:tcPr>
            <w:tcW w:w="1405" w:type="dxa"/>
          </w:tcPr>
          <w:p w:rsidR="00FE4006" w:rsidRPr="00FE4006" w:rsidRDefault="00FE4006" w:rsidP="00FE4006">
            <w:pPr>
              <w:tabs>
                <w:tab w:val="left" w:pos="551"/>
              </w:tabs>
              <w:rPr>
                <w:lang w:eastAsia="ko-KR"/>
              </w:rPr>
            </w:pPr>
            <w:r w:rsidRPr="00FE4006">
              <w:rPr>
                <w:rFonts w:hint="eastAsia"/>
                <w:lang w:eastAsia="ko-KR"/>
              </w:rPr>
              <w:t>Y</w:t>
            </w:r>
          </w:p>
        </w:tc>
        <w:tc>
          <w:tcPr>
            <w:tcW w:w="6748" w:type="dxa"/>
          </w:tcPr>
          <w:p w:rsidR="00FE4006" w:rsidRPr="00FE4006" w:rsidRDefault="00FE4006" w:rsidP="00FE4006">
            <w:r w:rsidRPr="00FE4006">
              <w:rPr>
                <w:rFonts w:hint="eastAsia"/>
              </w:rPr>
              <w:t xml:space="preserve">Regarding UL resource fragmentation, we think it is not so critical. </w:t>
            </w:r>
          </w:p>
          <w:p w:rsidR="00FE4006" w:rsidRPr="00FE4006" w:rsidRDefault="00FE4006" w:rsidP="00FE4006">
            <w:r w:rsidRPr="00FE4006">
              <w:t xml:space="preserve">During initial access, </w:t>
            </w:r>
          </w:p>
          <w:p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w:t>
            </w:r>
            <w:r w:rsidRPr="00FE4006">
              <w:rPr>
                <w:sz w:val="20"/>
                <w:szCs w:val="20"/>
              </w:rPr>
              <w:lastRenderedPageBreak/>
              <w:t xml:space="preserve">resource for both the shared initial UL BWP and the separate initial UL BWP. </w:t>
            </w:r>
          </w:p>
          <w:p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rsidR="00FE4006" w:rsidRPr="00FE4006" w:rsidRDefault="00FE4006" w:rsidP="00FE4006">
            <w:r w:rsidRPr="00FE4006">
              <w:t>Therefore, it is up to gNB implementation to efficiently mitigate UL resource fragmentation.</w:t>
            </w:r>
          </w:p>
        </w:tc>
      </w:tr>
      <w:tr w:rsidR="00F4687A" w:rsidRPr="00CB3A1B" w:rsidTr="00E500DD">
        <w:tc>
          <w:tcPr>
            <w:tcW w:w="1478" w:type="dxa"/>
          </w:tcPr>
          <w:p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rsidTr="00E500DD">
        <w:tc>
          <w:tcPr>
            <w:tcW w:w="1478" w:type="dxa"/>
          </w:tcPr>
          <w:p w:rsidR="00854E40" w:rsidRDefault="00854E40" w:rsidP="00F4687A">
            <w:pPr>
              <w:rPr>
                <w:rFonts w:eastAsia="Yu Mincho"/>
                <w:lang w:eastAsia="ja-JP"/>
              </w:rPr>
            </w:pPr>
            <w:r>
              <w:rPr>
                <w:rFonts w:eastAsia="Yu Mincho"/>
                <w:lang w:eastAsia="ja-JP"/>
              </w:rPr>
              <w:t>NEC</w:t>
            </w:r>
          </w:p>
        </w:tc>
        <w:tc>
          <w:tcPr>
            <w:tcW w:w="1405" w:type="dxa"/>
          </w:tcPr>
          <w:p w:rsidR="00854E40" w:rsidRDefault="00854E40" w:rsidP="00F4687A">
            <w:pPr>
              <w:tabs>
                <w:tab w:val="left" w:pos="551"/>
              </w:tabs>
              <w:rPr>
                <w:rFonts w:eastAsia="Yu Mincho"/>
                <w:lang w:eastAsia="ja-JP"/>
              </w:rPr>
            </w:pPr>
            <w:r>
              <w:rPr>
                <w:rFonts w:eastAsia="Yu Mincho"/>
                <w:lang w:eastAsia="ja-JP"/>
              </w:rPr>
              <w:t>Y</w:t>
            </w:r>
          </w:p>
        </w:tc>
        <w:tc>
          <w:tcPr>
            <w:tcW w:w="6748" w:type="dxa"/>
          </w:tcPr>
          <w:p w:rsidR="00854E40" w:rsidRDefault="00854E40" w:rsidP="00F4687A">
            <w:pPr>
              <w:rPr>
                <w:rFonts w:eastAsia="Yu Mincho"/>
                <w:lang w:eastAsia="ja-JP"/>
              </w:rPr>
            </w:pPr>
          </w:p>
        </w:tc>
      </w:tr>
      <w:tr w:rsidR="00A4034D" w:rsidRPr="00CB3A1B" w:rsidTr="00E500DD">
        <w:tc>
          <w:tcPr>
            <w:tcW w:w="1478" w:type="dxa"/>
          </w:tcPr>
          <w:p w:rsidR="00A4034D" w:rsidRDefault="00A4034D" w:rsidP="00F4687A">
            <w:pPr>
              <w:rPr>
                <w:rFonts w:eastAsia="Yu Mincho"/>
                <w:lang w:eastAsia="ja-JP"/>
              </w:rPr>
            </w:pPr>
            <w:r>
              <w:rPr>
                <w:rFonts w:eastAsia="等线" w:hint="eastAsia"/>
                <w:lang w:eastAsia="zh-CN"/>
              </w:rPr>
              <w:t>CATT</w:t>
            </w:r>
          </w:p>
        </w:tc>
        <w:tc>
          <w:tcPr>
            <w:tcW w:w="1405" w:type="dxa"/>
          </w:tcPr>
          <w:p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rsidTr="00E500DD">
        <w:tc>
          <w:tcPr>
            <w:tcW w:w="1478" w:type="dxa"/>
          </w:tcPr>
          <w:p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rsidR="00B50980" w:rsidRDefault="00391797" w:rsidP="00F4687A">
            <w:pPr>
              <w:tabs>
                <w:tab w:val="left" w:pos="551"/>
              </w:tabs>
              <w:rPr>
                <w:rFonts w:eastAsia="等线"/>
                <w:lang w:eastAsia="zh-CN"/>
              </w:rPr>
            </w:pPr>
            <w:r>
              <w:rPr>
                <w:rFonts w:eastAsia="等线" w:hint="eastAsia"/>
                <w:lang w:eastAsia="zh-CN"/>
              </w:rPr>
              <w:t>Y</w:t>
            </w:r>
          </w:p>
        </w:tc>
        <w:tc>
          <w:tcPr>
            <w:tcW w:w="6748" w:type="dxa"/>
          </w:tcPr>
          <w:p w:rsidR="00B50980" w:rsidRDefault="00B50980" w:rsidP="00F4687A">
            <w:pPr>
              <w:rPr>
                <w:rFonts w:eastAsia="等线"/>
                <w:lang w:eastAsia="zh-CN"/>
              </w:rPr>
            </w:pPr>
          </w:p>
        </w:tc>
      </w:tr>
      <w:tr w:rsidR="005F1AD6" w:rsidRPr="00107018" w:rsidTr="00E500DD">
        <w:tc>
          <w:tcPr>
            <w:tcW w:w="1478" w:type="dxa"/>
          </w:tcPr>
          <w:p w:rsidR="005F1AD6" w:rsidRPr="00107018" w:rsidRDefault="005F1AD6" w:rsidP="005F1AD6">
            <w:pPr>
              <w:rPr>
                <w:lang w:eastAsia="ko-KR"/>
              </w:rPr>
            </w:pPr>
            <w:r>
              <w:rPr>
                <w:lang w:eastAsia="ko-KR"/>
              </w:rPr>
              <w:t xml:space="preserve">Samsung </w:t>
            </w:r>
          </w:p>
        </w:tc>
        <w:tc>
          <w:tcPr>
            <w:tcW w:w="1405" w:type="dxa"/>
          </w:tcPr>
          <w:p w:rsidR="005F1AD6" w:rsidRPr="00107018" w:rsidRDefault="005F1AD6" w:rsidP="005F1AD6">
            <w:pPr>
              <w:tabs>
                <w:tab w:val="left" w:pos="551"/>
              </w:tabs>
              <w:rPr>
                <w:lang w:eastAsia="ko-KR"/>
              </w:rPr>
            </w:pPr>
            <w:r>
              <w:rPr>
                <w:lang w:eastAsia="ko-KR"/>
              </w:rPr>
              <w:t>Y</w:t>
            </w:r>
          </w:p>
        </w:tc>
        <w:tc>
          <w:tcPr>
            <w:tcW w:w="6748" w:type="dxa"/>
          </w:tcPr>
          <w:p w:rsidR="005F1AD6" w:rsidRPr="00107018" w:rsidRDefault="005F1AD6" w:rsidP="005F1AD6">
            <w:r>
              <w:t>OK with HUAWEI’s proposal</w:t>
            </w:r>
          </w:p>
        </w:tc>
      </w:tr>
      <w:tr w:rsidR="00154AE6" w:rsidRPr="00107018" w:rsidTr="00E500DD">
        <w:tc>
          <w:tcPr>
            <w:tcW w:w="1478" w:type="dxa"/>
          </w:tcPr>
          <w:p w:rsidR="00154AE6" w:rsidRDefault="00154AE6" w:rsidP="005F1AD6">
            <w:pPr>
              <w:rPr>
                <w:lang w:eastAsia="ko-KR"/>
              </w:rPr>
            </w:pPr>
            <w:r>
              <w:rPr>
                <w:lang w:eastAsia="ko-KR"/>
              </w:rPr>
              <w:t>IDCC</w:t>
            </w:r>
          </w:p>
        </w:tc>
        <w:tc>
          <w:tcPr>
            <w:tcW w:w="1405" w:type="dxa"/>
          </w:tcPr>
          <w:p w:rsidR="00154AE6" w:rsidRDefault="00154AE6" w:rsidP="005F1AD6">
            <w:pPr>
              <w:tabs>
                <w:tab w:val="left" w:pos="551"/>
              </w:tabs>
              <w:rPr>
                <w:lang w:eastAsia="ko-KR"/>
              </w:rPr>
            </w:pPr>
            <w:r>
              <w:rPr>
                <w:lang w:eastAsia="ko-KR"/>
              </w:rPr>
              <w:t>Y</w:t>
            </w:r>
          </w:p>
        </w:tc>
        <w:tc>
          <w:tcPr>
            <w:tcW w:w="6748" w:type="dxa"/>
          </w:tcPr>
          <w:p w:rsidR="00154AE6" w:rsidRDefault="00154AE6" w:rsidP="005F1AD6"/>
        </w:tc>
      </w:tr>
      <w:tr w:rsidR="002517F3" w:rsidTr="00E500DD">
        <w:tc>
          <w:tcPr>
            <w:tcW w:w="1478" w:type="dxa"/>
          </w:tcPr>
          <w:p w:rsidR="002517F3" w:rsidRDefault="002517F3" w:rsidP="003A09AD">
            <w:pPr>
              <w:rPr>
                <w:rFonts w:eastAsia="等线"/>
                <w:lang w:eastAsia="zh-CN"/>
              </w:rPr>
            </w:pPr>
            <w:r>
              <w:rPr>
                <w:rFonts w:eastAsia="等线"/>
                <w:lang w:eastAsia="zh-CN"/>
              </w:rPr>
              <w:t>Nokia, NSB</w:t>
            </w:r>
          </w:p>
        </w:tc>
        <w:tc>
          <w:tcPr>
            <w:tcW w:w="1405" w:type="dxa"/>
          </w:tcPr>
          <w:p w:rsidR="002517F3" w:rsidRDefault="002517F3" w:rsidP="003A09AD">
            <w:pPr>
              <w:tabs>
                <w:tab w:val="left" w:pos="551"/>
              </w:tabs>
              <w:rPr>
                <w:rFonts w:eastAsia="等线"/>
                <w:lang w:eastAsia="zh-CN"/>
              </w:rPr>
            </w:pPr>
            <w:r>
              <w:rPr>
                <w:rFonts w:eastAsia="等线"/>
                <w:lang w:eastAsia="zh-CN"/>
              </w:rPr>
              <w:t>Y</w:t>
            </w:r>
          </w:p>
        </w:tc>
        <w:tc>
          <w:tcPr>
            <w:tcW w:w="6748" w:type="dxa"/>
          </w:tcPr>
          <w:p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rsidTr="00E500DD">
        <w:tc>
          <w:tcPr>
            <w:tcW w:w="1478" w:type="dxa"/>
          </w:tcPr>
          <w:p w:rsidR="000E699D" w:rsidRPr="00A865E3" w:rsidRDefault="000E699D" w:rsidP="003A09AD">
            <w:pPr>
              <w:rPr>
                <w:lang w:val="en-US" w:eastAsia="ko-KR"/>
              </w:rPr>
            </w:pPr>
            <w:r>
              <w:rPr>
                <w:lang w:val="en-US" w:eastAsia="ko-KR"/>
              </w:rPr>
              <w:t>CMCC</w:t>
            </w:r>
          </w:p>
        </w:tc>
        <w:tc>
          <w:tcPr>
            <w:tcW w:w="1405" w:type="dxa"/>
          </w:tcPr>
          <w:p w:rsidR="000E699D" w:rsidRPr="00A865E3" w:rsidRDefault="000E699D" w:rsidP="003A09AD">
            <w:pPr>
              <w:tabs>
                <w:tab w:val="left" w:pos="551"/>
              </w:tabs>
              <w:rPr>
                <w:lang w:val="en-US" w:eastAsia="ko-KR"/>
              </w:rPr>
            </w:pPr>
            <w:r>
              <w:rPr>
                <w:lang w:val="en-US" w:eastAsia="ko-KR"/>
              </w:rPr>
              <w:t>Y</w:t>
            </w:r>
          </w:p>
        </w:tc>
        <w:tc>
          <w:tcPr>
            <w:tcW w:w="6748" w:type="dxa"/>
          </w:tcPr>
          <w:p w:rsidR="000E699D" w:rsidRDefault="000E699D" w:rsidP="003A09AD">
            <w:r>
              <w:t>OK with HUAWEI’s proposal</w:t>
            </w:r>
          </w:p>
        </w:tc>
      </w:tr>
      <w:tr w:rsidR="00E26986" w:rsidTr="00E500DD">
        <w:tc>
          <w:tcPr>
            <w:tcW w:w="1478" w:type="dxa"/>
          </w:tcPr>
          <w:p w:rsidR="00E26986" w:rsidRPr="004B2E8D" w:rsidRDefault="00E26986" w:rsidP="00E26986">
            <w:pPr>
              <w:rPr>
                <w:rFonts w:eastAsia="Malgun Gothic"/>
                <w:lang w:eastAsia="ko-KR"/>
              </w:rPr>
            </w:pPr>
            <w:r>
              <w:rPr>
                <w:rFonts w:eastAsia="Malgun Gothic" w:hint="eastAsia"/>
                <w:lang w:eastAsia="ko-KR"/>
              </w:rPr>
              <w:t>LG</w:t>
            </w:r>
          </w:p>
        </w:tc>
        <w:tc>
          <w:tcPr>
            <w:tcW w:w="1405" w:type="dxa"/>
          </w:tcPr>
          <w:p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 xml:space="preserve">For the coexistence issues, especially for the PUSCH resource fragmentation, we also agree that minimizing such fragmentation is useful, but we also would like to be open for the </w:t>
            </w:r>
            <w:proofErr w:type="gramStart"/>
            <w:r>
              <w:rPr>
                <w:rFonts w:eastAsia="Malgun Gothic"/>
                <w:lang w:eastAsia="ko-KR"/>
              </w:rPr>
              <w:t>solution that rely</w:t>
            </w:r>
            <w:proofErr w:type="gramEnd"/>
            <w:r>
              <w:rPr>
                <w:rFonts w:eastAsia="Malgun Gothic"/>
                <w:lang w:eastAsia="ko-KR"/>
              </w:rPr>
              <w:t xml:space="preserve"> on network implementation/configuration. So, any strong wording in the sub-bullet is not preferred. Huawei’s wording is fine for us.</w:t>
            </w:r>
          </w:p>
        </w:tc>
      </w:tr>
      <w:tr w:rsidR="00D469D7" w:rsidTr="00E500DD">
        <w:tc>
          <w:tcPr>
            <w:tcW w:w="1478" w:type="dxa"/>
          </w:tcPr>
          <w:p w:rsidR="00D469D7" w:rsidRDefault="00D469D7" w:rsidP="00362EC8">
            <w:pPr>
              <w:rPr>
                <w:lang w:eastAsia="ko-KR"/>
              </w:rPr>
            </w:pPr>
            <w:r>
              <w:rPr>
                <w:lang w:eastAsia="ko-KR"/>
              </w:rPr>
              <w:t>Ericsson</w:t>
            </w:r>
          </w:p>
        </w:tc>
        <w:tc>
          <w:tcPr>
            <w:tcW w:w="1405" w:type="dxa"/>
          </w:tcPr>
          <w:p w:rsidR="00D469D7" w:rsidRDefault="00D469D7" w:rsidP="00362EC8">
            <w:pPr>
              <w:tabs>
                <w:tab w:val="left" w:pos="551"/>
              </w:tabs>
              <w:rPr>
                <w:lang w:eastAsia="ko-KR"/>
              </w:rPr>
            </w:pPr>
            <w:r>
              <w:rPr>
                <w:lang w:eastAsia="ko-KR"/>
              </w:rPr>
              <w:t>Y</w:t>
            </w:r>
          </w:p>
        </w:tc>
        <w:tc>
          <w:tcPr>
            <w:tcW w:w="6748" w:type="dxa"/>
          </w:tcPr>
          <w:p w:rsidR="00D469D7" w:rsidRDefault="00D469D7" w:rsidP="00362EC8">
            <w:r>
              <w:t>We are also fine with Huawei’s revision.</w:t>
            </w:r>
          </w:p>
        </w:tc>
      </w:tr>
      <w:tr w:rsidR="00D822EA" w:rsidTr="00E500DD">
        <w:tc>
          <w:tcPr>
            <w:tcW w:w="1478" w:type="dxa"/>
          </w:tcPr>
          <w:p w:rsidR="00D822EA" w:rsidRDefault="00D822EA" w:rsidP="00362EC8">
            <w:pPr>
              <w:rPr>
                <w:lang w:eastAsia="ko-KR"/>
              </w:rPr>
            </w:pPr>
            <w:r>
              <w:rPr>
                <w:lang w:eastAsia="ko-KR"/>
              </w:rPr>
              <w:t>FUTUREWEI</w:t>
            </w:r>
          </w:p>
        </w:tc>
        <w:tc>
          <w:tcPr>
            <w:tcW w:w="1405" w:type="dxa"/>
          </w:tcPr>
          <w:p w:rsidR="00D822EA" w:rsidRDefault="00D822EA" w:rsidP="00362EC8">
            <w:pPr>
              <w:tabs>
                <w:tab w:val="left" w:pos="551"/>
              </w:tabs>
              <w:rPr>
                <w:lang w:eastAsia="ko-KR"/>
              </w:rPr>
            </w:pPr>
            <w:r>
              <w:rPr>
                <w:lang w:eastAsia="ko-KR"/>
              </w:rPr>
              <w:t>Y</w:t>
            </w:r>
          </w:p>
        </w:tc>
        <w:tc>
          <w:tcPr>
            <w:tcW w:w="6748" w:type="dxa"/>
          </w:tcPr>
          <w:p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rsidR="00D822EA" w:rsidRDefault="00D822EA" w:rsidP="00362EC8">
            <w:r>
              <w:t xml:space="preserve">The proposal </w:t>
            </w:r>
            <w:r w:rsidRPr="00D822EA">
              <w:t>should focus ONLY on the PUCCH resource fragmentation as a design principle or FFS</w:t>
            </w:r>
            <w:r>
              <w:t>.</w:t>
            </w:r>
          </w:p>
        </w:tc>
      </w:tr>
      <w:tr w:rsidR="004034AD" w:rsidTr="00E500DD">
        <w:tc>
          <w:tcPr>
            <w:tcW w:w="1478" w:type="dxa"/>
          </w:tcPr>
          <w:p w:rsidR="004034AD" w:rsidRDefault="004034AD" w:rsidP="004034AD">
            <w:pPr>
              <w:rPr>
                <w:lang w:eastAsia="ko-KR"/>
              </w:rPr>
            </w:pPr>
            <w:r>
              <w:rPr>
                <w:lang w:eastAsia="ko-KR"/>
              </w:rPr>
              <w:t>Intel</w:t>
            </w:r>
          </w:p>
        </w:tc>
        <w:tc>
          <w:tcPr>
            <w:tcW w:w="1405" w:type="dxa"/>
          </w:tcPr>
          <w:p w:rsidR="004034AD" w:rsidRDefault="004034AD" w:rsidP="004034AD">
            <w:pPr>
              <w:tabs>
                <w:tab w:val="left" w:pos="551"/>
              </w:tabs>
              <w:rPr>
                <w:lang w:eastAsia="ko-KR"/>
              </w:rPr>
            </w:pPr>
            <w:r>
              <w:rPr>
                <w:lang w:eastAsia="ko-KR"/>
              </w:rPr>
              <w:t>Y (conditionally)</w:t>
            </w:r>
          </w:p>
        </w:tc>
        <w:tc>
          <w:tcPr>
            <w:tcW w:w="6748" w:type="dxa"/>
          </w:tcPr>
          <w:p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rsidTr="00E500DD">
        <w:tc>
          <w:tcPr>
            <w:tcW w:w="1478" w:type="dxa"/>
          </w:tcPr>
          <w:p w:rsidR="00597C3B" w:rsidRDefault="00597C3B" w:rsidP="00362EC8">
            <w:pPr>
              <w:rPr>
                <w:lang w:eastAsia="ko-KR"/>
              </w:rPr>
            </w:pPr>
            <w:r>
              <w:rPr>
                <w:lang w:eastAsia="ko-KR"/>
              </w:rPr>
              <w:t>FL2</w:t>
            </w:r>
          </w:p>
        </w:tc>
        <w:tc>
          <w:tcPr>
            <w:tcW w:w="8153" w:type="dxa"/>
            <w:gridSpan w:val="2"/>
          </w:tcPr>
          <w:p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xml:space="preserve">. The FL proposal is that this proposal is further discussed and captured with an FFS in the updated proposal. This aspect should also be discussed for the non-initial </w:t>
            </w:r>
            <w:r>
              <w:rPr>
                <w:bCs/>
                <w:szCs w:val="22"/>
              </w:rPr>
              <w:lastRenderedPageBreak/>
              <w:t>BWPs in Section 4.</w:t>
            </w:r>
          </w:p>
          <w:p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rsidTr="00E500DD">
        <w:tc>
          <w:tcPr>
            <w:tcW w:w="1478" w:type="dxa"/>
          </w:tcPr>
          <w:p w:rsidR="00597C3B" w:rsidRDefault="00474919" w:rsidP="00362EC8">
            <w:pPr>
              <w:rPr>
                <w:lang w:eastAsia="ko-KR"/>
              </w:rPr>
            </w:pPr>
            <w:r>
              <w:rPr>
                <w:lang w:eastAsia="ko-KR"/>
              </w:rPr>
              <w:lastRenderedPageBreak/>
              <w:t>Qualcomm</w:t>
            </w:r>
          </w:p>
        </w:tc>
        <w:tc>
          <w:tcPr>
            <w:tcW w:w="1405" w:type="dxa"/>
          </w:tcPr>
          <w:p w:rsidR="00597C3B" w:rsidRDefault="00597C3B" w:rsidP="00362EC8">
            <w:pPr>
              <w:tabs>
                <w:tab w:val="left" w:pos="551"/>
              </w:tabs>
              <w:rPr>
                <w:lang w:eastAsia="ko-KR"/>
              </w:rPr>
            </w:pPr>
          </w:p>
        </w:tc>
        <w:tc>
          <w:tcPr>
            <w:tcW w:w="6748" w:type="dxa"/>
          </w:tcPr>
          <w:p w:rsidR="00405BE2" w:rsidRDefault="00405BE2" w:rsidP="00362EC8">
            <w:r>
              <w:t>The updated proposal seems to prioritize resource fragmentation over the change of existing BWP operation/mechanism</w:t>
            </w:r>
            <w:r w:rsidR="00E33917">
              <w:t xml:space="preserve"> (FFS item)</w:t>
            </w:r>
            <w:r>
              <w:t>.</w:t>
            </w:r>
          </w:p>
          <w:p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rsidTr="00E500DD">
        <w:tc>
          <w:tcPr>
            <w:tcW w:w="1478" w:type="dxa"/>
          </w:tcPr>
          <w:p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rsidR="00017E89" w:rsidRDefault="00017E89" w:rsidP="00362EC8"/>
        </w:tc>
      </w:tr>
      <w:tr w:rsidR="00E500DD" w:rsidRPr="006B05DD" w:rsidTr="00E500DD">
        <w:tc>
          <w:tcPr>
            <w:tcW w:w="1478" w:type="dxa"/>
          </w:tcPr>
          <w:p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rsidR="00E500DD" w:rsidRDefault="00E500DD" w:rsidP="00E17250">
            <w:pPr>
              <w:tabs>
                <w:tab w:val="left" w:pos="551"/>
              </w:tabs>
              <w:rPr>
                <w:lang w:eastAsia="ko-KR"/>
              </w:rPr>
            </w:pPr>
          </w:p>
        </w:tc>
        <w:tc>
          <w:tcPr>
            <w:tcW w:w="6748" w:type="dxa"/>
          </w:tcPr>
          <w:p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rsidTr="00E500DD">
        <w:tc>
          <w:tcPr>
            <w:tcW w:w="1478" w:type="dxa"/>
          </w:tcPr>
          <w:p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rsidTr="00E500DD">
        <w:tc>
          <w:tcPr>
            <w:tcW w:w="1478" w:type="dxa"/>
          </w:tcPr>
          <w:p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rsidR="005142B6" w:rsidRDefault="005142B6" w:rsidP="005142B6">
            <w:pPr>
              <w:tabs>
                <w:tab w:val="left" w:pos="551"/>
              </w:tabs>
              <w:rPr>
                <w:rFonts w:eastAsiaTheme="minorEastAsia"/>
                <w:lang w:eastAsia="zh-CN"/>
              </w:rPr>
            </w:pPr>
          </w:p>
        </w:tc>
        <w:tc>
          <w:tcPr>
            <w:tcW w:w="6748" w:type="dxa"/>
          </w:tcPr>
          <w:p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rsidR="005142B6" w:rsidRPr="005142B6" w:rsidRDefault="005142B6" w:rsidP="005142B6">
            <w:pPr>
              <w:pStyle w:val="a5"/>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rsidTr="00E500DD">
        <w:tc>
          <w:tcPr>
            <w:tcW w:w="1478" w:type="dxa"/>
          </w:tcPr>
          <w:p w:rsidR="005B41BD" w:rsidRDefault="005B41BD" w:rsidP="005B41BD">
            <w:pPr>
              <w:rPr>
                <w:rFonts w:eastAsiaTheme="minorEastAsia"/>
                <w:lang w:eastAsia="zh-CN"/>
              </w:rPr>
            </w:pPr>
            <w:r>
              <w:rPr>
                <w:rFonts w:eastAsia="Malgun Gothic" w:hint="eastAsia"/>
                <w:lang w:eastAsia="ko-KR"/>
              </w:rPr>
              <w:t>LG</w:t>
            </w:r>
          </w:p>
        </w:tc>
        <w:tc>
          <w:tcPr>
            <w:tcW w:w="1405" w:type="dxa"/>
          </w:tcPr>
          <w:p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rsidTr="007571F4">
        <w:tc>
          <w:tcPr>
            <w:tcW w:w="1478" w:type="dxa"/>
          </w:tcPr>
          <w:p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rsidR="007571F4" w:rsidRDefault="007571F4" w:rsidP="00C031A9">
            <w:pPr>
              <w:rPr>
                <w:rFonts w:eastAsiaTheme="minorEastAsia"/>
                <w:lang w:eastAsia="zh-CN"/>
              </w:rPr>
            </w:pPr>
            <w:r>
              <w:rPr>
                <w:rFonts w:eastAsiaTheme="minorEastAsia"/>
                <w:lang w:eastAsia="zh-CN"/>
              </w:rPr>
              <w:t>And also fine without FFS.</w:t>
            </w:r>
          </w:p>
        </w:tc>
      </w:tr>
      <w:tr w:rsidR="003A0F70" w:rsidTr="007571F4">
        <w:tc>
          <w:tcPr>
            <w:tcW w:w="1478" w:type="dxa"/>
          </w:tcPr>
          <w:p w:rsidR="003A0F70" w:rsidRDefault="003A0F70" w:rsidP="009C3A98">
            <w:pPr>
              <w:rPr>
                <w:rFonts w:eastAsiaTheme="minorEastAsia"/>
                <w:lang w:eastAsia="zh-CN"/>
              </w:rPr>
            </w:pPr>
            <w:r>
              <w:rPr>
                <w:rFonts w:eastAsiaTheme="minorEastAsia" w:hint="eastAsia"/>
                <w:lang w:eastAsia="zh-CN"/>
              </w:rPr>
              <w:t>CMCC</w:t>
            </w:r>
          </w:p>
        </w:tc>
        <w:tc>
          <w:tcPr>
            <w:tcW w:w="1405" w:type="dxa"/>
          </w:tcPr>
          <w:p w:rsidR="003A0F70" w:rsidRDefault="003A0F70" w:rsidP="009C3A98">
            <w:pPr>
              <w:tabs>
                <w:tab w:val="left" w:pos="551"/>
              </w:tabs>
              <w:rPr>
                <w:lang w:eastAsia="ko-KR"/>
              </w:rPr>
            </w:pPr>
          </w:p>
        </w:tc>
        <w:tc>
          <w:tcPr>
            <w:tcW w:w="6748" w:type="dxa"/>
          </w:tcPr>
          <w:p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bl>
    <w:p w:rsidR="00344456" w:rsidRPr="007571F4" w:rsidRDefault="00344456" w:rsidP="00344456">
      <w:pPr>
        <w:spacing w:after="100" w:afterAutospacing="1"/>
        <w:jc w:val="both"/>
        <w:rPr>
          <w:rFonts w:ascii="Times" w:hAnsi="Times"/>
          <w:szCs w:val="24"/>
        </w:rPr>
      </w:pPr>
    </w:p>
    <w:p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0"/>
      </w:tblGrid>
      <w:tr w:rsidR="00D253EB" w:rsidRPr="00F64215" w:rsidTr="00F95ED0">
        <w:tc>
          <w:tcPr>
            <w:tcW w:w="9630" w:type="dxa"/>
            <w:tcBorders>
              <w:top w:val="single" w:sz="4" w:space="0" w:color="auto"/>
              <w:left w:val="single" w:sz="4" w:space="0" w:color="auto"/>
              <w:bottom w:val="single" w:sz="4" w:space="0" w:color="auto"/>
              <w:right w:val="single" w:sz="4" w:space="0" w:color="auto"/>
            </w:tcBorders>
          </w:tcPr>
          <w:p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rsidR="00D253EB" w:rsidRPr="00F64215" w:rsidRDefault="00D253EB" w:rsidP="00F95ED0">
            <w:pPr>
              <w:spacing w:after="0" w:line="252" w:lineRule="auto"/>
              <w:rPr>
                <w:rFonts w:ascii="Times" w:eastAsia="宋体" w:hAnsi="Times"/>
                <w:szCs w:val="24"/>
                <w:lang w:val="en-US" w:eastAsia="zh-CN"/>
              </w:rPr>
            </w:pPr>
          </w:p>
        </w:tc>
      </w:tr>
    </w:tbl>
    <w:p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tblPr>
      <w:tblGrid>
        <w:gridCol w:w="1479"/>
        <w:gridCol w:w="1372"/>
        <w:gridCol w:w="6780"/>
      </w:tblGrid>
      <w:tr w:rsidR="00D253EB" w:rsidRPr="00107018" w:rsidTr="00F95ED0">
        <w:tc>
          <w:tcPr>
            <w:tcW w:w="1479" w:type="dxa"/>
            <w:shd w:val="clear" w:color="auto" w:fill="D9D9D9" w:themeFill="background1" w:themeFillShade="D9"/>
          </w:tcPr>
          <w:p w:rsidR="00D253EB" w:rsidRPr="00107018" w:rsidRDefault="00D253EB" w:rsidP="00F95ED0">
            <w:pPr>
              <w:rPr>
                <w:b/>
                <w:bCs/>
              </w:rPr>
            </w:pPr>
            <w:r w:rsidRPr="00107018">
              <w:rPr>
                <w:b/>
                <w:bCs/>
              </w:rPr>
              <w:t>Company</w:t>
            </w:r>
          </w:p>
        </w:tc>
        <w:tc>
          <w:tcPr>
            <w:tcW w:w="1372" w:type="dxa"/>
            <w:shd w:val="clear" w:color="auto" w:fill="D9D9D9" w:themeFill="background1" w:themeFillShade="D9"/>
          </w:tcPr>
          <w:p w:rsidR="00D253EB" w:rsidRPr="00107018" w:rsidRDefault="00D253EB" w:rsidP="00F95ED0">
            <w:pPr>
              <w:rPr>
                <w:b/>
                <w:bCs/>
              </w:rPr>
            </w:pPr>
            <w:r w:rsidRPr="00107018">
              <w:rPr>
                <w:b/>
                <w:bCs/>
              </w:rPr>
              <w:t>Y/N</w:t>
            </w:r>
          </w:p>
        </w:tc>
        <w:tc>
          <w:tcPr>
            <w:tcW w:w="6780" w:type="dxa"/>
            <w:shd w:val="clear" w:color="auto" w:fill="D9D9D9" w:themeFill="background1" w:themeFillShade="D9"/>
          </w:tcPr>
          <w:p w:rsidR="00D253EB" w:rsidRPr="00107018" w:rsidRDefault="00D253EB" w:rsidP="00F95ED0">
            <w:pPr>
              <w:rPr>
                <w:b/>
                <w:bCs/>
              </w:rPr>
            </w:pPr>
            <w:r w:rsidRPr="00107018">
              <w:rPr>
                <w:b/>
                <w:bCs/>
              </w:rPr>
              <w:t>Comments</w:t>
            </w:r>
          </w:p>
        </w:tc>
      </w:tr>
      <w:tr w:rsidR="00FE4006" w:rsidRPr="00107018" w:rsidTr="00F95ED0">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rsidTr="00F95ED0">
        <w:tc>
          <w:tcPr>
            <w:tcW w:w="1479" w:type="dxa"/>
          </w:tcPr>
          <w:p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rsidR="00B50980" w:rsidRPr="00107018" w:rsidRDefault="00B50980" w:rsidP="00B50980">
            <w:pPr>
              <w:tabs>
                <w:tab w:val="left" w:pos="551"/>
              </w:tabs>
              <w:rPr>
                <w:lang w:eastAsia="ko-KR"/>
              </w:rPr>
            </w:pPr>
            <w:r>
              <w:rPr>
                <w:rFonts w:eastAsia="等线" w:hint="eastAsia"/>
                <w:lang w:eastAsia="zh-CN"/>
              </w:rPr>
              <w:t>Y</w:t>
            </w:r>
          </w:p>
        </w:tc>
        <w:tc>
          <w:tcPr>
            <w:tcW w:w="6780" w:type="dxa"/>
          </w:tcPr>
          <w:p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rsidTr="00F95ED0">
        <w:tc>
          <w:tcPr>
            <w:tcW w:w="1479" w:type="dxa"/>
          </w:tcPr>
          <w:p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rsidR="00C80061" w:rsidRPr="00107018" w:rsidRDefault="00C80061" w:rsidP="00C80061">
            <w:pPr>
              <w:tabs>
                <w:tab w:val="left" w:pos="551"/>
              </w:tabs>
              <w:rPr>
                <w:lang w:eastAsia="ko-KR"/>
              </w:rPr>
            </w:pPr>
            <w:r>
              <w:rPr>
                <w:rFonts w:eastAsia="等线" w:hint="eastAsia"/>
                <w:lang w:eastAsia="zh-CN"/>
              </w:rPr>
              <w:t>Y</w:t>
            </w:r>
          </w:p>
        </w:tc>
        <w:tc>
          <w:tcPr>
            <w:tcW w:w="6780" w:type="dxa"/>
          </w:tcPr>
          <w:p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bl>
    <w:p w:rsidR="00D253EB" w:rsidRDefault="00D253EB" w:rsidP="00D253EB">
      <w:pPr>
        <w:spacing w:after="100" w:afterAutospacing="1"/>
        <w:jc w:val="both"/>
        <w:rPr>
          <w:rFonts w:ascii="Times" w:hAnsi="Times"/>
          <w:szCs w:val="24"/>
        </w:rPr>
      </w:pPr>
    </w:p>
    <w:p w:rsidR="00995A01" w:rsidRDefault="00995A01" w:rsidP="00F95613">
      <w:pPr>
        <w:pStyle w:val="2"/>
        <w:ind w:left="1134" w:hanging="1134"/>
      </w:pPr>
      <w:r>
        <w:t>RACH occasions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宋体" w:hAnsi="Times"/>
                <w:szCs w:val="24"/>
                <w:lang w:eastAsia="zh-CN"/>
              </w:rPr>
            </w:pPr>
          </w:p>
        </w:tc>
      </w:tr>
    </w:tbl>
    <w:p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rsidR="00C521B8" w:rsidRPr="00C521B8" w:rsidRDefault="00C521B8" w:rsidP="00FF4941">
      <w:pPr>
        <w:pStyle w:val="a5"/>
        <w:numPr>
          <w:ilvl w:val="0"/>
          <w:numId w:val="11"/>
        </w:numPr>
        <w:spacing w:after="100" w:afterAutospacing="1"/>
        <w:jc w:val="both"/>
        <w:rPr>
          <w:sz w:val="20"/>
          <w:szCs w:val="20"/>
        </w:rPr>
      </w:pPr>
      <w:r w:rsidRPr="00C521B8">
        <w:rPr>
          <w:sz w:val="20"/>
          <w:szCs w:val="20"/>
        </w:rPr>
        <w:lastRenderedPageBreak/>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rsidR="00A511E4" w:rsidRPr="007E323D" w:rsidRDefault="00A511E4" w:rsidP="00FF4941">
      <w:pPr>
        <w:pStyle w:val="a5"/>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rsidR="00C51AD2" w:rsidRDefault="00C51AD2" w:rsidP="00C51AD2">
      <w:r>
        <w:t>In addition to the above 4 options, two new options are mentioned.</w:t>
      </w:r>
    </w:p>
    <w:p w:rsidR="00C51AD2" w:rsidRPr="00C51AD2" w:rsidRDefault="00C51AD2" w:rsidP="00FF4941">
      <w:pPr>
        <w:pStyle w:val="a5"/>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rsidR="00995A01" w:rsidRDefault="00995A01" w:rsidP="00F95613">
      <w:pPr>
        <w:pStyle w:val="2"/>
        <w:ind w:left="1134" w:hanging="1134"/>
      </w:pPr>
      <w:r>
        <w:t>PUCCH/PUSCH during initial access</w:t>
      </w:r>
    </w:p>
    <w:p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E13FEE" w:rsidRPr="00107018" w:rsidTr="00C521B8">
        <w:tc>
          <w:tcPr>
            <w:tcW w:w="10194" w:type="dxa"/>
            <w:shd w:val="clear" w:color="auto" w:fill="auto"/>
          </w:tcPr>
          <w:p w:rsidR="00E13FEE" w:rsidRPr="00107018" w:rsidRDefault="00E13FEE" w:rsidP="00C521B8">
            <w:pPr>
              <w:spacing w:after="0"/>
              <w:rPr>
                <w:rFonts w:ascii="Times" w:hAnsi="Times"/>
                <w:szCs w:val="24"/>
              </w:rPr>
            </w:pPr>
            <w:r w:rsidRPr="00107018">
              <w:rPr>
                <w:rFonts w:ascii="Times" w:hAnsi="Times"/>
                <w:szCs w:val="24"/>
                <w:highlight w:val="green"/>
              </w:rPr>
              <w:t>Agreements:</w:t>
            </w:r>
          </w:p>
          <w:p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rsidR="00E13FEE" w:rsidRPr="00107018" w:rsidRDefault="00E13FEE" w:rsidP="00C521B8">
            <w:pPr>
              <w:spacing w:after="0"/>
              <w:rPr>
                <w:rFonts w:ascii="Times" w:eastAsia="宋体" w:hAnsi="Times"/>
                <w:szCs w:val="24"/>
                <w:lang w:eastAsia="zh-CN"/>
              </w:rPr>
            </w:pPr>
          </w:p>
        </w:tc>
      </w:tr>
    </w:tbl>
    <w:p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rsidR="00790CA3" w:rsidRPr="00793341" w:rsidRDefault="00790CA3" w:rsidP="00793341">
      <w:pPr>
        <w:spacing w:after="100" w:afterAutospacing="1"/>
        <w:rPr>
          <w:rFonts w:ascii="Times" w:hAnsi="Times"/>
          <w:b/>
        </w:rPr>
      </w:pPr>
      <w:r w:rsidRPr="00793341">
        <w:rPr>
          <w:rFonts w:ascii="Times" w:hAnsi="Times"/>
          <w:b/>
        </w:rPr>
        <w:t>Option 3: Separate PUCCH/Msg3</w:t>
      </w:r>
      <w:proofErr w:type="gramStart"/>
      <w:r w:rsidRPr="00793341">
        <w:rPr>
          <w:rFonts w:ascii="Times" w:hAnsi="Times"/>
          <w:b/>
        </w:rPr>
        <w:t>/[</w:t>
      </w:r>
      <w:proofErr w:type="gramEnd"/>
      <w:r w:rsidRPr="00793341">
        <w:rPr>
          <w:rFonts w:ascii="Times" w:hAnsi="Times"/>
          <w:b/>
        </w:rPr>
        <w:t>MsgA] PUSCH configuration/indication or a different interpretation for the same configuration/indication for RedCap (e.g., disabled frequency hopping or different frequency hopping)</w:t>
      </w:r>
    </w:p>
    <w:p w:rsidR="00E57309" w:rsidRPr="00E57309" w:rsidRDefault="00E57309" w:rsidP="00FF4941">
      <w:pPr>
        <w:pStyle w:val="a5"/>
        <w:numPr>
          <w:ilvl w:val="0"/>
          <w:numId w:val="11"/>
        </w:numPr>
        <w:rPr>
          <w:sz w:val="20"/>
          <w:szCs w:val="20"/>
        </w:rPr>
      </w:pPr>
      <w:r w:rsidRPr="00E57309">
        <w:rPr>
          <w:sz w:val="20"/>
          <w:szCs w:val="20"/>
        </w:rPr>
        <w:t>Less flexible than Option 2 [7]</w:t>
      </w:r>
    </w:p>
    <w:p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w:t>
      </w:r>
      <w:proofErr w:type="gramStart"/>
      <w:r w:rsidRPr="00793341">
        <w:rPr>
          <w:rFonts w:ascii="Times" w:hAnsi="Times"/>
          <w:b/>
        </w:rPr>
        <w:t>/[</w:t>
      </w:r>
      <w:proofErr w:type="gramEnd"/>
      <w:r w:rsidRPr="00793341">
        <w:rPr>
          <w:rFonts w:ascii="Times" w:hAnsi="Times"/>
          <w:b/>
        </w:rPr>
        <w:t>MsgB] HARQ feedback and Msg3/[MsgA] PUSCH)</w:t>
      </w:r>
    </w:p>
    <w:p w:rsidR="00D71AF8" w:rsidRPr="004D1D21" w:rsidRDefault="00D71AF8" w:rsidP="00FF4941">
      <w:pPr>
        <w:pStyle w:val="a5"/>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rsidR="004D1D21" w:rsidRDefault="004D1D21" w:rsidP="00FF4941">
      <w:pPr>
        <w:pStyle w:val="a5"/>
        <w:numPr>
          <w:ilvl w:val="0"/>
          <w:numId w:val="11"/>
        </w:numPr>
        <w:rPr>
          <w:sz w:val="20"/>
          <w:szCs w:val="20"/>
        </w:rPr>
      </w:pPr>
      <w:r>
        <w:rPr>
          <w:sz w:val="20"/>
          <w:szCs w:val="20"/>
        </w:rPr>
        <w:t>PUSCH resource fragmentation [3, 5, 32]</w:t>
      </w:r>
    </w:p>
    <w:p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rsidR="00913FC9" w:rsidRPr="00107018" w:rsidRDefault="00913FC9" w:rsidP="000209C8">
      <w:pPr>
        <w:pStyle w:val="1"/>
        <w:ind w:left="1134" w:hanging="1134"/>
      </w:pPr>
      <w:r>
        <w:t>Non-initial</w:t>
      </w:r>
      <w:r w:rsidRPr="00107018">
        <w:t xml:space="preserve"> BWP</w:t>
      </w:r>
    </w:p>
    <w:p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tblPr>
      <w:tblGrid>
        <w:gridCol w:w="9629"/>
      </w:tblGrid>
      <w:tr w:rsidR="00CC3E52" w:rsidRPr="00E916C2"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C3E52" w:rsidRPr="00AA3123" w:rsidRDefault="00CC3E52" w:rsidP="00C521B8">
            <w:pPr>
              <w:spacing w:after="0"/>
            </w:pPr>
            <w:r w:rsidRPr="00AA3123">
              <w:rPr>
                <w:highlight w:val="darkYellow"/>
              </w:rPr>
              <w:t xml:space="preserve">Working assumption: </w:t>
            </w:r>
          </w:p>
          <w:p w:rsidR="00CC3E52" w:rsidRPr="00AA3123" w:rsidRDefault="00CC3E52" w:rsidP="00FF4941">
            <w:pPr>
              <w:numPr>
                <w:ilvl w:val="0"/>
                <w:numId w:val="9"/>
              </w:numPr>
              <w:spacing w:after="0"/>
            </w:pPr>
            <w:r w:rsidRPr="00AA3123">
              <w:lastRenderedPageBreak/>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rsidR="00CC3E52" w:rsidRPr="00AA3123" w:rsidRDefault="00CC3E52" w:rsidP="00C521B8">
            <w:pPr>
              <w:spacing w:after="0"/>
            </w:pPr>
          </w:p>
        </w:tc>
      </w:tr>
    </w:tbl>
    <w:p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lastRenderedPageBreak/>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tblPr>
      <w:tblGrid>
        <w:gridCol w:w="1479"/>
        <w:gridCol w:w="1372"/>
        <w:gridCol w:w="6780"/>
      </w:tblGrid>
      <w:tr w:rsidR="00AF20D7" w:rsidRPr="00107018" w:rsidTr="00C521B8">
        <w:tc>
          <w:tcPr>
            <w:tcW w:w="1479" w:type="dxa"/>
            <w:shd w:val="clear" w:color="auto" w:fill="D9D9D9" w:themeFill="background1" w:themeFillShade="D9"/>
          </w:tcPr>
          <w:p w:rsidR="00AF20D7" w:rsidRPr="00107018" w:rsidRDefault="00AF20D7" w:rsidP="00C521B8">
            <w:pPr>
              <w:rPr>
                <w:b/>
                <w:bCs/>
              </w:rPr>
            </w:pPr>
            <w:r w:rsidRPr="00107018">
              <w:rPr>
                <w:b/>
                <w:bCs/>
              </w:rPr>
              <w:t>Company</w:t>
            </w:r>
          </w:p>
        </w:tc>
        <w:tc>
          <w:tcPr>
            <w:tcW w:w="1372" w:type="dxa"/>
            <w:shd w:val="clear" w:color="auto" w:fill="D9D9D9" w:themeFill="background1" w:themeFillShade="D9"/>
          </w:tcPr>
          <w:p w:rsidR="00AF20D7" w:rsidRPr="00107018" w:rsidRDefault="00AF20D7" w:rsidP="00C521B8">
            <w:pPr>
              <w:rPr>
                <w:b/>
                <w:bCs/>
              </w:rPr>
            </w:pPr>
            <w:r w:rsidRPr="00107018">
              <w:rPr>
                <w:b/>
                <w:bCs/>
              </w:rPr>
              <w:t>Y/N</w:t>
            </w:r>
          </w:p>
        </w:tc>
        <w:tc>
          <w:tcPr>
            <w:tcW w:w="6780" w:type="dxa"/>
            <w:shd w:val="clear" w:color="auto" w:fill="D9D9D9" w:themeFill="background1" w:themeFillShade="D9"/>
          </w:tcPr>
          <w:p w:rsidR="00AF20D7" w:rsidRPr="00107018" w:rsidRDefault="00AF20D7" w:rsidP="00C521B8">
            <w:pPr>
              <w:rPr>
                <w:b/>
                <w:bCs/>
              </w:rPr>
            </w:pPr>
            <w:r w:rsidRPr="00107018">
              <w:rPr>
                <w:b/>
                <w:bCs/>
              </w:rPr>
              <w:t>Comments</w:t>
            </w:r>
          </w:p>
        </w:tc>
      </w:tr>
      <w:tr w:rsidR="00AF20D7" w:rsidRPr="00107018" w:rsidTr="00C521B8">
        <w:tc>
          <w:tcPr>
            <w:tcW w:w="1479" w:type="dxa"/>
          </w:tcPr>
          <w:p w:rsidR="00AF20D7" w:rsidRPr="00107018" w:rsidRDefault="009D1B8B" w:rsidP="00C521B8">
            <w:pPr>
              <w:rPr>
                <w:lang w:eastAsia="ko-KR"/>
              </w:rPr>
            </w:pPr>
            <w:r>
              <w:rPr>
                <w:lang w:eastAsia="ko-KR"/>
              </w:rPr>
              <w:t>Huawei, HiSi</w:t>
            </w:r>
          </w:p>
        </w:tc>
        <w:tc>
          <w:tcPr>
            <w:tcW w:w="1372" w:type="dxa"/>
          </w:tcPr>
          <w:p w:rsidR="00AF20D7" w:rsidRPr="00107018" w:rsidRDefault="009D1B8B" w:rsidP="00C521B8">
            <w:pPr>
              <w:tabs>
                <w:tab w:val="left" w:pos="551"/>
              </w:tabs>
              <w:rPr>
                <w:lang w:eastAsia="ko-KR"/>
              </w:rPr>
            </w:pPr>
            <w:r>
              <w:rPr>
                <w:lang w:eastAsia="ko-KR"/>
              </w:rPr>
              <w:t>Y</w:t>
            </w:r>
          </w:p>
        </w:tc>
        <w:tc>
          <w:tcPr>
            <w:tcW w:w="6780" w:type="dxa"/>
          </w:tcPr>
          <w:p w:rsidR="00AF20D7" w:rsidRPr="00107018" w:rsidRDefault="00AF20D7" w:rsidP="00C521B8"/>
        </w:tc>
      </w:tr>
      <w:tr w:rsidR="00AF20D7" w:rsidRPr="00107018" w:rsidTr="00C521B8">
        <w:tc>
          <w:tcPr>
            <w:tcW w:w="1479" w:type="dxa"/>
          </w:tcPr>
          <w:p w:rsidR="00AF20D7" w:rsidRPr="00107018" w:rsidRDefault="008A34FF" w:rsidP="00C521B8">
            <w:pPr>
              <w:rPr>
                <w:lang w:eastAsia="ko-KR"/>
              </w:rPr>
            </w:pPr>
            <w:r>
              <w:rPr>
                <w:lang w:eastAsia="ko-KR"/>
              </w:rPr>
              <w:t>Qualcomm</w:t>
            </w:r>
          </w:p>
        </w:tc>
        <w:tc>
          <w:tcPr>
            <w:tcW w:w="1372" w:type="dxa"/>
          </w:tcPr>
          <w:p w:rsidR="00AF20D7" w:rsidRPr="00107018" w:rsidRDefault="008A34FF" w:rsidP="00C521B8">
            <w:pPr>
              <w:tabs>
                <w:tab w:val="left" w:pos="551"/>
              </w:tabs>
              <w:rPr>
                <w:lang w:eastAsia="ko-KR"/>
              </w:rPr>
            </w:pPr>
            <w:r>
              <w:rPr>
                <w:lang w:eastAsia="ko-KR"/>
              </w:rPr>
              <w:t>Y</w:t>
            </w:r>
          </w:p>
        </w:tc>
        <w:tc>
          <w:tcPr>
            <w:tcW w:w="6780" w:type="dxa"/>
          </w:tcPr>
          <w:p w:rsidR="00AF20D7" w:rsidRPr="00107018" w:rsidRDefault="00AF20D7" w:rsidP="00C521B8"/>
        </w:tc>
      </w:tr>
      <w:tr w:rsidR="003944E6" w:rsidRPr="00107018" w:rsidTr="00C521B8">
        <w:tc>
          <w:tcPr>
            <w:tcW w:w="1479" w:type="dxa"/>
          </w:tcPr>
          <w:p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rsidR="003944E6" w:rsidRPr="00107018" w:rsidRDefault="003944E6" w:rsidP="003944E6">
            <w:pPr>
              <w:tabs>
                <w:tab w:val="left" w:pos="551"/>
              </w:tabs>
              <w:rPr>
                <w:lang w:eastAsia="ko-KR"/>
              </w:rPr>
            </w:pPr>
            <w:r>
              <w:rPr>
                <w:rFonts w:eastAsia="等线" w:hint="eastAsia"/>
                <w:lang w:eastAsia="zh-CN"/>
              </w:rPr>
              <w:t>Y</w:t>
            </w:r>
          </w:p>
        </w:tc>
        <w:tc>
          <w:tcPr>
            <w:tcW w:w="6780" w:type="dxa"/>
          </w:tcPr>
          <w:p w:rsidR="003944E6" w:rsidRPr="00107018" w:rsidRDefault="003944E6" w:rsidP="003944E6"/>
        </w:tc>
      </w:tr>
      <w:tr w:rsidR="000C22A3" w:rsidRPr="00107018" w:rsidTr="00C521B8">
        <w:tc>
          <w:tcPr>
            <w:tcW w:w="1479" w:type="dxa"/>
          </w:tcPr>
          <w:p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rsidR="000C22A3" w:rsidRDefault="000C22A3" w:rsidP="000C22A3">
            <w:pPr>
              <w:tabs>
                <w:tab w:val="left" w:pos="551"/>
              </w:tabs>
              <w:rPr>
                <w:rFonts w:eastAsia="等线"/>
                <w:lang w:eastAsia="zh-CN"/>
              </w:rPr>
            </w:pPr>
            <w:r>
              <w:rPr>
                <w:rFonts w:eastAsia="宋体" w:hint="eastAsia"/>
                <w:lang w:eastAsia="zh-CN"/>
              </w:rPr>
              <w:t>Y</w:t>
            </w:r>
          </w:p>
        </w:tc>
        <w:tc>
          <w:tcPr>
            <w:tcW w:w="6780" w:type="dxa"/>
          </w:tcPr>
          <w:p w:rsidR="000C22A3" w:rsidRPr="00107018" w:rsidRDefault="000C22A3" w:rsidP="000C22A3"/>
        </w:tc>
      </w:tr>
      <w:tr w:rsidR="009B0AD4" w:rsidRPr="00107018" w:rsidTr="00C521B8">
        <w:tc>
          <w:tcPr>
            <w:tcW w:w="1479" w:type="dxa"/>
          </w:tcPr>
          <w:p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rsidR="009B0AD4" w:rsidRDefault="009B0AD4" w:rsidP="000C22A3">
            <w:pPr>
              <w:tabs>
                <w:tab w:val="left" w:pos="551"/>
              </w:tabs>
              <w:rPr>
                <w:rFonts w:eastAsia="宋体"/>
                <w:lang w:eastAsia="zh-CN"/>
              </w:rPr>
            </w:pPr>
            <w:r>
              <w:rPr>
                <w:rFonts w:eastAsia="宋体" w:hint="eastAsia"/>
                <w:lang w:eastAsia="zh-CN"/>
              </w:rPr>
              <w:t>Y</w:t>
            </w:r>
          </w:p>
        </w:tc>
        <w:tc>
          <w:tcPr>
            <w:tcW w:w="6780" w:type="dxa"/>
          </w:tcPr>
          <w:p w:rsidR="009B0AD4" w:rsidRPr="00107018" w:rsidRDefault="009B0AD4" w:rsidP="000C22A3"/>
        </w:tc>
      </w:tr>
      <w:tr w:rsidR="004F3B7D" w:rsidRPr="00107018" w:rsidTr="00C521B8">
        <w:tc>
          <w:tcPr>
            <w:tcW w:w="1479" w:type="dxa"/>
          </w:tcPr>
          <w:p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rsidR="004F3B7D" w:rsidRDefault="004F3B7D" w:rsidP="004F3B7D">
            <w:pPr>
              <w:tabs>
                <w:tab w:val="left" w:pos="551"/>
              </w:tabs>
              <w:rPr>
                <w:rFonts w:eastAsia="宋体"/>
                <w:lang w:eastAsia="zh-CN"/>
              </w:rPr>
            </w:pPr>
            <w:r>
              <w:rPr>
                <w:rFonts w:eastAsia="宋体" w:hint="eastAsia"/>
                <w:lang w:eastAsia="zh-CN"/>
              </w:rPr>
              <w:t>Y</w:t>
            </w:r>
          </w:p>
        </w:tc>
        <w:tc>
          <w:tcPr>
            <w:tcW w:w="6780" w:type="dxa"/>
          </w:tcPr>
          <w:p w:rsidR="004F3B7D" w:rsidRPr="00107018" w:rsidRDefault="004F3B7D" w:rsidP="004F3B7D"/>
        </w:tc>
      </w:tr>
      <w:tr w:rsidR="00757425" w:rsidRPr="00107018" w:rsidTr="00C521B8">
        <w:tc>
          <w:tcPr>
            <w:tcW w:w="1479" w:type="dxa"/>
          </w:tcPr>
          <w:p w:rsidR="00757425" w:rsidRDefault="00757425" w:rsidP="00757425">
            <w:pPr>
              <w:rPr>
                <w:rFonts w:eastAsia="宋体"/>
                <w:lang w:eastAsia="zh-CN"/>
              </w:rPr>
            </w:pPr>
            <w:r>
              <w:rPr>
                <w:lang w:eastAsia="ko-KR"/>
              </w:rPr>
              <w:t>NordicSemi</w:t>
            </w:r>
          </w:p>
        </w:tc>
        <w:tc>
          <w:tcPr>
            <w:tcW w:w="1372" w:type="dxa"/>
          </w:tcPr>
          <w:p w:rsidR="00757425" w:rsidRDefault="00757425" w:rsidP="00757425">
            <w:pPr>
              <w:tabs>
                <w:tab w:val="left" w:pos="551"/>
              </w:tabs>
              <w:rPr>
                <w:rFonts w:eastAsia="宋体"/>
                <w:lang w:eastAsia="zh-CN"/>
              </w:rPr>
            </w:pPr>
            <w:r>
              <w:rPr>
                <w:lang w:eastAsia="ko-KR"/>
              </w:rPr>
              <w:t>N</w:t>
            </w:r>
          </w:p>
        </w:tc>
        <w:tc>
          <w:tcPr>
            <w:tcW w:w="6780" w:type="dxa"/>
          </w:tcPr>
          <w:p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rsidTr="00C521B8">
        <w:tc>
          <w:tcPr>
            <w:tcW w:w="1479" w:type="dxa"/>
          </w:tcPr>
          <w:p w:rsidR="00FE4006" w:rsidRPr="00FE4006" w:rsidRDefault="00FE4006" w:rsidP="00FE4006">
            <w:pPr>
              <w:rPr>
                <w:lang w:eastAsia="ko-KR"/>
              </w:rPr>
            </w:pPr>
            <w:r w:rsidRPr="00FE4006">
              <w:rPr>
                <w:rFonts w:hint="eastAsia"/>
                <w:lang w:eastAsia="ko-KR"/>
              </w:rPr>
              <w:t>Spreadtrum</w:t>
            </w:r>
          </w:p>
        </w:tc>
        <w:tc>
          <w:tcPr>
            <w:tcW w:w="1372" w:type="dxa"/>
          </w:tcPr>
          <w:p w:rsidR="00FE4006" w:rsidRPr="00FE4006" w:rsidRDefault="00FE4006" w:rsidP="00FE4006">
            <w:pPr>
              <w:tabs>
                <w:tab w:val="left" w:pos="551"/>
              </w:tabs>
              <w:rPr>
                <w:lang w:eastAsia="ko-KR"/>
              </w:rPr>
            </w:pPr>
            <w:r w:rsidRPr="00FE4006">
              <w:rPr>
                <w:rFonts w:hint="eastAsia"/>
                <w:lang w:eastAsia="ko-KR"/>
              </w:rPr>
              <w:t>Y</w:t>
            </w:r>
          </w:p>
        </w:tc>
        <w:tc>
          <w:tcPr>
            <w:tcW w:w="6780" w:type="dxa"/>
          </w:tcPr>
          <w:p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rsidTr="00C521B8">
        <w:tc>
          <w:tcPr>
            <w:tcW w:w="1479" w:type="dxa"/>
          </w:tcPr>
          <w:p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rsidR="00F4687A" w:rsidRPr="00FE4006" w:rsidRDefault="00F4687A" w:rsidP="00FE4006"/>
        </w:tc>
      </w:tr>
      <w:tr w:rsidR="00854E40" w:rsidRPr="00107018" w:rsidTr="00C521B8">
        <w:tc>
          <w:tcPr>
            <w:tcW w:w="1479" w:type="dxa"/>
          </w:tcPr>
          <w:p w:rsidR="00854E40" w:rsidRDefault="00854E40" w:rsidP="00FE4006">
            <w:pPr>
              <w:rPr>
                <w:rFonts w:eastAsia="Yu Mincho"/>
                <w:lang w:eastAsia="ja-JP"/>
              </w:rPr>
            </w:pPr>
            <w:r>
              <w:rPr>
                <w:rFonts w:eastAsia="Yu Mincho"/>
                <w:lang w:eastAsia="ja-JP"/>
              </w:rPr>
              <w:t>NEC</w:t>
            </w:r>
          </w:p>
        </w:tc>
        <w:tc>
          <w:tcPr>
            <w:tcW w:w="1372" w:type="dxa"/>
          </w:tcPr>
          <w:p w:rsidR="00854E40" w:rsidRDefault="00854E40" w:rsidP="00FE4006">
            <w:pPr>
              <w:tabs>
                <w:tab w:val="left" w:pos="551"/>
              </w:tabs>
              <w:rPr>
                <w:rFonts w:eastAsia="Yu Mincho"/>
                <w:lang w:eastAsia="ja-JP"/>
              </w:rPr>
            </w:pPr>
            <w:r>
              <w:rPr>
                <w:rFonts w:eastAsia="Yu Mincho"/>
                <w:lang w:eastAsia="ja-JP"/>
              </w:rPr>
              <w:t>Y</w:t>
            </w:r>
          </w:p>
        </w:tc>
        <w:tc>
          <w:tcPr>
            <w:tcW w:w="6780" w:type="dxa"/>
          </w:tcPr>
          <w:p w:rsidR="00854E40" w:rsidRPr="00FE4006" w:rsidRDefault="00854E40" w:rsidP="00FE4006"/>
        </w:tc>
      </w:tr>
      <w:tr w:rsidR="00A4034D" w:rsidRPr="00107018" w:rsidTr="00C521B8">
        <w:tc>
          <w:tcPr>
            <w:tcW w:w="1479" w:type="dxa"/>
          </w:tcPr>
          <w:p w:rsidR="00A4034D" w:rsidRDefault="00A4034D" w:rsidP="00FE4006">
            <w:pPr>
              <w:rPr>
                <w:rFonts w:eastAsia="Yu Mincho"/>
                <w:lang w:eastAsia="ja-JP"/>
              </w:rPr>
            </w:pPr>
            <w:r>
              <w:rPr>
                <w:rFonts w:eastAsia="等线" w:hint="eastAsia"/>
                <w:lang w:eastAsia="zh-CN"/>
              </w:rPr>
              <w:t>CATT</w:t>
            </w:r>
          </w:p>
        </w:tc>
        <w:tc>
          <w:tcPr>
            <w:tcW w:w="1372" w:type="dxa"/>
          </w:tcPr>
          <w:p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rsidR="00A4034D" w:rsidRPr="00FE4006" w:rsidRDefault="00A4034D" w:rsidP="00FE4006"/>
        </w:tc>
      </w:tr>
      <w:tr w:rsidR="00391797" w:rsidRPr="00107018" w:rsidTr="00C521B8">
        <w:tc>
          <w:tcPr>
            <w:tcW w:w="1479" w:type="dxa"/>
          </w:tcPr>
          <w:p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rsidR="00391797" w:rsidRDefault="00391797" w:rsidP="00391797">
            <w:pPr>
              <w:tabs>
                <w:tab w:val="left" w:pos="551"/>
              </w:tabs>
              <w:rPr>
                <w:rFonts w:eastAsia="等线"/>
                <w:lang w:eastAsia="zh-CN"/>
              </w:rPr>
            </w:pPr>
            <w:r>
              <w:rPr>
                <w:rFonts w:eastAsia="等线" w:hint="eastAsia"/>
                <w:lang w:eastAsia="zh-CN"/>
              </w:rPr>
              <w:t>Y</w:t>
            </w:r>
          </w:p>
        </w:tc>
        <w:tc>
          <w:tcPr>
            <w:tcW w:w="6780" w:type="dxa"/>
          </w:tcPr>
          <w:p w:rsidR="00391797" w:rsidRPr="00FE4006" w:rsidRDefault="00391797" w:rsidP="00391797"/>
        </w:tc>
      </w:tr>
      <w:tr w:rsidR="00154AE6" w:rsidRPr="00107018" w:rsidTr="00C521B8">
        <w:tc>
          <w:tcPr>
            <w:tcW w:w="1479" w:type="dxa"/>
          </w:tcPr>
          <w:p w:rsidR="00154AE6" w:rsidRDefault="00154AE6" w:rsidP="00391797">
            <w:pPr>
              <w:rPr>
                <w:rFonts w:eastAsia="等线"/>
                <w:lang w:eastAsia="zh-CN"/>
              </w:rPr>
            </w:pPr>
            <w:r>
              <w:rPr>
                <w:rFonts w:eastAsia="等线"/>
                <w:lang w:eastAsia="zh-CN"/>
              </w:rPr>
              <w:t>IDCC</w:t>
            </w:r>
          </w:p>
        </w:tc>
        <w:tc>
          <w:tcPr>
            <w:tcW w:w="1372" w:type="dxa"/>
          </w:tcPr>
          <w:p w:rsidR="00154AE6" w:rsidRDefault="00154AE6" w:rsidP="00391797">
            <w:pPr>
              <w:tabs>
                <w:tab w:val="left" w:pos="551"/>
              </w:tabs>
              <w:rPr>
                <w:rFonts w:eastAsia="等线"/>
                <w:lang w:eastAsia="zh-CN"/>
              </w:rPr>
            </w:pPr>
            <w:r>
              <w:rPr>
                <w:rFonts w:eastAsia="等线"/>
                <w:lang w:eastAsia="zh-CN"/>
              </w:rPr>
              <w:t>Y</w:t>
            </w:r>
          </w:p>
        </w:tc>
        <w:tc>
          <w:tcPr>
            <w:tcW w:w="6780" w:type="dxa"/>
          </w:tcPr>
          <w:p w:rsidR="00154AE6" w:rsidRPr="00FE4006" w:rsidRDefault="00154AE6" w:rsidP="00391797"/>
        </w:tc>
      </w:tr>
      <w:tr w:rsidR="0042690F" w:rsidRPr="00FE4006" w:rsidTr="0042690F">
        <w:tc>
          <w:tcPr>
            <w:tcW w:w="1479" w:type="dxa"/>
          </w:tcPr>
          <w:p w:rsidR="0042690F" w:rsidRDefault="0042690F" w:rsidP="003A09AD">
            <w:pPr>
              <w:rPr>
                <w:rFonts w:eastAsia="等线"/>
                <w:lang w:eastAsia="zh-CN"/>
              </w:rPr>
            </w:pPr>
            <w:r>
              <w:rPr>
                <w:rFonts w:eastAsia="等线"/>
                <w:lang w:eastAsia="zh-CN"/>
              </w:rPr>
              <w:t>Nokia, NSB</w:t>
            </w:r>
          </w:p>
        </w:tc>
        <w:tc>
          <w:tcPr>
            <w:tcW w:w="1372" w:type="dxa"/>
          </w:tcPr>
          <w:p w:rsidR="0042690F" w:rsidRDefault="0042690F" w:rsidP="003A09AD">
            <w:pPr>
              <w:tabs>
                <w:tab w:val="left" w:pos="551"/>
              </w:tabs>
              <w:rPr>
                <w:rFonts w:eastAsia="等线"/>
                <w:lang w:eastAsia="zh-CN"/>
              </w:rPr>
            </w:pPr>
            <w:r>
              <w:rPr>
                <w:rFonts w:eastAsia="等线"/>
                <w:lang w:eastAsia="zh-CN"/>
              </w:rPr>
              <w:t>Y</w:t>
            </w:r>
          </w:p>
        </w:tc>
        <w:tc>
          <w:tcPr>
            <w:tcW w:w="6780" w:type="dxa"/>
          </w:tcPr>
          <w:p w:rsidR="0042690F" w:rsidRPr="00FE4006" w:rsidRDefault="0042690F" w:rsidP="003A09AD"/>
        </w:tc>
      </w:tr>
      <w:tr w:rsidR="000E699D" w:rsidRPr="00FE4006" w:rsidTr="0042690F">
        <w:tc>
          <w:tcPr>
            <w:tcW w:w="1479" w:type="dxa"/>
          </w:tcPr>
          <w:p w:rsidR="000E699D" w:rsidRPr="00A865E3" w:rsidRDefault="000E699D" w:rsidP="003A09AD">
            <w:pPr>
              <w:rPr>
                <w:rFonts w:eastAsia="等线"/>
                <w:lang w:val="en-US" w:eastAsia="zh-CN"/>
              </w:rPr>
            </w:pPr>
            <w:r>
              <w:rPr>
                <w:rFonts w:eastAsia="等线"/>
                <w:lang w:val="en-US" w:eastAsia="zh-CN"/>
              </w:rPr>
              <w:t>CMCC</w:t>
            </w:r>
          </w:p>
        </w:tc>
        <w:tc>
          <w:tcPr>
            <w:tcW w:w="1372" w:type="dxa"/>
          </w:tcPr>
          <w:p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rsidR="000E699D" w:rsidRPr="00FE4006" w:rsidRDefault="000E699D" w:rsidP="003A09AD"/>
        </w:tc>
      </w:tr>
      <w:tr w:rsidR="00E26986" w:rsidRPr="00FE4006" w:rsidTr="0042690F">
        <w:tc>
          <w:tcPr>
            <w:tcW w:w="1479" w:type="dxa"/>
          </w:tcPr>
          <w:p w:rsidR="00E26986" w:rsidRPr="004B2E8D" w:rsidRDefault="00E26986" w:rsidP="00E26986">
            <w:pPr>
              <w:rPr>
                <w:rFonts w:eastAsia="Malgun Gothic"/>
                <w:lang w:eastAsia="ko-KR"/>
              </w:rPr>
            </w:pPr>
            <w:r>
              <w:rPr>
                <w:rFonts w:eastAsia="Malgun Gothic" w:hint="eastAsia"/>
                <w:lang w:eastAsia="ko-KR"/>
              </w:rPr>
              <w:t>LG</w:t>
            </w:r>
          </w:p>
        </w:tc>
        <w:tc>
          <w:tcPr>
            <w:tcW w:w="1372" w:type="dxa"/>
          </w:tcPr>
          <w:p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rsidR="00E26986" w:rsidRPr="00FE4006" w:rsidRDefault="00E26986" w:rsidP="00E26986"/>
        </w:tc>
      </w:tr>
      <w:tr w:rsidR="00D469D7" w:rsidRPr="00107018" w:rsidTr="00D469D7">
        <w:tc>
          <w:tcPr>
            <w:tcW w:w="1479" w:type="dxa"/>
          </w:tcPr>
          <w:p w:rsidR="00D469D7" w:rsidRDefault="00D469D7" w:rsidP="00362EC8">
            <w:pPr>
              <w:rPr>
                <w:lang w:eastAsia="ko-KR"/>
              </w:rPr>
            </w:pPr>
            <w:r>
              <w:rPr>
                <w:lang w:eastAsia="ko-KR"/>
              </w:rPr>
              <w:t>Ericsson</w:t>
            </w:r>
          </w:p>
        </w:tc>
        <w:tc>
          <w:tcPr>
            <w:tcW w:w="1372" w:type="dxa"/>
          </w:tcPr>
          <w:p w:rsidR="00D469D7" w:rsidRDefault="00D469D7" w:rsidP="00362EC8">
            <w:pPr>
              <w:tabs>
                <w:tab w:val="left" w:pos="551"/>
              </w:tabs>
              <w:rPr>
                <w:lang w:eastAsia="ko-KR"/>
              </w:rPr>
            </w:pPr>
            <w:r>
              <w:rPr>
                <w:lang w:eastAsia="ko-KR"/>
              </w:rPr>
              <w:t>Y</w:t>
            </w:r>
          </w:p>
        </w:tc>
        <w:tc>
          <w:tcPr>
            <w:tcW w:w="6780" w:type="dxa"/>
          </w:tcPr>
          <w:p w:rsidR="00D469D7" w:rsidRPr="00107018" w:rsidRDefault="00D469D7" w:rsidP="00362EC8"/>
        </w:tc>
      </w:tr>
      <w:tr w:rsidR="002C6390" w:rsidRPr="00107018" w:rsidTr="00D469D7">
        <w:tc>
          <w:tcPr>
            <w:tcW w:w="1479" w:type="dxa"/>
          </w:tcPr>
          <w:p w:rsidR="002C6390" w:rsidRDefault="002C6390" w:rsidP="00362EC8">
            <w:pPr>
              <w:rPr>
                <w:lang w:eastAsia="ko-KR"/>
              </w:rPr>
            </w:pPr>
            <w:r>
              <w:rPr>
                <w:lang w:eastAsia="ko-KR"/>
              </w:rPr>
              <w:t>FUTUREWEI</w:t>
            </w:r>
          </w:p>
        </w:tc>
        <w:tc>
          <w:tcPr>
            <w:tcW w:w="1372" w:type="dxa"/>
          </w:tcPr>
          <w:p w:rsidR="002C6390" w:rsidRDefault="002C6390" w:rsidP="00362EC8">
            <w:pPr>
              <w:tabs>
                <w:tab w:val="left" w:pos="551"/>
              </w:tabs>
              <w:rPr>
                <w:lang w:eastAsia="ko-KR"/>
              </w:rPr>
            </w:pPr>
            <w:r>
              <w:rPr>
                <w:lang w:eastAsia="ko-KR"/>
              </w:rPr>
              <w:t>Y</w:t>
            </w:r>
          </w:p>
        </w:tc>
        <w:tc>
          <w:tcPr>
            <w:tcW w:w="6780" w:type="dxa"/>
          </w:tcPr>
          <w:p w:rsidR="002C6390" w:rsidRPr="00107018" w:rsidRDefault="002C6390" w:rsidP="00362EC8"/>
        </w:tc>
      </w:tr>
      <w:tr w:rsidR="00C41553" w:rsidRPr="00107018" w:rsidTr="00D469D7">
        <w:tc>
          <w:tcPr>
            <w:tcW w:w="1479" w:type="dxa"/>
          </w:tcPr>
          <w:p w:rsidR="00C41553" w:rsidRDefault="00C41553" w:rsidP="00C41553">
            <w:pPr>
              <w:rPr>
                <w:lang w:eastAsia="ko-KR"/>
              </w:rPr>
            </w:pPr>
            <w:r>
              <w:rPr>
                <w:lang w:eastAsia="ko-KR"/>
              </w:rPr>
              <w:t>Intel</w:t>
            </w:r>
          </w:p>
        </w:tc>
        <w:tc>
          <w:tcPr>
            <w:tcW w:w="1372" w:type="dxa"/>
          </w:tcPr>
          <w:p w:rsidR="00C41553" w:rsidRDefault="00C41553" w:rsidP="00C41553">
            <w:pPr>
              <w:tabs>
                <w:tab w:val="left" w:pos="551"/>
              </w:tabs>
              <w:rPr>
                <w:lang w:eastAsia="ko-KR"/>
              </w:rPr>
            </w:pPr>
            <w:r>
              <w:rPr>
                <w:lang w:eastAsia="ko-KR"/>
              </w:rPr>
              <w:t>Y</w:t>
            </w:r>
          </w:p>
        </w:tc>
        <w:tc>
          <w:tcPr>
            <w:tcW w:w="6780" w:type="dxa"/>
          </w:tcPr>
          <w:p w:rsidR="00C41553" w:rsidRPr="00107018" w:rsidRDefault="00C41553" w:rsidP="00C41553"/>
        </w:tc>
      </w:tr>
      <w:tr w:rsidR="00C0529E" w:rsidRPr="00107018" w:rsidTr="00362EC8">
        <w:tc>
          <w:tcPr>
            <w:tcW w:w="1479" w:type="dxa"/>
          </w:tcPr>
          <w:p w:rsidR="00C0529E" w:rsidRDefault="00C0529E" w:rsidP="00362EC8">
            <w:pPr>
              <w:rPr>
                <w:lang w:eastAsia="ko-KR"/>
              </w:rPr>
            </w:pPr>
            <w:r>
              <w:rPr>
                <w:lang w:eastAsia="ko-KR"/>
              </w:rPr>
              <w:t>FL2</w:t>
            </w:r>
          </w:p>
        </w:tc>
        <w:tc>
          <w:tcPr>
            <w:tcW w:w="8152" w:type="dxa"/>
            <w:gridSpan w:val="2"/>
          </w:tcPr>
          <w:p w:rsidR="00C0529E" w:rsidRDefault="00C0529E" w:rsidP="0079079A">
            <w:pPr>
              <w:rPr>
                <w:lang w:eastAsia="ko-KR"/>
              </w:rPr>
            </w:pPr>
            <w:r>
              <w:rPr>
                <w:lang w:eastAsia="ko-KR"/>
              </w:rPr>
              <w:t>Based on the received responses, the same proposal can be considered again.</w:t>
            </w:r>
          </w:p>
          <w:p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rsidTr="00D469D7">
        <w:tc>
          <w:tcPr>
            <w:tcW w:w="1479" w:type="dxa"/>
          </w:tcPr>
          <w:p w:rsidR="00C0529E" w:rsidRDefault="00DB4330" w:rsidP="00362EC8">
            <w:pPr>
              <w:rPr>
                <w:lang w:eastAsia="ko-KR"/>
              </w:rPr>
            </w:pPr>
            <w:r>
              <w:rPr>
                <w:lang w:eastAsia="ko-KR"/>
              </w:rPr>
              <w:lastRenderedPageBreak/>
              <w:t>Qualcomm</w:t>
            </w:r>
          </w:p>
        </w:tc>
        <w:tc>
          <w:tcPr>
            <w:tcW w:w="1372" w:type="dxa"/>
          </w:tcPr>
          <w:p w:rsidR="00C0529E" w:rsidRDefault="00DB4330" w:rsidP="00362EC8">
            <w:pPr>
              <w:tabs>
                <w:tab w:val="left" w:pos="551"/>
              </w:tabs>
              <w:rPr>
                <w:lang w:eastAsia="ko-KR"/>
              </w:rPr>
            </w:pPr>
            <w:r>
              <w:rPr>
                <w:lang w:eastAsia="ko-KR"/>
              </w:rPr>
              <w:t>Y</w:t>
            </w:r>
          </w:p>
        </w:tc>
        <w:tc>
          <w:tcPr>
            <w:tcW w:w="6780" w:type="dxa"/>
          </w:tcPr>
          <w:p w:rsidR="00C0529E" w:rsidRPr="00107018" w:rsidRDefault="00C0529E" w:rsidP="00362EC8"/>
        </w:tc>
      </w:tr>
      <w:tr w:rsidR="00017E89" w:rsidRPr="00107018" w:rsidTr="00D469D7">
        <w:tc>
          <w:tcPr>
            <w:tcW w:w="1479" w:type="dxa"/>
          </w:tcPr>
          <w:p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rsidR="00017E89" w:rsidRPr="00107018" w:rsidRDefault="00017E89" w:rsidP="00362EC8"/>
        </w:tc>
      </w:tr>
      <w:tr w:rsidR="00E500DD" w:rsidRPr="00107018" w:rsidTr="00E500DD">
        <w:tc>
          <w:tcPr>
            <w:tcW w:w="1479" w:type="dxa"/>
          </w:tcPr>
          <w:p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rsidR="00E500DD" w:rsidRPr="00107018" w:rsidRDefault="00E500DD" w:rsidP="00E17250"/>
        </w:tc>
      </w:tr>
      <w:tr w:rsidR="001964EB" w:rsidRPr="00107018" w:rsidTr="00E500DD">
        <w:tc>
          <w:tcPr>
            <w:tcW w:w="1479" w:type="dxa"/>
          </w:tcPr>
          <w:p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rsidR="001964EB" w:rsidRPr="00107018" w:rsidRDefault="001964EB" w:rsidP="00E17250"/>
        </w:tc>
      </w:tr>
      <w:tr w:rsidR="005142B6" w:rsidRPr="00107018" w:rsidTr="00E500DD">
        <w:tc>
          <w:tcPr>
            <w:tcW w:w="1479" w:type="dxa"/>
          </w:tcPr>
          <w:p w:rsidR="005142B6" w:rsidRDefault="005142B6" w:rsidP="00E17250">
            <w:pPr>
              <w:rPr>
                <w:rFonts w:eastAsiaTheme="minorEastAsia"/>
                <w:lang w:eastAsia="zh-CN"/>
              </w:rPr>
            </w:pPr>
            <w:r>
              <w:rPr>
                <w:rFonts w:eastAsiaTheme="minorEastAsia" w:hint="eastAsia"/>
                <w:lang w:eastAsia="zh-CN"/>
              </w:rPr>
              <w:t>Xiaomi</w:t>
            </w:r>
          </w:p>
        </w:tc>
        <w:tc>
          <w:tcPr>
            <w:tcW w:w="1372" w:type="dxa"/>
          </w:tcPr>
          <w:p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rsidR="005142B6" w:rsidRPr="00107018" w:rsidRDefault="005142B6" w:rsidP="00E17250"/>
        </w:tc>
      </w:tr>
      <w:tr w:rsidR="005B41BD" w:rsidRPr="00107018" w:rsidTr="00E500DD">
        <w:tc>
          <w:tcPr>
            <w:tcW w:w="1479" w:type="dxa"/>
          </w:tcPr>
          <w:p w:rsidR="005B41BD" w:rsidRPr="005B41BD" w:rsidRDefault="005B41BD" w:rsidP="00E17250">
            <w:pPr>
              <w:rPr>
                <w:rFonts w:eastAsia="Malgun Gothic"/>
                <w:lang w:eastAsia="ko-KR"/>
              </w:rPr>
            </w:pPr>
            <w:r>
              <w:rPr>
                <w:rFonts w:eastAsia="Malgun Gothic" w:hint="eastAsia"/>
                <w:lang w:eastAsia="ko-KR"/>
              </w:rPr>
              <w:t>LG</w:t>
            </w:r>
          </w:p>
        </w:tc>
        <w:tc>
          <w:tcPr>
            <w:tcW w:w="1372" w:type="dxa"/>
          </w:tcPr>
          <w:p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rsidR="005B41BD" w:rsidRPr="00107018" w:rsidRDefault="005B41BD" w:rsidP="00E17250"/>
        </w:tc>
      </w:tr>
      <w:tr w:rsidR="007571F4" w:rsidRPr="00107018" w:rsidTr="007571F4">
        <w:tc>
          <w:tcPr>
            <w:tcW w:w="1479" w:type="dxa"/>
          </w:tcPr>
          <w:p w:rsidR="007571F4" w:rsidRPr="00107018" w:rsidRDefault="007571F4" w:rsidP="00C031A9">
            <w:pPr>
              <w:rPr>
                <w:lang w:eastAsia="ko-KR"/>
              </w:rPr>
            </w:pPr>
            <w:r>
              <w:rPr>
                <w:lang w:eastAsia="ko-KR"/>
              </w:rPr>
              <w:t>Huawei, HiSi</w:t>
            </w:r>
          </w:p>
        </w:tc>
        <w:tc>
          <w:tcPr>
            <w:tcW w:w="1372" w:type="dxa"/>
          </w:tcPr>
          <w:p w:rsidR="007571F4" w:rsidRPr="00107018" w:rsidRDefault="007571F4" w:rsidP="00C031A9">
            <w:pPr>
              <w:tabs>
                <w:tab w:val="left" w:pos="551"/>
              </w:tabs>
              <w:rPr>
                <w:lang w:eastAsia="ko-KR"/>
              </w:rPr>
            </w:pPr>
            <w:r>
              <w:rPr>
                <w:lang w:eastAsia="ko-KR"/>
              </w:rPr>
              <w:t>Y</w:t>
            </w:r>
          </w:p>
        </w:tc>
        <w:tc>
          <w:tcPr>
            <w:tcW w:w="6780" w:type="dxa"/>
          </w:tcPr>
          <w:p w:rsidR="007571F4" w:rsidRPr="00107018" w:rsidRDefault="007571F4" w:rsidP="00C031A9"/>
        </w:tc>
      </w:tr>
      <w:tr w:rsidR="003A0F70" w:rsidRPr="00107018" w:rsidTr="007571F4">
        <w:tc>
          <w:tcPr>
            <w:tcW w:w="1479" w:type="dxa"/>
          </w:tcPr>
          <w:p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rsidR="003A0F70" w:rsidRPr="00107018" w:rsidRDefault="003A0F70" w:rsidP="00C031A9"/>
        </w:tc>
      </w:tr>
    </w:tbl>
    <w:p w:rsidR="00C741C5" w:rsidRDefault="00C741C5" w:rsidP="00ED47D9">
      <w:pPr>
        <w:spacing w:after="100" w:afterAutospacing="1"/>
        <w:jc w:val="both"/>
      </w:pPr>
    </w:p>
    <w:p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proofErr w:type="gramStart"/>
      <w:r w:rsidR="006B072A">
        <w:t>18</w:t>
      </w:r>
      <w:proofErr w:type="gramEnd"/>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rsidR="00671007" w:rsidRDefault="00671007" w:rsidP="00CE7576">
      <w:pPr>
        <w:spacing w:after="0"/>
        <w:jc w:val="both"/>
      </w:pPr>
    </w:p>
    <w:p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rsidR="00D06BDC" w:rsidRDefault="00D06BDC" w:rsidP="00D06BDC">
      <w:pPr>
        <w:spacing w:after="0"/>
        <w:jc w:val="both"/>
      </w:pPr>
    </w:p>
    <w:p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rsidR="00BE734D" w:rsidRDefault="00C109AA" w:rsidP="00292D48">
      <w:pPr>
        <w:spacing w:after="100" w:afterAutospacing="1"/>
        <w:jc w:val="both"/>
      </w:pPr>
      <w:r>
        <w:t>Some relevant proposals and observations from the contributions are summarized below:</w:t>
      </w:r>
      <w:r w:rsidR="00481CBC">
        <w:t xml:space="preserve"> </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tblPr>
      <w:tblGrid>
        <w:gridCol w:w="1479"/>
        <w:gridCol w:w="1372"/>
        <w:gridCol w:w="6780"/>
      </w:tblGrid>
      <w:tr w:rsidR="002F4A21" w:rsidRPr="00107018" w:rsidTr="00C521B8">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1372" w:type="dxa"/>
            <w:shd w:val="clear" w:color="auto" w:fill="D9D9D9" w:themeFill="background1" w:themeFillShade="D9"/>
          </w:tcPr>
          <w:p w:rsidR="002F4A21" w:rsidRPr="00107018" w:rsidRDefault="002F4A21" w:rsidP="00C521B8">
            <w:pPr>
              <w:rPr>
                <w:b/>
                <w:bCs/>
              </w:rPr>
            </w:pPr>
            <w:r w:rsidRPr="00107018">
              <w:rPr>
                <w:b/>
                <w:bCs/>
              </w:rPr>
              <w:t>Y/N</w:t>
            </w:r>
          </w:p>
        </w:tc>
        <w:tc>
          <w:tcPr>
            <w:tcW w:w="6780"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C521B8">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r w:rsidR="002F4A21" w:rsidRPr="00107018" w:rsidTr="00C521B8">
        <w:tc>
          <w:tcPr>
            <w:tcW w:w="1479" w:type="dxa"/>
          </w:tcPr>
          <w:p w:rsidR="002F4A21" w:rsidRPr="00107018" w:rsidRDefault="002F4A21" w:rsidP="00C521B8">
            <w:pPr>
              <w:rPr>
                <w:lang w:eastAsia="ko-KR"/>
              </w:rPr>
            </w:pPr>
          </w:p>
        </w:tc>
        <w:tc>
          <w:tcPr>
            <w:tcW w:w="1372" w:type="dxa"/>
          </w:tcPr>
          <w:p w:rsidR="002F4A21" w:rsidRPr="00107018" w:rsidRDefault="002F4A21" w:rsidP="00C521B8">
            <w:pPr>
              <w:tabs>
                <w:tab w:val="left" w:pos="551"/>
              </w:tabs>
              <w:rPr>
                <w:lang w:eastAsia="ko-KR"/>
              </w:rPr>
            </w:pPr>
          </w:p>
        </w:tc>
        <w:tc>
          <w:tcPr>
            <w:tcW w:w="6780" w:type="dxa"/>
          </w:tcPr>
          <w:p w:rsidR="002F4A21" w:rsidRPr="00107018" w:rsidRDefault="002F4A21" w:rsidP="00C521B8"/>
        </w:tc>
      </w:tr>
    </w:tbl>
    <w:p w:rsidR="002F4A21" w:rsidRPr="002B661E" w:rsidRDefault="002F4A21" w:rsidP="002B661E">
      <w:pPr>
        <w:spacing w:after="160" w:line="259" w:lineRule="auto"/>
        <w:rPr>
          <w:bCs/>
          <w:kern w:val="2"/>
          <w:szCs w:val="22"/>
          <w:lang w:eastAsia="zh-CN"/>
        </w:rPr>
      </w:pPr>
    </w:p>
    <w:p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tblPr>
      <w:tblGrid>
        <w:gridCol w:w="1479"/>
        <w:gridCol w:w="8155"/>
      </w:tblGrid>
      <w:tr w:rsidR="002F4A21" w:rsidRPr="00107018" w:rsidTr="007B2D0E">
        <w:tc>
          <w:tcPr>
            <w:tcW w:w="1479" w:type="dxa"/>
            <w:shd w:val="clear" w:color="auto" w:fill="D9D9D9" w:themeFill="background1" w:themeFillShade="D9"/>
          </w:tcPr>
          <w:p w:rsidR="002F4A21" w:rsidRPr="00107018" w:rsidRDefault="002F4A21" w:rsidP="00C521B8">
            <w:pPr>
              <w:rPr>
                <w:b/>
                <w:bCs/>
              </w:rPr>
            </w:pPr>
            <w:r w:rsidRPr="00107018">
              <w:rPr>
                <w:b/>
                <w:bCs/>
              </w:rPr>
              <w:t>Company</w:t>
            </w:r>
          </w:p>
        </w:tc>
        <w:tc>
          <w:tcPr>
            <w:tcW w:w="8155" w:type="dxa"/>
            <w:shd w:val="clear" w:color="auto" w:fill="D9D9D9" w:themeFill="background1" w:themeFillShade="D9"/>
          </w:tcPr>
          <w:p w:rsidR="002F4A21" w:rsidRPr="00107018" w:rsidRDefault="002F4A21" w:rsidP="00C521B8">
            <w:pPr>
              <w:rPr>
                <w:b/>
                <w:bCs/>
              </w:rPr>
            </w:pPr>
            <w:r w:rsidRPr="00107018">
              <w:rPr>
                <w:b/>
                <w:bCs/>
              </w:rPr>
              <w:t>Comments</w:t>
            </w:r>
          </w:p>
        </w:tc>
      </w:tr>
      <w:tr w:rsidR="00C80061" w:rsidRPr="00107018" w:rsidTr="007B2D0E">
        <w:tc>
          <w:tcPr>
            <w:tcW w:w="1479" w:type="dxa"/>
          </w:tcPr>
          <w:p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r w:rsidR="002F4A21" w:rsidRPr="00107018" w:rsidTr="007B2D0E">
        <w:tc>
          <w:tcPr>
            <w:tcW w:w="1479" w:type="dxa"/>
          </w:tcPr>
          <w:p w:rsidR="002F4A21" w:rsidRPr="00107018" w:rsidRDefault="002F4A21" w:rsidP="00C521B8">
            <w:pPr>
              <w:rPr>
                <w:lang w:eastAsia="ko-KR"/>
              </w:rPr>
            </w:pPr>
          </w:p>
        </w:tc>
        <w:tc>
          <w:tcPr>
            <w:tcW w:w="8155" w:type="dxa"/>
          </w:tcPr>
          <w:p w:rsidR="002F4A21" w:rsidRPr="00107018" w:rsidRDefault="002F4A21" w:rsidP="00C521B8"/>
        </w:tc>
      </w:tr>
    </w:tbl>
    <w:p w:rsidR="001D5B65" w:rsidRDefault="001D5B65" w:rsidP="001330AA">
      <w:pPr>
        <w:spacing w:after="100" w:afterAutospacing="1"/>
        <w:jc w:val="both"/>
        <w:rPr>
          <w:rFonts w:ascii="Times" w:hAnsi="Times"/>
          <w:szCs w:val="24"/>
        </w:rPr>
      </w:pPr>
    </w:p>
    <w:p w:rsidR="00913FC9" w:rsidRPr="00107018" w:rsidRDefault="00913FC9" w:rsidP="000209C8">
      <w:pPr>
        <w:pStyle w:val="1"/>
        <w:ind w:left="1134" w:hanging="1134"/>
      </w:pPr>
      <w:r>
        <w:t>RF switching</w:t>
      </w:r>
      <w:r w:rsidR="0010051C">
        <w:t xml:space="preserve"> time</w:t>
      </w:r>
    </w:p>
    <w:p w:rsidR="00001B4A" w:rsidRDefault="00C3591F" w:rsidP="00C3591F">
      <w:pPr>
        <w:spacing w:after="100" w:afterAutospacing="1"/>
        <w:jc w:val="both"/>
      </w:pPr>
      <w:r>
        <w:t xml:space="preserve">In the previous meeting, RAN1#104bis-e, no consensus could be reached regarding whether </w:t>
      </w:r>
      <w:proofErr w:type="gramStart"/>
      <w:r>
        <w:t>an LS</w:t>
      </w:r>
      <w:proofErr w:type="gramEnd"/>
      <w:r>
        <w:t xml:space="preserve">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tblPr>
      <w:tblGrid>
        <w:gridCol w:w="9068"/>
      </w:tblGrid>
      <w:tr w:rsidR="00001B4A" w:rsidRPr="00001B4A" w:rsidTr="00001B4A">
        <w:tc>
          <w:tcPr>
            <w:tcW w:w="9068" w:type="dxa"/>
          </w:tcPr>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rsidR="00001B4A" w:rsidRPr="00001B4A" w:rsidRDefault="00001B4A" w:rsidP="00001B4A">
            <w:pPr>
              <w:spacing w:after="160" w:line="256" w:lineRule="auto"/>
              <w:contextualSpacing/>
              <w:rPr>
                <w:rFonts w:ascii="Arial" w:eastAsia="Calibri" w:hAnsi="Arial" w:cs="Arial"/>
                <w:lang w:val="sv-SE"/>
              </w:rPr>
            </w:pPr>
          </w:p>
          <w:p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rsidR="00001B4A" w:rsidRDefault="00001B4A" w:rsidP="00C3591F">
      <w:pPr>
        <w:spacing w:after="100" w:afterAutospacing="1"/>
        <w:jc w:val="both"/>
      </w:pPr>
    </w:p>
    <w:p w:rsidR="00C3591F" w:rsidRDefault="00C3591F" w:rsidP="00C3591F">
      <w:pPr>
        <w:spacing w:after="100" w:afterAutospacing="1"/>
        <w:jc w:val="both"/>
      </w:pPr>
      <w:r>
        <w:t>Discussions on this aspect are summarized below.</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tblPr>
      <w:tblGrid>
        <w:gridCol w:w="1479"/>
        <w:gridCol w:w="8155"/>
      </w:tblGrid>
      <w:tr w:rsidR="005D1857" w:rsidRPr="00107018" w:rsidTr="005D1857">
        <w:tc>
          <w:tcPr>
            <w:tcW w:w="1479" w:type="dxa"/>
            <w:shd w:val="clear" w:color="auto" w:fill="D9D9D9" w:themeFill="background1" w:themeFillShade="D9"/>
          </w:tcPr>
          <w:p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rsidR="005D1857" w:rsidRPr="00107018" w:rsidRDefault="005D1857" w:rsidP="00EE3522">
            <w:pPr>
              <w:rPr>
                <w:b/>
                <w:bCs/>
              </w:rPr>
            </w:pPr>
            <w:r w:rsidRPr="00107018">
              <w:rPr>
                <w:b/>
                <w:bCs/>
              </w:rPr>
              <w:t>Comments</w:t>
            </w:r>
          </w:p>
        </w:tc>
      </w:tr>
      <w:tr w:rsidR="005D1857" w:rsidRPr="00107018" w:rsidTr="005D1857">
        <w:tc>
          <w:tcPr>
            <w:tcW w:w="1479" w:type="dxa"/>
          </w:tcPr>
          <w:p w:rsidR="005D1857" w:rsidRPr="00107018" w:rsidRDefault="002E23CF" w:rsidP="00EE3522">
            <w:pPr>
              <w:rPr>
                <w:lang w:eastAsia="ko-KR"/>
              </w:rPr>
            </w:pPr>
            <w:r>
              <w:rPr>
                <w:lang w:eastAsia="ko-KR"/>
              </w:rPr>
              <w:t>Huawei, HiSi</w:t>
            </w:r>
          </w:p>
        </w:tc>
        <w:tc>
          <w:tcPr>
            <w:tcW w:w="8155" w:type="dxa"/>
          </w:tcPr>
          <w:p w:rsidR="005D1857" w:rsidRDefault="00EA2AE3" w:rsidP="00EE3522">
            <w:r>
              <w:t>Agree with the need.</w:t>
            </w:r>
          </w:p>
          <w:p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tblPr>
            <w:tblGrid>
              <w:gridCol w:w="7929"/>
            </w:tblGrid>
            <w:tr w:rsidR="00EA2AE3" w:rsidTr="00EA2AE3">
              <w:tc>
                <w:tcPr>
                  <w:tcW w:w="7929" w:type="dxa"/>
                </w:tcPr>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rsidR="00EA2AE3" w:rsidRPr="00001B4A" w:rsidRDefault="00EA2AE3" w:rsidP="00EA2AE3">
                  <w:pPr>
                    <w:spacing w:after="160" w:line="256" w:lineRule="auto"/>
                    <w:contextualSpacing/>
                    <w:rPr>
                      <w:rFonts w:ascii="Arial" w:eastAsia="Calibri" w:hAnsi="Arial" w:cs="Arial"/>
                      <w:lang w:val="sv-SE"/>
                    </w:rPr>
                  </w:pPr>
                </w:p>
                <w:p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rsidR="00EA2AE3" w:rsidRPr="00EA2AE3" w:rsidRDefault="00EA2AE3" w:rsidP="00EA2AE3">
            <w:pPr>
              <w:overflowPunct w:val="0"/>
              <w:autoSpaceDE w:val="0"/>
              <w:autoSpaceDN w:val="0"/>
              <w:adjustRightInd w:val="0"/>
              <w:contextualSpacing/>
              <w:textAlignment w:val="baseline"/>
            </w:pPr>
          </w:p>
        </w:tc>
      </w:tr>
      <w:tr w:rsidR="006E2782" w:rsidRPr="00107018" w:rsidTr="005D1857">
        <w:tc>
          <w:tcPr>
            <w:tcW w:w="1479" w:type="dxa"/>
          </w:tcPr>
          <w:p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rsidR="006E2782" w:rsidRDefault="006E2782" w:rsidP="003A0F70">
            <w:pPr>
              <w:spacing w:beforeLines="50" w:afterLines="10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rsidTr="005D1857">
        <w:tc>
          <w:tcPr>
            <w:tcW w:w="1479" w:type="dxa"/>
          </w:tcPr>
          <w:p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9B0AD4" w:rsidRPr="00107018" w:rsidRDefault="009B0AD4" w:rsidP="009B0AD4"/>
        </w:tc>
      </w:tr>
      <w:tr w:rsidR="004F3B7D" w:rsidRPr="00107018" w:rsidTr="005D1857">
        <w:tc>
          <w:tcPr>
            <w:tcW w:w="1479" w:type="dxa"/>
          </w:tcPr>
          <w:p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rsidR="004F3B7D" w:rsidRDefault="004F3B7D" w:rsidP="004F3B7D">
            <w:pPr>
              <w:spacing w:after="160" w:line="256" w:lineRule="auto"/>
              <w:rPr>
                <w:rFonts w:ascii="Arial" w:eastAsia="等线" w:hAnsi="Arial" w:cs="Arial"/>
                <w:lang w:val="sv-SE" w:eastAsia="zh-CN"/>
              </w:rPr>
            </w:pPr>
          </w:p>
        </w:tc>
      </w:tr>
      <w:tr w:rsidR="00ED2E37" w:rsidRPr="00107018" w:rsidTr="005D1857">
        <w:tc>
          <w:tcPr>
            <w:tcW w:w="1479" w:type="dxa"/>
          </w:tcPr>
          <w:p w:rsidR="00ED2E37" w:rsidRDefault="00ED2E37" w:rsidP="00ED2E37">
            <w:pPr>
              <w:rPr>
                <w:rFonts w:eastAsia="等线"/>
                <w:lang w:eastAsia="zh-CN"/>
              </w:rPr>
            </w:pPr>
            <w:r>
              <w:rPr>
                <w:lang w:eastAsia="ko-KR"/>
              </w:rPr>
              <w:t>NordicSemi</w:t>
            </w:r>
          </w:p>
        </w:tc>
        <w:tc>
          <w:tcPr>
            <w:tcW w:w="8155" w:type="dxa"/>
          </w:tcPr>
          <w:p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w:t>
            </w:r>
            <w:proofErr w:type="gramStart"/>
            <w:r>
              <w:t>is the RF retuning delay</w:t>
            </w:r>
            <w:proofErr w:type="gramEnd"/>
            <w:r>
              <w:t xml:space="preserve">.   </w:t>
            </w:r>
          </w:p>
        </w:tc>
      </w:tr>
      <w:tr w:rsidR="00FE4006" w:rsidRPr="00107018" w:rsidTr="005D1857">
        <w:tc>
          <w:tcPr>
            <w:tcW w:w="1479" w:type="dxa"/>
          </w:tcPr>
          <w:p w:rsidR="00FE4006" w:rsidRPr="00FE4006" w:rsidRDefault="00FE4006" w:rsidP="00FE4006">
            <w:pPr>
              <w:rPr>
                <w:lang w:eastAsia="ko-KR"/>
              </w:rPr>
            </w:pPr>
            <w:r w:rsidRPr="00FE4006">
              <w:rPr>
                <w:rFonts w:hint="eastAsia"/>
                <w:lang w:eastAsia="ko-KR"/>
              </w:rPr>
              <w:t>Spreadtrum</w:t>
            </w:r>
          </w:p>
        </w:tc>
        <w:tc>
          <w:tcPr>
            <w:tcW w:w="8155" w:type="dxa"/>
          </w:tcPr>
          <w:p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rsidTr="005D1857">
        <w:tc>
          <w:tcPr>
            <w:tcW w:w="1479" w:type="dxa"/>
          </w:tcPr>
          <w:p w:rsidR="00721C8F" w:rsidRPr="00FE4006" w:rsidRDefault="00721C8F" w:rsidP="00FE4006">
            <w:pPr>
              <w:rPr>
                <w:lang w:eastAsia="ko-KR"/>
              </w:rPr>
            </w:pPr>
            <w:r>
              <w:rPr>
                <w:rFonts w:eastAsia="等线" w:hint="eastAsia"/>
                <w:lang w:eastAsia="zh-CN"/>
              </w:rPr>
              <w:t>CATT</w:t>
            </w:r>
          </w:p>
        </w:tc>
        <w:tc>
          <w:tcPr>
            <w:tcW w:w="8155" w:type="dxa"/>
          </w:tcPr>
          <w:p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rsidTr="005D1857">
        <w:tc>
          <w:tcPr>
            <w:tcW w:w="1479" w:type="dxa"/>
          </w:tcPr>
          <w:p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rsidR="004B4662" w:rsidRDefault="004B4662" w:rsidP="00721C8F">
            <w:pPr>
              <w:rPr>
                <w:rFonts w:eastAsia="等线"/>
                <w:lang w:eastAsia="zh-CN"/>
              </w:rPr>
            </w:pPr>
            <w:r>
              <w:rPr>
                <w:rFonts w:eastAsia="等线"/>
                <w:lang w:eastAsia="zh-CN"/>
              </w:rPr>
              <w:t xml:space="preserve">Besides, we’d like to see whether PDCCH based BWP switching can be helpful, e.g., </w:t>
            </w:r>
            <w:proofErr w:type="gramStart"/>
            <w:r>
              <w:rPr>
                <w:rFonts w:eastAsia="等线"/>
                <w:lang w:eastAsia="zh-CN"/>
              </w:rPr>
              <w:t>adding</w:t>
            </w:r>
            <w:proofErr w:type="gramEnd"/>
            <w:r>
              <w:rPr>
                <w:rFonts w:eastAsia="等线"/>
                <w:lang w:eastAsia="zh-CN"/>
              </w:rPr>
              <w:t xml:space="preserve"> PDCCH decoding time. </w:t>
            </w:r>
          </w:p>
        </w:tc>
      </w:tr>
      <w:tr w:rsidR="00E26986" w:rsidRPr="00107018" w:rsidTr="005D1857">
        <w:tc>
          <w:tcPr>
            <w:tcW w:w="1479" w:type="dxa"/>
          </w:tcPr>
          <w:p w:rsidR="00E26986" w:rsidRDefault="00E26986" w:rsidP="00E26986">
            <w:pPr>
              <w:rPr>
                <w:rFonts w:eastAsia="等线"/>
                <w:lang w:eastAsia="zh-CN"/>
              </w:rPr>
            </w:pPr>
            <w:r>
              <w:rPr>
                <w:rFonts w:hint="eastAsia"/>
                <w:lang w:eastAsia="ko-KR"/>
              </w:rPr>
              <w:t>LG</w:t>
            </w:r>
          </w:p>
        </w:tc>
        <w:tc>
          <w:tcPr>
            <w:tcW w:w="8155" w:type="dxa"/>
          </w:tcPr>
          <w:p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rsidTr="005D1857">
        <w:tc>
          <w:tcPr>
            <w:tcW w:w="1479" w:type="dxa"/>
          </w:tcPr>
          <w:p w:rsidR="003A09AD" w:rsidRDefault="003A09AD" w:rsidP="00E26986">
            <w:pPr>
              <w:rPr>
                <w:lang w:eastAsia="ko-KR"/>
              </w:rPr>
            </w:pPr>
            <w:r>
              <w:rPr>
                <w:lang w:eastAsia="ko-KR"/>
              </w:rPr>
              <w:t>Qualcomm</w:t>
            </w:r>
          </w:p>
        </w:tc>
        <w:tc>
          <w:tcPr>
            <w:tcW w:w="8155" w:type="dxa"/>
          </w:tcPr>
          <w:p w:rsidR="0087046C" w:rsidRDefault="0087046C" w:rsidP="006C2E75">
            <w:pPr>
              <w:rPr>
                <w:lang w:eastAsia="ko-KR"/>
              </w:rPr>
            </w:pPr>
            <w:r>
              <w:rPr>
                <w:lang w:eastAsia="ko-KR"/>
              </w:rPr>
              <w:t>We have different views for FR1 and FR2. Therefore, we cannot agree to the LS as it is, if it does not differentiate FR1 and FR2.</w:t>
            </w:r>
          </w:p>
          <w:p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rsidR="003A09AD" w:rsidRDefault="003A09AD" w:rsidP="00E26986">
            <w:pPr>
              <w:rPr>
                <w:lang w:eastAsia="ko-KR"/>
              </w:rPr>
            </w:pPr>
          </w:p>
          <w:p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 xml:space="preserve">Hence, we are supportive of sending </w:t>
            </w:r>
            <w:proofErr w:type="gramStart"/>
            <w:r w:rsidR="007D12FF">
              <w:rPr>
                <w:lang w:eastAsia="ko-KR"/>
              </w:rPr>
              <w:t>an LS</w:t>
            </w:r>
            <w:proofErr w:type="gramEnd"/>
            <w:r w:rsidR="007D12FF">
              <w:rPr>
                <w:lang w:eastAsia="ko-KR"/>
              </w:rPr>
              <w:t xml:space="preserve"> to RAN4 provided it is related to FR2 only. The LS should contain the following aspects:</w:t>
            </w:r>
          </w:p>
          <w:p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rsidR="007D12FF" w:rsidRDefault="007D12FF" w:rsidP="007D12FF">
            <w:pPr>
              <w:spacing w:after="0"/>
              <w:ind w:left="284"/>
              <w:rPr>
                <w:lang w:eastAsia="ko-KR"/>
              </w:rPr>
            </w:pPr>
            <w:r>
              <w:rPr>
                <w:lang w:eastAsia="ko-KR"/>
              </w:rPr>
              <w:t>a.</w:t>
            </w:r>
            <w:r>
              <w:rPr>
                <w:lang w:eastAsia="ko-KR"/>
              </w:rPr>
              <w:tab/>
              <w:t>The switches are preconfigured (timer-based), i.e., not DCI-based</w:t>
            </w:r>
          </w:p>
          <w:p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rsidR="007D12FF" w:rsidRDefault="007D12FF" w:rsidP="007D12FF">
            <w:pPr>
              <w:spacing w:after="0"/>
              <w:rPr>
                <w:lang w:eastAsia="ko-KR"/>
              </w:rPr>
            </w:pPr>
            <w:r>
              <w:rPr>
                <w:lang w:eastAsia="ko-KR"/>
              </w:rPr>
              <w:t>2.</w:t>
            </w:r>
            <w:r>
              <w:rPr>
                <w:lang w:eastAsia="ko-KR"/>
              </w:rPr>
              <w:tab/>
              <w:t>Is there any frequency switching range that the BWP switching assumed in 1-</w:t>
            </w:r>
            <w:proofErr w:type="gramStart"/>
            <w:r>
              <w:rPr>
                <w:lang w:eastAsia="ko-KR"/>
              </w:rPr>
              <w:t>a and</w:t>
            </w:r>
            <w:proofErr w:type="gramEnd"/>
            <w:r>
              <w:rPr>
                <w:lang w:eastAsia="ko-KR"/>
              </w:rPr>
              <w:t xml:space="preserve"> 1-b can be faster than some other frequency switching range? I.e., is the switching faster if the source and target BWP frequencies are within a certain range (what is this range?)</w:t>
            </w:r>
          </w:p>
          <w:p w:rsidR="007D12FF" w:rsidRDefault="007D12FF" w:rsidP="007D12FF">
            <w:pPr>
              <w:spacing w:after="0"/>
              <w:ind w:left="284"/>
              <w:rPr>
                <w:lang w:eastAsia="ko-KR"/>
              </w:rPr>
            </w:pPr>
            <w:r>
              <w:rPr>
                <w:lang w:eastAsia="ko-KR"/>
              </w:rPr>
              <w:t>a.</w:t>
            </w:r>
            <w:r>
              <w:rPr>
                <w:lang w:eastAsia="ko-KR"/>
              </w:rPr>
              <w:tab/>
              <w:t>The switching range studied should cover up to 400 MHz</w:t>
            </w:r>
          </w:p>
          <w:p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rsidTr="00D469D7">
        <w:tc>
          <w:tcPr>
            <w:tcW w:w="1479" w:type="dxa"/>
          </w:tcPr>
          <w:p w:rsidR="00D469D7" w:rsidRDefault="00D469D7" w:rsidP="00362EC8">
            <w:pPr>
              <w:rPr>
                <w:lang w:eastAsia="ko-KR"/>
              </w:rPr>
            </w:pPr>
            <w:r>
              <w:rPr>
                <w:lang w:eastAsia="ko-KR"/>
              </w:rPr>
              <w:lastRenderedPageBreak/>
              <w:t>Ericsson</w:t>
            </w:r>
          </w:p>
        </w:tc>
        <w:tc>
          <w:tcPr>
            <w:tcW w:w="8155" w:type="dxa"/>
          </w:tcPr>
          <w:p w:rsidR="00D469D7" w:rsidRDefault="00D469D7" w:rsidP="00362EC8">
            <w:r>
              <w:t xml:space="preserve">We also think that </w:t>
            </w:r>
            <w:proofErr w:type="gramStart"/>
            <w:r>
              <w:t>an LS</w:t>
            </w:r>
            <w:proofErr w:type="gramEnd"/>
            <w:r>
              <w:t xml:space="preserve"> is needed and helpful. RAN4 feedback on the RF switching time is needed for determining suitable BWP solutions for RedCap, as captured in Sections 2, 3, 4, and 6 of this FL summary.</w:t>
            </w:r>
          </w:p>
          <w:p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rsidTr="00D469D7">
        <w:tc>
          <w:tcPr>
            <w:tcW w:w="1479" w:type="dxa"/>
          </w:tcPr>
          <w:p w:rsidR="002C6390" w:rsidRDefault="002C6390" w:rsidP="00362EC8">
            <w:pPr>
              <w:rPr>
                <w:lang w:eastAsia="ko-KR"/>
              </w:rPr>
            </w:pPr>
            <w:r>
              <w:rPr>
                <w:lang w:eastAsia="ko-KR"/>
              </w:rPr>
              <w:t>FUTUREWEI</w:t>
            </w:r>
          </w:p>
        </w:tc>
        <w:tc>
          <w:tcPr>
            <w:tcW w:w="8155" w:type="dxa"/>
          </w:tcPr>
          <w:p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rsidTr="00D469D7">
        <w:tc>
          <w:tcPr>
            <w:tcW w:w="1479" w:type="dxa"/>
          </w:tcPr>
          <w:p w:rsidR="00BC4EA8" w:rsidRDefault="00BC4EA8" w:rsidP="00BC4EA8">
            <w:pPr>
              <w:rPr>
                <w:lang w:eastAsia="ko-KR"/>
              </w:rPr>
            </w:pPr>
            <w:r>
              <w:rPr>
                <w:lang w:eastAsia="ko-KR"/>
              </w:rPr>
              <w:t>Intel</w:t>
            </w:r>
          </w:p>
        </w:tc>
        <w:tc>
          <w:tcPr>
            <w:tcW w:w="8155" w:type="dxa"/>
          </w:tcPr>
          <w:p w:rsidR="00BC4EA8" w:rsidRPr="002C6390" w:rsidRDefault="00BC4EA8" w:rsidP="00BC4EA8">
            <w:r>
              <w:t>As last time, we see the benefit in sending the LS to RAN4, and the version from end of RAN1 #104bis-E should be considered as the starting point.</w:t>
            </w:r>
          </w:p>
        </w:tc>
      </w:tr>
      <w:tr w:rsidR="00231204" w:rsidTr="00D469D7">
        <w:tc>
          <w:tcPr>
            <w:tcW w:w="1479" w:type="dxa"/>
          </w:tcPr>
          <w:p w:rsidR="00231204" w:rsidRDefault="00231204" w:rsidP="00362EC8">
            <w:pPr>
              <w:rPr>
                <w:lang w:eastAsia="ko-KR"/>
              </w:rPr>
            </w:pPr>
            <w:r>
              <w:rPr>
                <w:lang w:eastAsia="ko-KR"/>
              </w:rPr>
              <w:t>FL2</w:t>
            </w:r>
          </w:p>
        </w:tc>
        <w:tc>
          <w:tcPr>
            <w:tcW w:w="8155" w:type="dxa"/>
          </w:tcPr>
          <w:p w:rsidR="00231204" w:rsidRDefault="00231204" w:rsidP="00362EC8">
            <w:r>
              <w:t>Please continue to discuss the following question, taking the responses above into account.</w:t>
            </w:r>
          </w:p>
          <w:p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rsidTr="00D469D7">
        <w:tc>
          <w:tcPr>
            <w:tcW w:w="1479" w:type="dxa"/>
          </w:tcPr>
          <w:p w:rsidR="00231204" w:rsidRDefault="0021750F" w:rsidP="00362EC8">
            <w:pPr>
              <w:rPr>
                <w:lang w:eastAsia="ko-KR"/>
              </w:rPr>
            </w:pPr>
            <w:r>
              <w:rPr>
                <w:lang w:eastAsia="ko-KR"/>
              </w:rPr>
              <w:t>Qualcomm</w:t>
            </w:r>
          </w:p>
        </w:tc>
        <w:tc>
          <w:tcPr>
            <w:tcW w:w="8155" w:type="dxa"/>
          </w:tcPr>
          <w:p w:rsidR="001C52DF" w:rsidRDefault="001C52DF" w:rsidP="00362EC8">
            <w:r>
              <w:t>Thanks for the efforts of FL.</w:t>
            </w:r>
          </w:p>
          <w:p w:rsidR="00231204" w:rsidRPr="002C6390" w:rsidRDefault="0021750F" w:rsidP="00362EC8">
            <w:r>
              <w:t xml:space="preserve">Regarding the need to send </w:t>
            </w:r>
            <w:proofErr w:type="gramStart"/>
            <w:r>
              <w:t>an LS</w:t>
            </w:r>
            <w:proofErr w:type="gramEnd"/>
            <w:r>
              <w:t xml:space="preserve"> to RAN4, our view is the same as before. That is, </w:t>
            </w:r>
            <w:r w:rsidR="004B41AA">
              <w:t xml:space="preserve">we don’t agree to send </w:t>
            </w:r>
            <w:proofErr w:type="gramStart"/>
            <w:r w:rsidR="004B41AA">
              <w:t>such an LS</w:t>
            </w:r>
            <w:proofErr w:type="gramEnd"/>
            <w:r w:rsidR="004B41AA">
              <w:t xml:space="preserve"> as it is. We</w:t>
            </w:r>
            <w:r w:rsidRPr="0021750F">
              <w:t xml:space="preserve"> are supportive of sending </w:t>
            </w:r>
            <w:proofErr w:type="gramStart"/>
            <w:r w:rsidRPr="0021750F">
              <w:t>an LS</w:t>
            </w:r>
            <w:proofErr w:type="gramEnd"/>
            <w:r w:rsidRPr="0021750F">
              <w:t xml:space="preserve"> to RAN4 provided it is related to FR2 only</w:t>
            </w:r>
            <w:r>
              <w:t>.</w:t>
            </w:r>
          </w:p>
        </w:tc>
      </w:tr>
      <w:tr w:rsidR="00C95DC3" w:rsidTr="00D469D7">
        <w:tc>
          <w:tcPr>
            <w:tcW w:w="1479" w:type="dxa"/>
          </w:tcPr>
          <w:p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w:t>
            </w:r>
            <w:proofErr w:type="gramStart"/>
            <w:r w:rsidR="00EA737E">
              <w:rPr>
                <w:rFonts w:eastAsia="Yu Mincho"/>
                <w:lang w:eastAsia="ja-JP"/>
              </w:rPr>
              <w:t>an LS</w:t>
            </w:r>
            <w:proofErr w:type="gramEnd"/>
            <w:r w:rsidR="00EA737E">
              <w:rPr>
                <w:rFonts w:eastAsia="Yu Mincho"/>
                <w:lang w:eastAsia="ja-JP"/>
              </w:rPr>
              <w:t xml:space="preserve"> as soon as possible.</w:t>
            </w:r>
          </w:p>
        </w:tc>
      </w:tr>
      <w:tr w:rsidR="00E500DD" w:rsidRPr="00CC5053" w:rsidTr="00E500DD">
        <w:tc>
          <w:tcPr>
            <w:tcW w:w="1479" w:type="dxa"/>
          </w:tcPr>
          <w:p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rsidTr="00E500DD">
        <w:tc>
          <w:tcPr>
            <w:tcW w:w="1479" w:type="dxa"/>
          </w:tcPr>
          <w:p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rsidTr="00E500DD">
        <w:tc>
          <w:tcPr>
            <w:tcW w:w="1479" w:type="dxa"/>
          </w:tcPr>
          <w:p w:rsidR="005B41BD" w:rsidRDefault="005B41BD" w:rsidP="005B41BD">
            <w:pPr>
              <w:rPr>
                <w:rFonts w:eastAsiaTheme="minorEastAsia"/>
                <w:lang w:eastAsia="zh-CN"/>
              </w:rPr>
            </w:pPr>
            <w:r>
              <w:rPr>
                <w:rFonts w:eastAsia="Malgun Gothic" w:hint="eastAsia"/>
                <w:lang w:eastAsia="ko-KR"/>
              </w:rPr>
              <w:t>LG</w:t>
            </w:r>
          </w:p>
        </w:tc>
        <w:tc>
          <w:tcPr>
            <w:tcW w:w="8155" w:type="dxa"/>
          </w:tcPr>
          <w:p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rsidTr="007571F4">
        <w:tc>
          <w:tcPr>
            <w:tcW w:w="1479" w:type="dxa"/>
          </w:tcPr>
          <w:p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bl>
    <w:p w:rsidR="0092491E" w:rsidRPr="007571F4" w:rsidRDefault="0092491E" w:rsidP="0092491E">
      <w:pPr>
        <w:spacing w:after="100" w:afterAutospacing="1"/>
        <w:jc w:val="both"/>
        <w:rPr>
          <w:rFonts w:ascii="Times" w:hAnsi="Times"/>
          <w:szCs w:val="24"/>
          <w:lang w:val="sv-SE"/>
        </w:rPr>
      </w:pPr>
      <w:bookmarkStart w:id="21" w:name="_GoBack"/>
      <w:bookmarkEnd w:id="21"/>
    </w:p>
    <w:p w:rsidR="0010051C" w:rsidRDefault="0010051C" w:rsidP="000209C8">
      <w:pPr>
        <w:pStyle w:val="1"/>
        <w:ind w:left="1134" w:hanging="1134"/>
      </w:pPr>
      <w:r>
        <w:t>BWP switching</w:t>
      </w:r>
    </w:p>
    <w:p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proofErr w:type="gramStart"/>
      <w:r w:rsidRPr="00473C83">
        <w:rPr>
          <w:sz w:val="20"/>
          <w:szCs w:val="22"/>
          <w:lang w:val="en-US"/>
        </w:rPr>
        <w:t>25</w:t>
      </w:r>
      <w:proofErr w:type="gramEnd"/>
      <w:r w:rsidRPr="00473C83">
        <w:rPr>
          <w:sz w:val="20"/>
          <w:szCs w:val="22"/>
          <w:lang w:val="en-US"/>
        </w:rPr>
        <w:t xml:space="preserve">]. Reduced BWP switching time may, for example, be enabled by imposing restrictions </w:t>
      </w:r>
      <w:r w:rsidRPr="00473C83">
        <w:rPr>
          <w:sz w:val="20"/>
          <w:szCs w:val="22"/>
          <w:lang w:val="en-US"/>
        </w:rPr>
        <w:lastRenderedPageBreak/>
        <w:t xml:space="preserve">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proofErr w:type="gramStart"/>
      <w:r w:rsidRPr="00473C83">
        <w:rPr>
          <w:sz w:val="20"/>
          <w:szCs w:val="22"/>
          <w:lang w:val="en-US"/>
        </w:rPr>
        <w:t>21</w:t>
      </w:r>
      <w:proofErr w:type="gramEnd"/>
      <w:r w:rsidRPr="00473C83">
        <w:rPr>
          <w:sz w:val="20"/>
          <w:szCs w:val="22"/>
          <w:lang w:val="en-US"/>
        </w:rPr>
        <w:t>].</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rsidR="00913FC9" w:rsidRPr="00107018" w:rsidRDefault="00913FC9" w:rsidP="000209C8">
      <w:pPr>
        <w:pStyle w:val="1"/>
        <w:ind w:left="1134" w:hanging="1134"/>
      </w:pPr>
      <w:r>
        <w:t>Other aspects</w:t>
      </w:r>
    </w:p>
    <w:p w:rsidR="007315DD" w:rsidRPr="00325707" w:rsidRDefault="007315DD" w:rsidP="007315DD">
      <w:pPr>
        <w:spacing w:after="240"/>
        <w:jc w:val="both"/>
        <w:rPr>
          <w:b/>
          <w:u w:val="single"/>
        </w:rPr>
      </w:pPr>
      <w:r w:rsidRPr="00325707">
        <w:rPr>
          <w:b/>
          <w:u w:val="single"/>
        </w:rPr>
        <w:t>RRM measurements:</w:t>
      </w:r>
    </w:p>
    <w:p w:rsidR="007315DD" w:rsidRPr="00325707" w:rsidRDefault="007315DD" w:rsidP="007315DD">
      <w:pPr>
        <w:jc w:val="both"/>
      </w:pPr>
      <w:r w:rsidRPr="00325707">
        <w:t xml:space="preserve">RRM measurement aspects were brought up in some contributions. </w:t>
      </w:r>
      <w:proofErr w:type="gramStart"/>
      <w:r w:rsidRPr="00325707">
        <w:t>Two contributions [</w:t>
      </w:r>
      <w:r w:rsidR="00E31862" w:rsidRPr="00325707">
        <w:t>11</w:t>
      </w:r>
      <w:r w:rsidR="008A14D7">
        <w:t xml:space="preserve">, </w:t>
      </w:r>
      <w:r w:rsidR="00E31862" w:rsidRPr="00325707">
        <w:t>33</w:t>
      </w:r>
      <w:r w:rsidRPr="00325707">
        <w:t>] mention that it is beneficial to have a DL BWP configured for a RedCap UE containing an SSB for measurement.</w:t>
      </w:r>
      <w:proofErr w:type="gramEnd"/>
      <w:r w:rsidRPr="00325707">
        <w:t xml:space="preserve">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rsidR="007315DD" w:rsidRPr="00325707" w:rsidRDefault="007315DD" w:rsidP="007315DD">
      <w:pPr>
        <w:spacing w:after="240"/>
        <w:jc w:val="both"/>
        <w:rPr>
          <w:b/>
          <w:u w:val="single"/>
        </w:rPr>
      </w:pPr>
      <w:r w:rsidRPr="00325707">
        <w:rPr>
          <w:b/>
          <w:u w:val="single"/>
        </w:rPr>
        <w:t>SRS and CSI measurements:</w:t>
      </w:r>
    </w:p>
    <w:p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rsidR="00010432" w:rsidRPr="00107018" w:rsidRDefault="002703F5" w:rsidP="000209C8">
      <w:pPr>
        <w:pStyle w:val="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tblPr>
      <w:tblGrid>
        <w:gridCol w:w="704"/>
        <w:gridCol w:w="1456"/>
        <w:gridCol w:w="4921"/>
        <w:gridCol w:w="2551"/>
      </w:tblGrid>
      <w:tr w:rsidR="00DE0307" w:rsidRPr="00107018" w:rsidTr="00DB2F96">
        <w:trPr>
          <w:trHeight w:val="450"/>
        </w:trPr>
        <w:tc>
          <w:tcPr>
            <w:tcW w:w="704" w:type="dxa"/>
            <w:shd w:val="clear" w:color="auto" w:fill="FFFFFF"/>
            <w:tcMar>
              <w:top w:w="0" w:type="dxa"/>
              <w:left w:w="70" w:type="dxa"/>
              <w:bottom w:w="0" w:type="dxa"/>
              <w:right w:w="70" w:type="dxa"/>
            </w:tcMar>
            <w:hideMark/>
          </w:tcPr>
          <w:bookmarkEnd w:id="24"/>
          <w:p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rsidR="00DE0307" w:rsidRPr="00107018" w:rsidRDefault="00170D59"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rsidR="00DE0307" w:rsidRPr="00107018" w:rsidRDefault="00DE0307" w:rsidP="00DE0307">
            <w:r w:rsidRPr="00107018">
              <w:t>Nokia, Ericsson</w:t>
            </w:r>
          </w:p>
        </w:tc>
      </w:tr>
      <w:tr w:rsidR="00DE0307" w:rsidRPr="00107018" w:rsidTr="00DB2F96">
        <w:trPr>
          <w:trHeight w:val="450"/>
        </w:trPr>
        <w:tc>
          <w:tcPr>
            <w:tcW w:w="704" w:type="dxa"/>
            <w:shd w:val="clear" w:color="auto" w:fill="FFFFFF"/>
            <w:tcMar>
              <w:top w:w="0" w:type="dxa"/>
              <w:left w:w="70" w:type="dxa"/>
              <w:bottom w:w="0" w:type="dxa"/>
              <w:right w:w="70" w:type="dxa"/>
            </w:tcMar>
            <w:hideMark/>
          </w:tcPr>
          <w:p w:rsidR="00DE0307" w:rsidRPr="00107018" w:rsidRDefault="00DE0307" w:rsidP="00DE0307">
            <w:r w:rsidRPr="00107018">
              <w:rPr>
                <w:color w:val="000000"/>
              </w:rPr>
              <w:t>[2]</w:t>
            </w:r>
          </w:p>
        </w:tc>
        <w:tc>
          <w:tcPr>
            <w:tcW w:w="1456" w:type="dxa"/>
            <w:tcMar>
              <w:top w:w="0" w:type="dxa"/>
              <w:left w:w="70" w:type="dxa"/>
              <w:bottom w:w="0" w:type="dxa"/>
              <w:right w:w="70" w:type="dxa"/>
            </w:tcMar>
            <w:hideMark/>
          </w:tcPr>
          <w:p w:rsidR="00DE0307" w:rsidRPr="00107018" w:rsidRDefault="00170D59"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rsidR="00DE0307" w:rsidRPr="00107018" w:rsidRDefault="00DE0307" w:rsidP="00DE0307">
            <w:r w:rsidRPr="00107018">
              <w:t>RAN1 agreements for Rel-17 NR RedCap</w:t>
            </w:r>
          </w:p>
        </w:tc>
        <w:tc>
          <w:tcPr>
            <w:tcW w:w="2551" w:type="dxa"/>
            <w:tcMar>
              <w:top w:w="0" w:type="dxa"/>
              <w:left w:w="70" w:type="dxa"/>
              <w:bottom w:w="0" w:type="dxa"/>
              <w:right w:w="70" w:type="dxa"/>
            </w:tcMar>
          </w:tcPr>
          <w:p w:rsidR="00DE0307" w:rsidRPr="00107018" w:rsidRDefault="00DE0307" w:rsidP="00DE0307">
            <w:r w:rsidRPr="00107018">
              <w:t>Rapporteur (Ericsson)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[3]</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rsidR="008372F6" w:rsidRPr="008372F6" w:rsidRDefault="008372F6" w:rsidP="008372F6">
            <w:r w:rsidRPr="008372F6">
              <w:t>Reduced maximum UE bandwidth for RedCap</w:t>
            </w:r>
          </w:p>
        </w:tc>
        <w:tc>
          <w:tcPr>
            <w:tcW w:w="2551" w:type="dxa"/>
            <w:tcMar>
              <w:top w:w="0" w:type="dxa"/>
              <w:left w:w="70" w:type="dxa"/>
              <w:bottom w:w="0" w:type="dxa"/>
              <w:right w:w="70" w:type="dxa"/>
            </w:tcMar>
          </w:tcPr>
          <w:p w:rsidR="008372F6" w:rsidRPr="008372F6" w:rsidRDefault="008372F6" w:rsidP="008372F6">
            <w:r w:rsidRPr="008372F6">
              <w:t>Ericsson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[4]</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rsidR="008372F6" w:rsidRPr="008372F6" w:rsidRDefault="008372F6" w:rsidP="008372F6">
            <w:r w:rsidRPr="008372F6">
              <w:t>FUTUREWEI</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[5]</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rsidR="008372F6" w:rsidRPr="008372F6" w:rsidRDefault="008372F6" w:rsidP="008372F6">
            <w:r w:rsidRPr="008372F6">
              <w:t>Reduced maximum UE bandwidth</w:t>
            </w:r>
          </w:p>
        </w:tc>
        <w:tc>
          <w:tcPr>
            <w:tcW w:w="2551" w:type="dxa"/>
            <w:tcMar>
              <w:top w:w="0" w:type="dxa"/>
              <w:left w:w="70" w:type="dxa"/>
              <w:bottom w:w="0" w:type="dxa"/>
              <w:right w:w="70" w:type="dxa"/>
            </w:tcMar>
          </w:tcPr>
          <w:p w:rsidR="008372F6" w:rsidRPr="008372F6" w:rsidRDefault="008372F6" w:rsidP="008372F6">
            <w:r w:rsidRPr="008372F6">
              <w:t>Huawei, HiSilicon</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[6]</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vivo, Guangdong Genius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[7]</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rsidR="008372F6" w:rsidRPr="008372F6" w:rsidRDefault="008372F6" w:rsidP="008372F6">
            <w:r w:rsidRPr="008372F6">
              <w:t>Spreadtrum Communications</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[8]</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CATT</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lastRenderedPageBreak/>
              <w:t>[9]</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rsidR="008372F6" w:rsidRPr="008372F6" w:rsidRDefault="008372F6" w:rsidP="008372F6">
            <w:r w:rsidRPr="008372F6">
              <w:t>Nokia, Nokia Shanghai Bell</w:t>
            </w:r>
          </w:p>
        </w:tc>
      </w:tr>
      <w:tr w:rsidR="008372F6" w:rsidRPr="00107018" w:rsidTr="008372F6">
        <w:trPr>
          <w:trHeight w:val="450"/>
        </w:trPr>
        <w:tc>
          <w:tcPr>
            <w:tcW w:w="704" w:type="dxa"/>
            <w:shd w:val="clear" w:color="auto" w:fill="FFFFFF"/>
            <w:tcMar>
              <w:top w:w="0" w:type="dxa"/>
              <w:left w:w="70" w:type="dxa"/>
              <w:bottom w:w="0" w:type="dxa"/>
              <w:right w:w="70" w:type="dxa"/>
            </w:tcMar>
            <w:hideMark/>
          </w:tcPr>
          <w:p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rsidR="008372F6" w:rsidRPr="008372F6" w:rsidRDefault="00170D59"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rsidR="008372F6" w:rsidRPr="008372F6" w:rsidRDefault="008372F6" w:rsidP="008372F6">
            <w:r w:rsidRPr="008372F6">
              <w:t>CMCC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[11]</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rsidR="000A740A" w:rsidRPr="008372F6" w:rsidRDefault="000A740A" w:rsidP="000A740A">
            <w:r w:rsidRPr="008372F6">
              <w:t>BW Reduction for RedCap UE</w:t>
            </w:r>
          </w:p>
        </w:tc>
        <w:tc>
          <w:tcPr>
            <w:tcW w:w="2551" w:type="dxa"/>
            <w:tcMar>
              <w:top w:w="0" w:type="dxa"/>
              <w:left w:w="70" w:type="dxa"/>
              <w:bottom w:w="0" w:type="dxa"/>
              <w:right w:w="70" w:type="dxa"/>
            </w:tcMar>
          </w:tcPr>
          <w:p w:rsidR="000A740A" w:rsidRPr="008372F6" w:rsidRDefault="000A740A" w:rsidP="000A740A">
            <w:r w:rsidRPr="008372F6">
              <w:t>Qualcomm Incorporated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[12]</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rsidR="000A740A" w:rsidRPr="008372F6" w:rsidRDefault="000A740A" w:rsidP="000A740A">
            <w:r w:rsidRPr="008372F6">
              <w:t>ZTE, Sanechips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[13]</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rsidR="000A740A" w:rsidRPr="008372F6" w:rsidRDefault="000A740A" w:rsidP="000A740A">
            <w:r w:rsidRPr="008372F6">
              <w:t>Discussion on reduced UE bandwidth</w:t>
            </w:r>
          </w:p>
        </w:tc>
        <w:tc>
          <w:tcPr>
            <w:tcW w:w="2551" w:type="dxa"/>
            <w:tcMar>
              <w:top w:w="0" w:type="dxa"/>
              <w:left w:w="70" w:type="dxa"/>
              <w:bottom w:w="0" w:type="dxa"/>
              <w:right w:w="70" w:type="dxa"/>
            </w:tcMar>
          </w:tcPr>
          <w:p w:rsidR="000A740A" w:rsidRPr="008372F6" w:rsidRDefault="000A740A" w:rsidP="000A740A">
            <w:r w:rsidRPr="008372F6">
              <w:t>OPPO</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rsidR="000A740A" w:rsidRPr="008372F6" w:rsidRDefault="00170D59"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China Telecom</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[15]</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TCL Communication Ltd.</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[16]</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rsidR="000A740A" w:rsidRPr="008372F6" w:rsidRDefault="000A740A" w:rsidP="000A740A">
            <w:r w:rsidRPr="008372F6">
              <w:t>On reduced max UE bandwidth for RedCap</w:t>
            </w:r>
          </w:p>
        </w:tc>
        <w:tc>
          <w:tcPr>
            <w:tcW w:w="2551" w:type="dxa"/>
            <w:tcMar>
              <w:top w:w="0" w:type="dxa"/>
              <w:left w:w="70" w:type="dxa"/>
              <w:bottom w:w="0" w:type="dxa"/>
              <w:right w:w="70" w:type="dxa"/>
            </w:tcMar>
          </w:tcPr>
          <w:p w:rsidR="000A740A" w:rsidRPr="008372F6" w:rsidRDefault="000A740A" w:rsidP="000A740A">
            <w:r w:rsidRPr="008372F6">
              <w:t>Intel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[17]</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rsidR="000A740A" w:rsidRPr="008372F6" w:rsidRDefault="000A740A" w:rsidP="000A740A">
            <w:r w:rsidRPr="008372F6">
              <w:t>DENSO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[18]</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Apple</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[19]</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rsidR="000A740A" w:rsidRPr="008372F6" w:rsidRDefault="000A740A" w:rsidP="000A740A">
            <w:r w:rsidRPr="008372F6">
              <w:t>Reduced maximum UE bandwidth for RedCap</w:t>
            </w:r>
          </w:p>
        </w:tc>
        <w:tc>
          <w:tcPr>
            <w:tcW w:w="2551" w:type="dxa"/>
            <w:tcMar>
              <w:top w:w="0" w:type="dxa"/>
              <w:left w:w="70" w:type="dxa"/>
              <w:bottom w:w="0" w:type="dxa"/>
              <w:right w:w="70" w:type="dxa"/>
            </w:tcMar>
          </w:tcPr>
          <w:p w:rsidR="000A740A" w:rsidRPr="008372F6" w:rsidRDefault="000A740A" w:rsidP="000A740A">
            <w:r w:rsidRPr="008372F6">
              <w:t>Lenovo, Motorola Mobility</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[20]</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rsidR="000A740A" w:rsidRPr="008372F6" w:rsidRDefault="000A740A" w:rsidP="000A740A">
            <w:r w:rsidRPr="008372F6">
              <w:t>Samsung</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[21]</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rsidR="000A740A" w:rsidRPr="008372F6" w:rsidRDefault="000A740A" w:rsidP="000A740A">
            <w:r w:rsidRPr="008372F6">
              <w:t>LG Electronics</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[22]</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rsidR="000A740A" w:rsidRPr="008372F6" w:rsidRDefault="000A740A" w:rsidP="000A740A">
            <w:r w:rsidRPr="008372F6">
              <w:t>Xiaomi</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[23]</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NEC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[24]</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Sharp</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[25]</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Panasonic Corporation</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[26]</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rsidR="000A740A" w:rsidRPr="008372F6" w:rsidRDefault="000A740A" w:rsidP="000A740A">
            <w:r w:rsidRPr="008372F6">
              <w:t>NTT DOCOMO,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[27]</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rsidR="000A740A" w:rsidRPr="008372F6" w:rsidRDefault="000A740A" w:rsidP="000A740A">
            <w:r w:rsidRPr="008372F6">
              <w:t>MediaTek Inc.</w:t>
            </w:r>
          </w:p>
        </w:tc>
      </w:tr>
      <w:tr w:rsidR="000A740A" w:rsidRPr="00107018" w:rsidTr="008372F6">
        <w:trPr>
          <w:trHeight w:val="450"/>
        </w:trPr>
        <w:tc>
          <w:tcPr>
            <w:tcW w:w="704" w:type="dxa"/>
            <w:shd w:val="clear" w:color="auto" w:fill="FFFFFF"/>
            <w:tcMar>
              <w:top w:w="0" w:type="dxa"/>
              <w:left w:w="70" w:type="dxa"/>
              <w:bottom w:w="0" w:type="dxa"/>
              <w:right w:w="70" w:type="dxa"/>
            </w:tcMar>
            <w:hideMark/>
          </w:tcPr>
          <w:p w:rsidR="000A740A" w:rsidRPr="00107018" w:rsidRDefault="000A740A" w:rsidP="000A740A">
            <w:r w:rsidRPr="00107018">
              <w:rPr>
                <w:color w:val="000000"/>
              </w:rPr>
              <w:t>[28]</w:t>
            </w:r>
          </w:p>
        </w:tc>
        <w:tc>
          <w:tcPr>
            <w:tcW w:w="1456" w:type="dxa"/>
            <w:tcMar>
              <w:top w:w="0" w:type="dxa"/>
              <w:left w:w="70" w:type="dxa"/>
              <w:bottom w:w="0" w:type="dxa"/>
              <w:right w:w="70" w:type="dxa"/>
            </w:tcMar>
          </w:tcPr>
          <w:p w:rsidR="000A740A" w:rsidRPr="008372F6" w:rsidRDefault="00170D59"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rsidR="000A740A" w:rsidRPr="008372F6" w:rsidRDefault="000A740A" w:rsidP="000A740A">
            <w:r w:rsidRPr="008372F6">
              <w:t>InterDigital, Inc.</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rsidR="000A740A" w:rsidRPr="008372F6" w:rsidRDefault="00170D59"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rsidR="000A740A" w:rsidRPr="008372F6" w:rsidRDefault="000A740A" w:rsidP="000A740A">
            <w:r w:rsidRPr="008372F6">
              <w:t>China Unicom</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rsidR="000A740A" w:rsidRPr="008372F6" w:rsidRDefault="00170D59"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rsidR="000A740A" w:rsidRPr="008372F6" w:rsidRDefault="000A740A" w:rsidP="000A740A">
            <w:r w:rsidRPr="008372F6">
              <w:t>ASUSTEK COMPUTER (SHANGHAI)</w:t>
            </w:r>
          </w:p>
        </w:tc>
      </w:tr>
      <w:tr w:rsidR="000A740A" w:rsidRPr="00107018" w:rsidTr="00F66882">
        <w:trPr>
          <w:trHeight w:val="450"/>
        </w:trPr>
        <w:tc>
          <w:tcPr>
            <w:tcW w:w="704" w:type="dxa"/>
            <w:shd w:val="clear" w:color="auto" w:fill="FFFFFF"/>
            <w:tcMar>
              <w:top w:w="0" w:type="dxa"/>
              <w:left w:w="70" w:type="dxa"/>
              <w:bottom w:w="0" w:type="dxa"/>
              <w:right w:w="70" w:type="dxa"/>
            </w:tcMar>
          </w:tcPr>
          <w:p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rsidR="000A740A" w:rsidRPr="008372F6" w:rsidRDefault="00170D59"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rsidR="000A740A" w:rsidRPr="008372F6" w:rsidRDefault="000A740A" w:rsidP="000A740A">
            <w:r w:rsidRPr="008372F6">
              <w:t>Nordic Semiconductor ASA</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rsidR="00653542" w:rsidRPr="00653542" w:rsidRDefault="00170D59"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rsidR="00653542" w:rsidRPr="00653542" w:rsidRDefault="00653542" w:rsidP="00653542">
            <w:r w:rsidRPr="00653542">
              <w:t>Ericsson, Deutsche Telekom, NTT DOCOMO, Softbank, Telecom Italia, Telstra, Verizon Wireless, Vodafone</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rsidR="00653542" w:rsidRPr="00653542" w:rsidRDefault="00170D59"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rsidR="00653542" w:rsidRPr="00653542" w:rsidRDefault="00653542" w:rsidP="00653542">
            <w:r w:rsidRPr="00653542">
              <w:t>vivo, Guangdong Genius</w:t>
            </w:r>
          </w:p>
        </w:tc>
      </w:tr>
      <w:tr w:rsidR="00653542" w:rsidRPr="00107018" w:rsidTr="00F66882">
        <w:trPr>
          <w:trHeight w:val="450"/>
        </w:trPr>
        <w:tc>
          <w:tcPr>
            <w:tcW w:w="704" w:type="dxa"/>
            <w:shd w:val="clear" w:color="auto" w:fill="FFFFFF"/>
            <w:tcMar>
              <w:top w:w="0" w:type="dxa"/>
              <w:left w:w="70" w:type="dxa"/>
              <w:bottom w:w="0" w:type="dxa"/>
              <w:right w:w="70" w:type="dxa"/>
            </w:tcMar>
          </w:tcPr>
          <w:p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rsidR="00653542" w:rsidRPr="00653542" w:rsidRDefault="00170D59"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rsidR="00653542" w:rsidRPr="00653542" w:rsidRDefault="00653542" w:rsidP="00653542">
            <w:r w:rsidRPr="00653542">
              <w:t>On RedCap UL transmission</w:t>
            </w:r>
          </w:p>
        </w:tc>
        <w:tc>
          <w:tcPr>
            <w:tcW w:w="2551" w:type="dxa"/>
            <w:tcMar>
              <w:top w:w="0" w:type="dxa"/>
              <w:left w:w="70" w:type="dxa"/>
              <w:bottom w:w="0" w:type="dxa"/>
              <w:right w:w="70" w:type="dxa"/>
            </w:tcMar>
          </w:tcPr>
          <w:p w:rsidR="00653542" w:rsidRPr="00653542" w:rsidRDefault="00653542" w:rsidP="00653542">
            <w:r w:rsidRPr="00653542">
              <w:t>Huawei, HiSilicon</w:t>
            </w:r>
          </w:p>
        </w:tc>
      </w:tr>
      <w:tr w:rsidR="00BC3640" w:rsidRPr="00107018" w:rsidTr="00F66882">
        <w:trPr>
          <w:trHeight w:val="450"/>
        </w:trPr>
        <w:tc>
          <w:tcPr>
            <w:tcW w:w="704" w:type="dxa"/>
            <w:shd w:val="clear" w:color="auto" w:fill="FFFFFF"/>
            <w:tcMar>
              <w:top w:w="0" w:type="dxa"/>
              <w:left w:w="70" w:type="dxa"/>
              <w:bottom w:w="0" w:type="dxa"/>
              <w:right w:w="70" w:type="dxa"/>
            </w:tcMar>
          </w:tcPr>
          <w:p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rsidR="00BC3640" w:rsidRPr="00AF64DF" w:rsidRDefault="00170D59"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rsidR="00BC3640" w:rsidRPr="00AF64DF" w:rsidRDefault="00BC3640" w:rsidP="00653542">
            <w:r w:rsidRPr="00BC3640">
              <w:t xml:space="preserve">FL summary </w:t>
            </w:r>
            <w:r>
              <w:t>#</w:t>
            </w:r>
            <w:r w:rsidRPr="00BC3640">
              <w:t xml:space="preserve">4 on reduced maximum UE bandwidth for </w:t>
            </w:r>
            <w:r w:rsidRPr="00BC3640">
              <w:lastRenderedPageBreak/>
              <w:t>RedCap</w:t>
            </w:r>
          </w:p>
        </w:tc>
        <w:tc>
          <w:tcPr>
            <w:tcW w:w="2551" w:type="dxa"/>
            <w:tcMar>
              <w:top w:w="0" w:type="dxa"/>
              <w:left w:w="70" w:type="dxa"/>
              <w:bottom w:w="0" w:type="dxa"/>
              <w:right w:w="70" w:type="dxa"/>
            </w:tcMar>
          </w:tcPr>
          <w:p w:rsidR="00BC3640" w:rsidRPr="00AF64DF" w:rsidRDefault="00BC3640" w:rsidP="00653542">
            <w:r>
              <w:lastRenderedPageBreak/>
              <w:t>Moderator (Ericsson)</w:t>
            </w:r>
          </w:p>
        </w:tc>
      </w:tr>
      <w:tr w:rsidR="00AC37E4" w:rsidRPr="00107018" w:rsidTr="00F66882">
        <w:trPr>
          <w:trHeight w:val="450"/>
        </w:trPr>
        <w:tc>
          <w:tcPr>
            <w:tcW w:w="704" w:type="dxa"/>
            <w:shd w:val="clear" w:color="auto" w:fill="FFFFFF"/>
            <w:tcMar>
              <w:top w:w="0" w:type="dxa"/>
              <w:left w:w="70" w:type="dxa"/>
              <w:bottom w:w="0" w:type="dxa"/>
              <w:right w:w="70" w:type="dxa"/>
            </w:tcMar>
          </w:tcPr>
          <w:p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rsidR="00AC37E4" w:rsidRDefault="00170D59"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rsidR="00AC37E4" w:rsidRDefault="00AC37E4" w:rsidP="00653542">
            <w:r>
              <w:t>Ericsson</w:t>
            </w:r>
          </w:p>
        </w:tc>
      </w:tr>
    </w:tbl>
    <w:p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DB9" w:rsidRDefault="006B7DB9" w:rsidP="00581A60">
      <w:pPr>
        <w:spacing w:after="0"/>
      </w:pPr>
      <w:r>
        <w:separator/>
      </w:r>
    </w:p>
  </w:endnote>
  <w:endnote w:type="continuationSeparator" w:id="0">
    <w:p w:rsidR="006B7DB9" w:rsidRDefault="006B7DB9" w:rsidP="00581A60">
      <w:pPr>
        <w:spacing w:after="0"/>
      </w:pPr>
      <w:r>
        <w:continuationSeparator/>
      </w:r>
    </w:p>
  </w:endnote>
  <w:endnote w:type="continuationNotice" w:id="1">
    <w:p w:rsidR="006B7DB9" w:rsidRDefault="006B7DB9">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DB9" w:rsidRDefault="006B7DB9" w:rsidP="00581A60">
      <w:pPr>
        <w:spacing w:after="0"/>
      </w:pPr>
      <w:r>
        <w:separator/>
      </w:r>
    </w:p>
  </w:footnote>
  <w:footnote w:type="continuationSeparator" w:id="0">
    <w:p w:rsidR="006B7DB9" w:rsidRDefault="006B7DB9" w:rsidP="00581A60">
      <w:pPr>
        <w:spacing w:after="0"/>
      </w:pPr>
      <w:r>
        <w:continuationSeparator/>
      </w:r>
    </w:p>
  </w:footnote>
  <w:footnote w:type="continuationNotice" w:id="1">
    <w:p w:rsidR="006B7DB9" w:rsidRDefault="006B7DB9">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9">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1">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6">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31"/>
  </w:num>
  <w:num w:numId="5">
    <w:abstractNumId w:val="15"/>
  </w:num>
  <w:num w:numId="6">
    <w:abstractNumId w:val="20"/>
    <w:lvlOverride w:ilvl="0">
      <w:startOverride w:val="1"/>
    </w:lvlOverride>
  </w:num>
  <w:num w:numId="7">
    <w:abstractNumId w:val="6"/>
  </w:num>
  <w:num w:numId="8">
    <w:abstractNumId w:val="17"/>
  </w:num>
  <w:num w:numId="9">
    <w:abstractNumId w:val="30"/>
  </w:num>
  <w:num w:numId="10">
    <w:abstractNumId w:val="30"/>
  </w:num>
  <w:num w:numId="11">
    <w:abstractNumId w:val="27"/>
  </w:num>
  <w:num w:numId="12">
    <w:abstractNumId w:val="19"/>
  </w:num>
  <w:num w:numId="13">
    <w:abstractNumId w:val="25"/>
  </w:num>
  <w:num w:numId="14">
    <w:abstractNumId w:val="21"/>
  </w:num>
  <w:num w:numId="15">
    <w:abstractNumId w:val="8"/>
  </w:num>
  <w:num w:numId="16">
    <w:abstractNumId w:val="26"/>
  </w:num>
  <w:num w:numId="17">
    <w:abstractNumId w:val="22"/>
  </w:num>
  <w:num w:numId="18">
    <w:abstractNumId w:val="18"/>
  </w:num>
  <w:num w:numId="19">
    <w:abstractNumId w:val="23"/>
  </w:num>
  <w:num w:numId="20">
    <w:abstractNumId w:val="5"/>
  </w:num>
  <w:num w:numId="21">
    <w:abstractNumId w:val="12"/>
  </w:num>
  <w:num w:numId="22">
    <w:abstractNumId w:val="33"/>
  </w:num>
  <w:num w:numId="23">
    <w:abstractNumId w:val="14"/>
  </w:num>
  <w:num w:numId="24">
    <w:abstractNumId w:val="11"/>
  </w:num>
  <w:num w:numId="25">
    <w:abstractNumId w:val="4"/>
  </w:num>
  <w:num w:numId="26">
    <w:abstractNumId w:val="3"/>
  </w:num>
  <w:num w:numId="27">
    <w:abstractNumId w:val="2"/>
  </w:num>
  <w:num w:numId="28">
    <w:abstractNumId w:val="16"/>
  </w:num>
  <w:num w:numId="29">
    <w:abstractNumId w:val="9"/>
  </w:num>
  <w:num w:numId="30">
    <w:abstractNumId w:val="29"/>
  </w:num>
  <w:num w:numId="31">
    <w:abstractNumId w:val="32"/>
  </w:num>
  <w:num w:numId="32">
    <w:abstractNumId w:val="24"/>
  </w:num>
  <w:num w:numId="33">
    <w:abstractNumId w:val="10"/>
  </w:num>
  <w:num w:numId="34">
    <w:abstractNumId w:val="28"/>
  </w:num>
  <w:num w:numId="35">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DateAndTime/>
  <w:embedSystemFonts/>
  <w:bordersDoNotSurroundHeader/>
  <w:bordersDoNotSurroundFooter/>
  <w:proofState w:grammar="clean"/>
  <w:defaultTabStop w:val="284"/>
  <w:hyphenationZone w:val="425"/>
  <w:characterSpacingControl w:val="doNotCompress"/>
  <w:hdrShapeDefaults>
    <o:shapedefaults v:ext="edit" spidmax="5122">
      <v:textbox inset="5.85pt,.7pt,5.85pt,.7pt"/>
    </o:shapedefaults>
  </w:hdrShapeDefaults>
  <w:footnotePr>
    <w:footnote w:id="-1"/>
    <w:footnote w:id="0"/>
    <w:footnote w:id="1"/>
  </w:footnotePr>
  <w:endnotePr>
    <w:endnote w:id="-1"/>
    <w:endnote w:id="0"/>
    <w:endnote w:id="1"/>
  </w:endnotePr>
  <w:compat>
    <w:useFELayout/>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113D155-FF54-4CBD-B28C-D75FF802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14554</Words>
  <Characters>82958</Characters>
  <Application>Microsoft Office Word</Application>
  <DocSecurity>0</DocSecurity>
  <Lines>691</Lines>
  <Paragraphs>194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97318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张嘉真</cp:lastModifiedBy>
  <cp:revision>3</cp:revision>
  <dcterms:created xsi:type="dcterms:W3CDTF">2021-05-20T09:03:00Z</dcterms:created>
  <dcterms:modified xsi:type="dcterms:W3CDTF">2021-05-20T09:15:00Z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