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13E66" w14:textId="202B7D25"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3392E7"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4B74BA5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5E991BFD" w14:textId="77777777" w:rsidR="00F95ED0" w:rsidRPr="009B3DBA" w:rsidRDefault="00F95ED0" w:rsidP="00F95ED0">
      <w:pPr>
        <w:jc w:val="both"/>
        <w:rPr>
          <w:lang w:val="en-US"/>
        </w:rPr>
      </w:pPr>
      <w:r w:rsidRPr="009B3DBA">
        <w:rPr>
          <w:lang w:val="en-US"/>
        </w:rPr>
        <w:t>The issues in this document are tagged and color coded like this:</w:t>
      </w:r>
    </w:p>
    <w:p w14:paraId="32D3A615"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7C97400D"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7585685E" w14:textId="55994A68"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6247C7D" w14:textId="3CD3BF8E" w:rsidR="00C46646" w:rsidRPr="009B3DBA" w:rsidRDefault="009B3DBA" w:rsidP="009B3DBA">
      <w:pPr>
        <w:pStyle w:val="a5"/>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219332B4" w14:textId="69BD9A55" w:rsidR="009B3DBA" w:rsidRPr="009B3DBA" w:rsidRDefault="009B3DBA" w:rsidP="009B3DBA">
      <w:pPr>
        <w:pStyle w:val="a5"/>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40C878F0" w14:textId="77777777" w:rsidR="00C46646" w:rsidRPr="009B3DBA" w:rsidRDefault="00C46646" w:rsidP="00C46646">
      <w:pPr>
        <w:jc w:val="both"/>
        <w:rPr>
          <w:lang w:val="en-US"/>
        </w:rPr>
      </w:pPr>
      <w:r w:rsidRPr="009B3DBA">
        <w:rPr>
          <w:lang w:val="en-US"/>
        </w:rPr>
        <w:t>Follow the naming convention in this example:</w:t>
      </w:r>
    </w:p>
    <w:p w14:paraId="65D46B7F" w14:textId="62AC04E1"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212CDEF3" w14:textId="5AFDF4C3"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5171D4C3" w14:textId="32A402E2"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16FC176E" w14:textId="4081BD00"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601BA196" w14:textId="425C14CF"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1F12F466" w14:textId="4657DC1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536BF07" w14:textId="18BDDBAF"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04B3E72" w14:textId="3B7FD7A3"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1A75928"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1420C7"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A7CE9"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042B266B" w14:textId="090FCB02"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A206628" w14:textId="77777777" w:rsidR="00CF7561" w:rsidRPr="00262744" w:rsidRDefault="00CF7561" w:rsidP="000209C8">
      <w:pPr>
        <w:pStyle w:val="1"/>
        <w:ind w:left="1134" w:hanging="1134"/>
      </w:pPr>
      <w:r w:rsidRPr="00107018">
        <w:t>Initial DL BWP</w:t>
      </w:r>
    </w:p>
    <w:p w14:paraId="17FBBCDD" w14:textId="77777777" w:rsidR="008A65F2" w:rsidRDefault="00F11503" w:rsidP="00F95613">
      <w:pPr>
        <w:pStyle w:val="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9F988D6"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150334CA"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70CE1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Huawei, HiSi</w:t>
            </w:r>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7EDF6CC9"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4DA89C7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6D68F79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宋体"/>
                <w:lang w:eastAsia="zh-CN"/>
              </w:rPr>
            </w:pPr>
            <w:r>
              <w:rPr>
                <w:lang w:eastAsia="ko-KR"/>
              </w:rPr>
              <w:t>NordicSemi</w:t>
            </w:r>
          </w:p>
        </w:tc>
        <w:tc>
          <w:tcPr>
            <w:tcW w:w="1372" w:type="dxa"/>
          </w:tcPr>
          <w:p w14:paraId="02E2ED5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25C8FEA0" w14:textId="08A391C8"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r w:rsidRPr="00FE4006">
              <w:t>RedCap UE should not operate in the initial DL BWP wider than the RedCap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等线"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等线"/>
                <w:lang w:eastAsia="zh-CN"/>
              </w:rPr>
            </w:pPr>
            <w:r>
              <w:rPr>
                <w:rFonts w:eastAsia="等线" w:hint="eastAsia"/>
                <w:lang w:eastAsia="zh-CN"/>
              </w:rPr>
              <w:t>Fujitsu</w:t>
            </w:r>
          </w:p>
        </w:tc>
        <w:tc>
          <w:tcPr>
            <w:tcW w:w="1372" w:type="dxa"/>
          </w:tcPr>
          <w:p w14:paraId="7E634E31"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等线"/>
                <w:lang w:eastAsia="zh-CN"/>
              </w:rPr>
            </w:pPr>
            <w:r>
              <w:rPr>
                <w:lang w:eastAsia="ko-KR"/>
              </w:rPr>
              <w:t>Samsung</w:t>
            </w:r>
          </w:p>
        </w:tc>
        <w:tc>
          <w:tcPr>
            <w:tcW w:w="1372" w:type="dxa"/>
          </w:tcPr>
          <w:p w14:paraId="5351519F" w14:textId="77777777" w:rsidR="005F1AD6" w:rsidRDefault="005F1AD6" w:rsidP="005F1AD6">
            <w:pPr>
              <w:tabs>
                <w:tab w:val="left" w:pos="551"/>
              </w:tabs>
              <w:rPr>
                <w:rFonts w:eastAsia="等线"/>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等线"/>
                <w:lang w:eastAsia="zh-CN"/>
              </w:rPr>
            </w:pPr>
            <w:r>
              <w:rPr>
                <w:rFonts w:eastAsia="等线"/>
                <w:lang w:eastAsia="zh-CN"/>
              </w:rPr>
              <w:t>Nokia, NSB</w:t>
            </w:r>
          </w:p>
        </w:tc>
        <w:tc>
          <w:tcPr>
            <w:tcW w:w="1372" w:type="dxa"/>
          </w:tcPr>
          <w:p w14:paraId="1E912CF3"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362EC8">
            <w:pPr>
              <w:rPr>
                <w:lang w:eastAsia="ko-KR"/>
              </w:rPr>
            </w:pPr>
            <w:r>
              <w:rPr>
                <w:lang w:eastAsia="ko-KR"/>
              </w:rPr>
              <w:t>Ericsson</w:t>
            </w:r>
          </w:p>
        </w:tc>
        <w:tc>
          <w:tcPr>
            <w:tcW w:w="1372" w:type="dxa"/>
          </w:tcPr>
          <w:p w14:paraId="0569D5AB" w14:textId="77777777" w:rsidR="00D469D7" w:rsidRDefault="00D469D7" w:rsidP="00362EC8">
            <w:pPr>
              <w:tabs>
                <w:tab w:val="left" w:pos="551"/>
              </w:tabs>
              <w:rPr>
                <w:lang w:eastAsia="ko-KR"/>
              </w:rPr>
            </w:pPr>
            <w:r>
              <w:rPr>
                <w:lang w:eastAsia="ko-KR"/>
              </w:rPr>
              <w:t>Y</w:t>
            </w:r>
          </w:p>
        </w:tc>
        <w:tc>
          <w:tcPr>
            <w:tcW w:w="6780" w:type="dxa"/>
          </w:tcPr>
          <w:p w14:paraId="4836AB9B" w14:textId="77777777" w:rsidR="00D469D7" w:rsidRPr="00107018" w:rsidRDefault="00D469D7" w:rsidP="00362EC8"/>
        </w:tc>
      </w:tr>
      <w:tr w:rsidR="00B07D8E" w:rsidRPr="00107018" w14:paraId="25E4D86A" w14:textId="77777777" w:rsidTr="00D469D7">
        <w:tc>
          <w:tcPr>
            <w:tcW w:w="1479" w:type="dxa"/>
          </w:tcPr>
          <w:p w14:paraId="1F81704F" w14:textId="07EEF893" w:rsidR="00B07D8E" w:rsidRDefault="00B07D8E" w:rsidP="00362EC8">
            <w:pPr>
              <w:rPr>
                <w:lang w:eastAsia="ko-KR"/>
              </w:rPr>
            </w:pPr>
            <w:r>
              <w:rPr>
                <w:lang w:eastAsia="ko-KR"/>
              </w:rPr>
              <w:t>FUTUREWEI</w:t>
            </w:r>
          </w:p>
        </w:tc>
        <w:tc>
          <w:tcPr>
            <w:tcW w:w="1372" w:type="dxa"/>
          </w:tcPr>
          <w:p w14:paraId="43BE42F1" w14:textId="75C2D62C" w:rsidR="00B07D8E" w:rsidRDefault="00B07D8E" w:rsidP="00362EC8">
            <w:pPr>
              <w:tabs>
                <w:tab w:val="left" w:pos="551"/>
              </w:tabs>
              <w:rPr>
                <w:lang w:eastAsia="ko-KR"/>
              </w:rPr>
            </w:pPr>
            <w:r>
              <w:rPr>
                <w:lang w:eastAsia="ko-KR"/>
              </w:rPr>
              <w:t>Y</w:t>
            </w:r>
          </w:p>
        </w:tc>
        <w:tc>
          <w:tcPr>
            <w:tcW w:w="6780" w:type="dxa"/>
          </w:tcPr>
          <w:p w14:paraId="751AF2E3" w14:textId="18814553" w:rsidR="00B07D8E" w:rsidRPr="00107018" w:rsidRDefault="00B07D8E" w:rsidP="00362EC8">
            <w:r>
              <w:rPr>
                <w:lang w:eastAsia="ko-KR"/>
              </w:rPr>
              <w:t>T</w:t>
            </w:r>
            <w:r w:rsidRPr="00B07D8E">
              <w:rPr>
                <w:lang w:eastAsia="ko-KR"/>
              </w:rPr>
              <w:t>he FFS should be kept</w:t>
            </w:r>
          </w:p>
        </w:tc>
      </w:tr>
      <w:tr w:rsidR="00586E6F" w:rsidRPr="00107018" w14:paraId="46984C35" w14:textId="77777777" w:rsidTr="00D469D7">
        <w:tc>
          <w:tcPr>
            <w:tcW w:w="1479" w:type="dxa"/>
          </w:tcPr>
          <w:p w14:paraId="4DE9881C" w14:textId="563D04E7" w:rsidR="00586E6F" w:rsidRDefault="00586E6F" w:rsidP="00586E6F">
            <w:pPr>
              <w:rPr>
                <w:lang w:eastAsia="ko-KR"/>
              </w:rPr>
            </w:pPr>
            <w:r>
              <w:rPr>
                <w:lang w:eastAsia="ko-KR"/>
              </w:rPr>
              <w:t>Intel</w:t>
            </w:r>
          </w:p>
        </w:tc>
        <w:tc>
          <w:tcPr>
            <w:tcW w:w="1372" w:type="dxa"/>
          </w:tcPr>
          <w:p w14:paraId="131785D9" w14:textId="7DF1E5FC" w:rsidR="00586E6F" w:rsidRDefault="00586E6F" w:rsidP="00586E6F">
            <w:pPr>
              <w:tabs>
                <w:tab w:val="left" w:pos="551"/>
              </w:tabs>
              <w:rPr>
                <w:lang w:eastAsia="ko-KR"/>
              </w:rPr>
            </w:pPr>
            <w:r>
              <w:rPr>
                <w:lang w:eastAsia="ko-KR"/>
              </w:rPr>
              <w:t>Y</w:t>
            </w:r>
          </w:p>
        </w:tc>
        <w:tc>
          <w:tcPr>
            <w:tcW w:w="6780" w:type="dxa"/>
          </w:tcPr>
          <w:p w14:paraId="087689FC" w14:textId="77777777" w:rsidR="00586E6F" w:rsidRDefault="00586E6F" w:rsidP="00586E6F">
            <w:pPr>
              <w:rPr>
                <w:lang w:eastAsia="ko-KR"/>
              </w:rPr>
            </w:pPr>
          </w:p>
        </w:tc>
      </w:tr>
      <w:tr w:rsidR="00250F75" w:rsidRPr="00107018" w14:paraId="0E6B44D3" w14:textId="77777777" w:rsidTr="00362EC8">
        <w:tc>
          <w:tcPr>
            <w:tcW w:w="1479" w:type="dxa"/>
          </w:tcPr>
          <w:p w14:paraId="5284BD67" w14:textId="2160DE9E" w:rsidR="00250F75" w:rsidRDefault="00250F75" w:rsidP="0079079A">
            <w:pPr>
              <w:rPr>
                <w:lang w:eastAsia="ko-KR"/>
              </w:rPr>
            </w:pPr>
            <w:r>
              <w:rPr>
                <w:lang w:eastAsia="ko-KR"/>
              </w:rPr>
              <w:t>FL2</w:t>
            </w:r>
          </w:p>
        </w:tc>
        <w:tc>
          <w:tcPr>
            <w:tcW w:w="8152" w:type="dxa"/>
            <w:gridSpan w:val="2"/>
          </w:tcPr>
          <w:p w14:paraId="3579ACD8" w14:textId="7A208F10" w:rsidR="00A46533" w:rsidRDefault="00A46533" w:rsidP="0079079A">
            <w:pPr>
              <w:rPr>
                <w:lang w:eastAsia="ko-KR"/>
              </w:rPr>
            </w:pPr>
            <w:r>
              <w:rPr>
                <w:lang w:eastAsia="ko-KR"/>
              </w:rPr>
              <w:t>Based on the received responses, the same proposal can be considered again.</w:t>
            </w:r>
          </w:p>
          <w:p w14:paraId="1E3E5CC5" w14:textId="1982440F"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5979C197"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2F049765"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E30D9DA"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4C39656" w14:textId="37B26506"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082114A" w14:textId="77777777" w:rsidTr="00D469D7">
        <w:tc>
          <w:tcPr>
            <w:tcW w:w="1479" w:type="dxa"/>
          </w:tcPr>
          <w:p w14:paraId="50BEAC04" w14:textId="10AB12E3" w:rsidR="00250F75" w:rsidRDefault="00362EC8" w:rsidP="00362EC8">
            <w:pPr>
              <w:rPr>
                <w:lang w:eastAsia="ko-KR"/>
              </w:rPr>
            </w:pPr>
            <w:r>
              <w:rPr>
                <w:lang w:eastAsia="ko-KR"/>
              </w:rPr>
              <w:t>Qualcomm</w:t>
            </w:r>
          </w:p>
        </w:tc>
        <w:tc>
          <w:tcPr>
            <w:tcW w:w="1372" w:type="dxa"/>
          </w:tcPr>
          <w:p w14:paraId="3DD9E4A7" w14:textId="0E004C6F" w:rsidR="00250F75" w:rsidRDefault="00362EC8" w:rsidP="00362EC8">
            <w:pPr>
              <w:tabs>
                <w:tab w:val="left" w:pos="551"/>
              </w:tabs>
              <w:rPr>
                <w:lang w:eastAsia="ko-KR"/>
              </w:rPr>
            </w:pPr>
            <w:r>
              <w:rPr>
                <w:lang w:eastAsia="ko-KR"/>
              </w:rPr>
              <w:t>Y</w:t>
            </w:r>
          </w:p>
        </w:tc>
        <w:tc>
          <w:tcPr>
            <w:tcW w:w="6780" w:type="dxa"/>
          </w:tcPr>
          <w:p w14:paraId="6B25B448" w14:textId="77777777" w:rsidR="00250F75" w:rsidRDefault="00250F75" w:rsidP="00362EC8">
            <w:pPr>
              <w:rPr>
                <w:lang w:eastAsia="ko-KR"/>
              </w:rPr>
            </w:pPr>
          </w:p>
        </w:tc>
      </w:tr>
      <w:tr w:rsidR="0072289D" w:rsidRPr="00107018" w14:paraId="0AAFF3FB" w14:textId="77777777" w:rsidTr="00D469D7">
        <w:tc>
          <w:tcPr>
            <w:tcW w:w="1479" w:type="dxa"/>
          </w:tcPr>
          <w:p w14:paraId="2B2F709B" w14:textId="64EDA284" w:rsidR="0072289D" w:rsidRDefault="0072289D" w:rsidP="00362EC8">
            <w:pPr>
              <w:rPr>
                <w:lang w:eastAsia="ko-KR"/>
              </w:rPr>
            </w:pPr>
            <w:r>
              <w:rPr>
                <w:lang w:eastAsia="ko-KR"/>
              </w:rPr>
              <w:t>DOCOMO</w:t>
            </w:r>
          </w:p>
        </w:tc>
        <w:tc>
          <w:tcPr>
            <w:tcW w:w="1372" w:type="dxa"/>
          </w:tcPr>
          <w:p w14:paraId="55FFC605" w14:textId="0B808619"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505C943E" w14:textId="77777777" w:rsidR="0072289D" w:rsidRDefault="0072289D" w:rsidP="00362EC8">
            <w:pPr>
              <w:rPr>
                <w:lang w:eastAsia="ko-KR"/>
              </w:rPr>
            </w:pPr>
          </w:p>
        </w:tc>
      </w:tr>
      <w:tr w:rsidR="00E500DD" w14:paraId="6FB160E2" w14:textId="77777777" w:rsidTr="00E500DD">
        <w:tc>
          <w:tcPr>
            <w:tcW w:w="1479" w:type="dxa"/>
          </w:tcPr>
          <w:p w14:paraId="5A55DEA5" w14:textId="77777777" w:rsidR="00E500DD" w:rsidRDefault="00E500DD" w:rsidP="00E17250">
            <w:pPr>
              <w:rPr>
                <w:lang w:eastAsia="ko-KR"/>
              </w:rPr>
            </w:pPr>
            <w:r>
              <w:rPr>
                <w:lang w:eastAsia="ko-KR"/>
              </w:rPr>
              <w:t>vivo</w:t>
            </w:r>
          </w:p>
        </w:tc>
        <w:tc>
          <w:tcPr>
            <w:tcW w:w="1372" w:type="dxa"/>
          </w:tcPr>
          <w:p w14:paraId="2B4B3450"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7F22A8C4" w14:textId="77777777" w:rsidR="00E500DD" w:rsidRDefault="00E500DD" w:rsidP="00E17250">
            <w:pPr>
              <w:rPr>
                <w:lang w:eastAsia="ko-KR"/>
              </w:rPr>
            </w:pPr>
          </w:p>
        </w:tc>
      </w:tr>
      <w:tr w:rsidR="00D76FB1" w14:paraId="337B6B8E" w14:textId="77777777" w:rsidTr="00E500DD">
        <w:tc>
          <w:tcPr>
            <w:tcW w:w="1479" w:type="dxa"/>
          </w:tcPr>
          <w:p w14:paraId="1F3E1435" w14:textId="4C52DEF6"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2B9A038E" w14:textId="224054F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4E87314E" w14:textId="77777777" w:rsidR="00D76FB1" w:rsidRDefault="00D76FB1" w:rsidP="00E17250">
            <w:pPr>
              <w:rPr>
                <w:lang w:eastAsia="ko-KR"/>
              </w:rPr>
            </w:pPr>
          </w:p>
        </w:tc>
      </w:tr>
      <w:tr w:rsidR="005142B6" w14:paraId="5F3DC1A9" w14:textId="77777777" w:rsidTr="00E500DD">
        <w:tc>
          <w:tcPr>
            <w:tcW w:w="1479" w:type="dxa"/>
          </w:tcPr>
          <w:p w14:paraId="7B12F2B8" w14:textId="647DFAC2"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0F675DB" w14:textId="5009D17F"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A141386" w14:textId="77777777" w:rsidR="005142B6" w:rsidRDefault="005142B6" w:rsidP="005142B6">
            <w:pPr>
              <w:rPr>
                <w:lang w:eastAsia="ko-KR"/>
              </w:rPr>
            </w:pPr>
          </w:p>
        </w:tc>
      </w:tr>
      <w:tr w:rsidR="005B41BD" w14:paraId="052E6D5C" w14:textId="77777777" w:rsidTr="00E500DD">
        <w:tc>
          <w:tcPr>
            <w:tcW w:w="1479" w:type="dxa"/>
          </w:tcPr>
          <w:p w14:paraId="61AC11BB" w14:textId="078C8CDB"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2131170A" w14:textId="36045D10"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734DA7E2" w14:textId="77777777" w:rsidR="005B41BD" w:rsidRDefault="005B41BD" w:rsidP="005B41BD">
            <w:pPr>
              <w:rPr>
                <w:lang w:eastAsia="ko-KR"/>
              </w:rPr>
            </w:pPr>
          </w:p>
        </w:tc>
      </w:tr>
      <w:tr w:rsidR="007571F4" w14:paraId="5FEFD017" w14:textId="77777777" w:rsidTr="007571F4">
        <w:tc>
          <w:tcPr>
            <w:tcW w:w="1479" w:type="dxa"/>
          </w:tcPr>
          <w:p w14:paraId="7C07C0CC" w14:textId="77777777" w:rsidR="007571F4" w:rsidRPr="002744BA" w:rsidRDefault="007571F4" w:rsidP="00C031A9">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372" w:type="dxa"/>
          </w:tcPr>
          <w:p w14:paraId="507C4426" w14:textId="77777777" w:rsidR="007571F4" w:rsidRDefault="007571F4" w:rsidP="00C031A9">
            <w:pPr>
              <w:tabs>
                <w:tab w:val="left" w:pos="551"/>
              </w:tabs>
              <w:rPr>
                <w:rFonts w:eastAsiaTheme="minorEastAsia" w:hint="eastAsia"/>
                <w:lang w:eastAsia="zh-CN"/>
              </w:rPr>
            </w:pPr>
            <w:r>
              <w:rPr>
                <w:rFonts w:eastAsiaTheme="minorEastAsia" w:hint="eastAsia"/>
                <w:lang w:eastAsia="zh-CN"/>
              </w:rPr>
              <w:t>Y</w:t>
            </w:r>
          </w:p>
        </w:tc>
        <w:tc>
          <w:tcPr>
            <w:tcW w:w="6780" w:type="dxa"/>
          </w:tcPr>
          <w:p w14:paraId="4A4F5154" w14:textId="77777777" w:rsidR="007571F4" w:rsidRDefault="007571F4" w:rsidP="00C031A9">
            <w:pPr>
              <w:rPr>
                <w:lang w:eastAsia="ko-KR"/>
              </w:rPr>
            </w:pPr>
          </w:p>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lastRenderedPageBreak/>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150FFD2"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Huawei, HiSi</w:t>
            </w:r>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For RedCap UE, NW is not necessary to configure a separate initial DL BWP for use during initial access (i.e. MIB configured CORESET0) when:</w:t>
            </w:r>
          </w:p>
          <w:p w14:paraId="135F86CD"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FF4941">
            <w:pPr>
              <w:pStyle w:val="a5"/>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a5"/>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52CFEB6"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等线"/>
                <w:lang w:eastAsia="zh-CN"/>
              </w:rPr>
            </w:pPr>
            <w:r w:rsidRPr="00A4034D">
              <w:rPr>
                <w:lang w:eastAsia="ko-KR"/>
              </w:rPr>
              <w:t>ZTE, Sanechips</w:t>
            </w:r>
          </w:p>
        </w:tc>
        <w:tc>
          <w:tcPr>
            <w:tcW w:w="1372" w:type="dxa"/>
          </w:tcPr>
          <w:p w14:paraId="375C39A5"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681C3A64" w14:textId="77777777" w:rsidR="00753BB6" w:rsidRDefault="00753BB6" w:rsidP="00753BB6">
            <w:pPr>
              <w:rPr>
                <w:rFonts w:eastAsia="等线"/>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512AB22"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83C081F" w14:textId="77777777" w:rsidR="004F3B7D" w:rsidRDefault="004F3B7D" w:rsidP="00FF4941">
            <w:pPr>
              <w:pStyle w:val="a5"/>
              <w:numPr>
                <w:ilvl w:val="0"/>
                <w:numId w:val="24"/>
              </w:numPr>
              <w:rPr>
                <w:rFonts w:eastAsia="等线"/>
                <w:lang w:eastAsia="zh-CN"/>
              </w:rPr>
            </w:pPr>
            <w:r>
              <w:rPr>
                <w:rFonts w:eastAsia="等线"/>
                <w:lang w:eastAsia="zh-CN"/>
              </w:rPr>
              <w:t xml:space="preserve">Offloading </w:t>
            </w:r>
          </w:p>
          <w:p w14:paraId="3210861F"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7FA93CA2" w14:textId="77777777" w:rsidTr="00E201C5">
        <w:tc>
          <w:tcPr>
            <w:tcW w:w="1479" w:type="dxa"/>
          </w:tcPr>
          <w:p w14:paraId="051BD0E6" w14:textId="77777777" w:rsidR="00454F10" w:rsidRDefault="00454F10" w:rsidP="00454F10">
            <w:pPr>
              <w:rPr>
                <w:rFonts w:eastAsia="等线"/>
                <w:lang w:eastAsia="zh-CN"/>
              </w:rPr>
            </w:pPr>
            <w:r>
              <w:rPr>
                <w:lang w:eastAsia="ko-KR"/>
              </w:rPr>
              <w:t>NordicSemi</w:t>
            </w:r>
          </w:p>
        </w:tc>
        <w:tc>
          <w:tcPr>
            <w:tcW w:w="1372" w:type="dxa"/>
          </w:tcPr>
          <w:p w14:paraId="1729ACF2"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r w:rsidRPr="00FE4006">
              <w:rPr>
                <w:rFonts w:hint="eastAsia"/>
                <w:lang w:eastAsia="ko-KR"/>
              </w:rPr>
              <w:t>Spreadtrum</w:t>
            </w:r>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F63144E"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E11E4F4"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4F893AF5"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w:t>
            </w:r>
            <w:r>
              <w:rPr>
                <w:rFonts w:eastAsia="等线" w:hint="eastAsia"/>
                <w:lang w:eastAsia="zh-CN"/>
              </w:rPr>
              <w:lastRenderedPageBreak/>
              <w:t>serve the small number of RedCap UEs in an early release. The legacy initial DL BWP is enough to serve the RedCap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等线"/>
                <w:lang w:eastAsia="zh-CN"/>
              </w:rPr>
            </w:pPr>
            <w:r>
              <w:rPr>
                <w:rFonts w:eastAsia="等线" w:hint="eastAsia"/>
                <w:lang w:eastAsia="zh-CN"/>
              </w:rPr>
              <w:lastRenderedPageBreak/>
              <w:t>Fujitsu</w:t>
            </w:r>
          </w:p>
        </w:tc>
        <w:tc>
          <w:tcPr>
            <w:tcW w:w="1372" w:type="dxa"/>
          </w:tcPr>
          <w:p w14:paraId="4509D27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24DC43C6" w14:textId="77777777" w:rsidR="00550779" w:rsidRDefault="00550779" w:rsidP="00550779">
            <w:pPr>
              <w:rPr>
                <w:rFonts w:eastAsia="等线"/>
                <w:lang w:eastAsia="zh-CN"/>
              </w:rPr>
            </w:pPr>
            <w:r>
              <w:rPr>
                <w:rFonts w:eastAsia="等线"/>
                <w:lang w:eastAsia="zh-CN"/>
              </w:rPr>
              <w:t xml:space="preserve">Additional CORESETs can be configured for RedCap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319831C"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64C7A748" w14:textId="77777777" w:rsidR="005F1AD6" w:rsidRDefault="005F1AD6" w:rsidP="005F1AD6">
            <w:pPr>
              <w:rPr>
                <w:rFonts w:eastAsia="等线"/>
                <w:lang w:eastAsia="zh-CN"/>
              </w:rPr>
            </w:pPr>
            <w:r>
              <w:rPr>
                <w:rFonts w:eastAsia="等线"/>
                <w:lang w:eastAsia="zh-CN"/>
              </w:rPr>
              <w:t>Maybe FFS can be added as sub-bullet</w:t>
            </w:r>
          </w:p>
          <w:p w14:paraId="5A695464"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等线"/>
                <w:lang w:eastAsia="zh-CN"/>
              </w:rPr>
            </w:pPr>
            <w:r>
              <w:rPr>
                <w:rFonts w:eastAsia="等线"/>
                <w:lang w:eastAsia="zh-CN"/>
              </w:rPr>
              <w:t>IDCC</w:t>
            </w:r>
          </w:p>
        </w:tc>
        <w:tc>
          <w:tcPr>
            <w:tcW w:w="1372" w:type="dxa"/>
          </w:tcPr>
          <w:p w14:paraId="5D968D2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73B2F873" w14:textId="77777777" w:rsidR="00C862F6" w:rsidRDefault="00C862F6" w:rsidP="005F1AD6">
            <w:pPr>
              <w:rPr>
                <w:rFonts w:eastAsia="等线"/>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等线"/>
                <w:lang w:eastAsia="zh-CN"/>
              </w:rPr>
            </w:pPr>
            <w:r>
              <w:rPr>
                <w:rFonts w:eastAsia="等线"/>
                <w:lang w:eastAsia="zh-CN"/>
              </w:rPr>
              <w:t>Nokia, NSB</w:t>
            </w:r>
          </w:p>
        </w:tc>
        <w:tc>
          <w:tcPr>
            <w:tcW w:w="1372" w:type="dxa"/>
          </w:tcPr>
          <w:p w14:paraId="1EF524EF" w14:textId="77777777" w:rsidR="00F97585" w:rsidRDefault="00F97585" w:rsidP="003A09AD">
            <w:pPr>
              <w:tabs>
                <w:tab w:val="left" w:pos="551"/>
              </w:tabs>
              <w:rPr>
                <w:rFonts w:eastAsia="等线"/>
                <w:lang w:eastAsia="zh-CN"/>
              </w:rPr>
            </w:pPr>
          </w:p>
        </w:tc>
        <w:tc>
          <w:tcPr>
            <w:tcW w:w="6780" w:type="dxa"/>
          </w:tcPr>
          <w:p w14:paraId="3D96954E" w14:textId="77777777" w:rsidR="00F97585" w:rsidRDefault="00F97585" w:rsidP="003A09AD">
            <w:r>
              <w:t>During initial access, we don’t see strong need to have a separate MIB-configured initial DL BWP for RedCap UE given that there is no bandwidth issue in this case.</w:t>
            </w:r>
          </w:p>
          <w:p w14:paraId="54EA98D1"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等线"/>
                <w:lang w:eastAsia="zh-CN"/>
              </w:rPr>
            </w:pPr>
            <w:r>
              <w:rPr>
                <w:rFonts w:eastAsia="等线"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等线"/>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63A63273" w14:textId="77777777" w:rsidTr="00D469D7">
        <w:tc>
          <w:tcPr>
            <w:tcW w:w="1479" w:type="dxa"/>
          </w:tcPr>
          <w:p w14:paraId="2D765CC4" w14:textId="77777777" w:rsidR="00D469D7" w:rsidRDefault="00D469D7" w:rsidP="00362EC8">
            <w:pPr>
              <w:rPr>
                <w:lang w:eastAsia="ko-KR"/>
              </w:rPr>
            </w:pPr>
            <w:r>
              <w:rPr>
                <w:lang w:eastAsia="ko-KR"/>
              </w:rPr>
              <w:t>Ericsson</w:t>
            </w:r>
          </w:p>
        </w:tc>
        <w:tc>
          <w:tcPr>
            <w:tcW w:w="1372" w:type="dxa"/>
          </w:tcPr>
          <w:p w14:paraId="30D18FD7" w14:textId="77777777" w:rsidR="00D469D7" w:rsidRDefault="00D469D7" w:rsidP="00362EC8">
            <w:pPr>
              <w:tabs>
                <w:tab w:val="left" w:pos="551"/>
              </w:tabs>
              <w:rPr>
                <w:lang w:eastAsia="ko-KR"/>
              </w:rPr>
            </w:pPr>
            <w:r>
              <w:rPr>
                <w:lang w:eastAsia="ko-KR"/>
              </w:rPr>
              <w:t>Y</w:t>
            </w:r>
          </w:p>
        </w:tc>
        <w:tc>
          <w:tcPr>
            <w:tcW w:w="6780" w:type="dxa"/>
          </w:tcPr>
          <w:p w14:paraId="7287ED4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386B71C6" w14:textId="77777777" w:rsidTr="00D469D7">
        <w:tc>
          <w:tcPr>
            <w:tcW w:w="1479" w:type="dxa"/>
          </w:tcPr>
          <w:p w14:paraId="35D35D5D" w14:textId="6BB5720A" w:rsidR="00B07D8E" w:rsidRDefault="00B07D8E" w:rsidP="00362EC8">
            <w:pPr>
              <w:rPr>
                <w:lang w:eastAsia="ko-KR"/>
              </w:rPr>
            </w:pPr>
            <w:r>
              <w:rPr>
                <w:lang w:eastAsia="ko-KR"/>
              </w:rPr>
              <w:t>FUTUREWEI</w:t>
            </w:r>
          </w:p>
        </w:tc>
        <w:tc>
          <w:tcPr>
            <w:tcW w:w="1372" w:type="dxa"/>
          </w:tcPr>
          <w:p w14:paraId="08B186CA" w14:textId="77777777" w:rsidR="00B07D8E" w:rsidRDefault="00B07D8E" w:rsidP="00362EC8">
            <w:pPr>
              <w:tabs>
                <w:tab w:val="left" w:pos="551"/>
              </w:tabs>
              <w:rPr>
                <w:lang w:eastAsia="ko-KR"/>
              </w:rPr>
            </w:pPr>
          </w:p>
        </w:tc>
        <w:tc>
          <w:tcPr>
            <w:tcW w:w="6780" w:type="dxa"/>
          </w:tcPr>
          <w:p w14:paraId="4BB04DE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3FE3198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1D8CAA3C" w14:textId="43DC9C4E"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0D99E1F" w14:textId="77777777" w:rsidTr="00D469D7">
        <w:tc>
          <w:tcPr>
            <w:tcW w:w="1479" w:type="dxa"/>
          </w:tcPr>
          <w:p w14:paraId="61536764" w14:textId="5EC0A7F8" w:rsidR="00BF1B3D" w:rsidRDefault="00BF1B3D" w:rsidP="00BF1B3D">
            <w:pPr>
              <w:rPr>
                <w:lang w:eastAsia="ko-KR"/>
              </w:rPr>
            </w:pPr>
            <w:r>
              <w:rPr>
                <w:lang w:eastAsia="ko-KR"/>
              </w:rPr>
              <w:t>Intel</w:t>
            </w:r>
          </w:p>
        </w:tc>
        <w:tc>
          <w:tcPr>
            <w:tcW w:w="1372" w:type="dxa"/>
          </w:tcPr>
          <w:p w14:paraId="57B25A31" w14:textId="77777777" w:rsidR="00BF1B3D" w:rsidRDefault="00BF1B3D" w:rsidP="00BF1B3D">
            <w:pPr>
              <w:tabs>
                <w:tab w:val="left" w:pos="551"/>
              </w:tabs>
              <w:rPr>
                <w:lang w:eastAsia="ko-KR"/>
              </w:rPr>
            </w:pPr>
          </w:p>
        </w:tc>
        <w:tc>
          <w:tcPr>
            <w:tcW w:w="6780" w:type="dxa"/>
          </w:tcPr>
          <w:p w14:paraId="1FF8C723"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703AF518" w14:textId="25FC4EBA"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1C98C5D4" w14:textId="77777777" w:rsidTr="00362EC8">
        <w:tc>
          <w:tcPr>
            <w:tcW w:w="1479" w:type="dxa"/>
          </w:tcPr>
          <w:p w14:paraId="4F99BF5B" w14:textId="0BDDBEBD" w:rsidR="000A33A7" w:rsidRDefault="000A33A7" w:rsidP="00362EC8">
            <w:pPr>
              <w:rPr>
                <w:lang w:eastAsia="ko-KR"/>
              </w:rPr>
            </w:pPr>
            <w:r>
              <w:rPr>
                <w:lang w:eastAsia="ko-KR"/>
              </w:rPr>
              <w:t>FL2</w:t>
            </w:r>
          </w:p>
        </w:tc>
        <w:tc>
          <w:tcPr>
            <w:tcW w:w="8152" w:type="dxa"/>
            <w:gridSpan w:val="2"/>
          </w:tcPr>
          <w:p w14:paraId="6D54F365" w14:textId="23FD0798" w:rsidR="00167B91" w:rsidRDefault="0048374E" w:rsidP="00362EC8">
            <w:r>
              <w:t>Based on the received responses, the following updated proposal can be considered, where the only changes are in the sub-bullet.</w:t>
            </w:r>
          </w:p>
          <w:p w14:paraId="2E55A8AA" w14:textId="6A0F7052" w:rsidR="000A33A7" w:rsidRDefault="00167B91" w:rsidP="00362EC8">
            <w:r>
              <w:t>Note that additional CORESET is a separate issue with is discussed in Section 2.3.</w:t>
            </w:r>
          </w:p>
          <w:p w14:paraId="27345382" w14:textId="217D391B"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CEF203D"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67435174" w14:textId="3D0DF584"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61AEA564" w14:textId="77777777" w:rsidTr="00D469D7">
        <w:tc>
          <w:tcPr>
            <w:tcW w:w="1479" w:type="dxa"/>
          </w:tcPr>
          <w:p w14:paraId="01B725AF" w14:textId="626E40AF" w:rsidR="000A33A7" w:rsidRDefault="00362EC8" w:rsidP="00362EC8">
            <w:pPr>
              <w:rPr>
                <w:lang w:eastAsia="ko-KR"/>
              </w:rPr>
            </w:pPr>
            <w:r>
              <w:rPr>
                <w:lang w:eastAsia="ko-KR"/>
              </w:rPr>
              <w:lastRenderedPageBreak/>
              <w:t>Qualcomm</w:t>
            </w:r>
          </w:p>
        </w:tc>
        <w:tc>
          <w:tcPr>
            <w:tcW w:w="1372" w:type="dxa"/>
          </w:tcPr>
          <w:p w14:paraId="6A2D585A" w14:textId="6278458D" w:rsidR="000A33A7" w:rsidRDefault="00362EC8" w:rsidP="00362EC8">
            <w:pPr>
              <w:tabs>
                <w:tab w:val="left" w:pos="551"/>
              </w:tabs>
              <w:rPr>
                <w:lang w:eastAsia="ko-KR"/>
              </w:rPr>
            </w:pPr>
            <w:r>
              <w:rPr>
                <w:lang w:eastAsia="ko-KR"/>
              </w:rPr>
              <w:t>Partially Y</w:t>
            </w:r>
          </w:p>
        </w:tc>
        <w:tc>
          <w:tcPr>
            <w:tcW w:w="6780" w:type="dxa"/>
          </w:tcPr>
          <w:p w14:paraId="67107736" w14:textId="0EB5389C"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41675004" w14:textId="624BC6B2" w:rsidR="00491926" w:rsidRDefault="00362EC8" w:rsidP="00491926">
            <w:r>
              <w:t>We can live with the main bullet</w:t>
            </w:r>
            <w:r w:rsidR="00491926">
              <w:t>, but a clarification is needed for the following case:</w:t>
            </w:r>
          </w:p>
          <w:p w14:paraId="33756E03" w14:textId="77777777" w:rsidR="00491926" w:rsidRDefault="00491926" w:rsidP="00491926">
            <w:r>
              <w:rPr>
                <w:rFonts w:hint="eastAsia"/>
              </w:rPr>
              <w:t>1)</w:t>
            </w:r>
            <w:r>
              <w:rPr>
                <w:rFonts w:hint="eastAsia"/>
              </w:rPr>
              <w:tab/>
              <w:t xml:space="preserve">BW of initial UL BWP for non-RedCap UE </w:t>
            </w:r>
            <w:r>
              <w:rPr>
                <w:rFonts w:hint="eastAsia"/>
              </w:rPr>
              <w:t>≤</w:t>
            </w:r>
            <w:r>
              <w:rPr>
                <w:rFonts w:hint="eastAsia"/>
              </w:rPr>
              <w:t xml:space="preserve"> max BW of RedCap UE </w:t>
            </w:r>
          </w:p>
          <w:p w14:paraId="3B0A4AA6" w14:textId="77777777" w:rsidR="00491926" w:rsidRDefault="00491926" w:rsidP="00491926">
            <w:r>
              <w:t>and</w:t>
            </w:r>
          </w:p>
          <w:p w14:paraId="68A37439" w14:textId="14DE88D1" w:rsidR="00362EC8" w:rsidRDefault="00491926" w:rsidP="00491926">
            <w:r>
              <w:t>2)</w:t>
            </w:r>
            <w:r>
              <w:tab/>
              <w:t>RedCap and Non-RedCap UEs share the same initial UL BWP</w:t>
            </w:r>
          </w:p>
        </w:tc>
      </w:tr>
      <w:tr w:rsidR="0072289D" w:rsidRPr="00107018" w14:paraId="28A97AE1" w14:textId="77777777" w:rsidTr="00D469D7">
        <w:tc>
          <w:tcPr>
            <w:tcW w:w="1479" w:type="dxa"/>
          </w:tcPr>
          <w:p w14:paraId="6DF1E1C4" w14:textId="4B164CA0"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36EFF41" w14:textId="7C9FF56B"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44365EA" w14:textId="0E10181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UEs. </w:t>
            </w:r>
          </w:p>
        </w:tc>
      </w:tr>
      <w:tr w:rsidR="00E500DD" w:rsidRPr="00116A1A" w14:paraId="229AFE4D" w14:textId="77777777" w:rsidTr="00E500DD">
        <w:tc>
          <w:tcPr>
            <w:tcW w:w="1479" w:type="dxa"/>
          </w:tcPr>
          <w:p w14:paraId="423727C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FD6DC8" w14:textId="77777777" w:rsidR="00E500DD" w:rsidRPr="00116A1A" w:rsidRDefault="00E500DD" w:rsidP="00E17250">
            <w:pPr>
              <w:tabs>
                <w:tab w:val="left" w:pos="551"/>
              </w:tabs>
              <w:rPr>
                <w:rFonts w:eastAsiaTheme="minorEastAsia"/>
                <w:lang w:eastAsia="zh-CN"/>
              </w:rPr>
            </w:pPr>
          </w:p>
        </w:tc>
        <w:tc>
          <w:tcPr>
            <w:tcW w:w="6780" w:type="dxa"/>
          </w:tcPr>
          <w:p w14:paraId="0D697ADC"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467127D6" w14:textId="77777777" w:rsidTr="00E500DD">
        <w:tc>
          <w:tcPr>
            <w:tcW w:w="1479" w:type="dxa"/>
          </w:tcPr>
          <w:p w14:paraId="37E1A279" w14:textId="0393EE2E"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622C83B" w14:textId="77777777" w:rsidR="00D76FB1" w:rsidRPr="00116A1A" w:rsidRDefault="00D76FB1" w:rsidP="00E17250">
            <w:pPr>
              <w:tabs>
                <w:tab w:val="left" w:pos="551"/>
              </w:tabs>
              <w:rPr>
                <w:rFonts w:eastAsiaTheme="minorEastAsia"/>
                <w:lang w:eastAsia="zh-CN"/>
              </w:rPr>
            </w:pPr>
          </w:p>
        </w:tc>
        <w:tc>
          <w:tcPr>
            <w:tcW w:w="6780" w:type="dxa"/>
          </w:tcPr>
          <w:p w14:paraId="5F687C30" w14:textId="11548070"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04BA13B" w14:textId="77777777" w:rsidTr="00E500DD">
        <w:tc>
          <w:tcPr>
            <w:tcW w:w="1479" w:type="dxa"/>
          </w:tcPr>
          <w:p w14:paraId="1AB87532" w14:textId="25076041"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174CB98" w14:textId="77777777" w:rsidR="005142B6" w:rsidRPr="00116A1A" w:rsidRDefault="005142B6" w:rsidP="005142B6">
            <w:pPr>
              <w:tabs>
                <w:tab w:val="left" w:pos="551"/>
              </w:tabs>
              <w:rPr>
                <w:rFonts w:eastAsiaTheme="minorEastAsia"/>
                <w:lang w:eastAsia="zh-CN"/>
              </w:rPr>
            </w:pPr>
          </w:p>
        </w:tc>
        <w:tc>
          <w:tcPr>
            <w:tcW w:w="6780" w:type="dxa"/>
          </w:tcPr>
          <w:p w14:paraId="2704683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6F1FE910"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63D0326" w14:textId="77777777" w:rsidR="005142B6" w:rsidRDefault="005142B6" w:rsidP="005142B6">
            <w:pPr>
              <w:rPr>
                <w:rFonts w:eastAsiaTheme="minorEastAsia"/>
                <w:lang w:eastAsia="zh-CN"/>
              </w:rPr>
            </w:pPr>
          </w:p>
          <w:p w14:paraId="5DAE97D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E04783D"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5C85812B" w14:textId="77777777" w:rsidR="005142B6" w:rsidRDefault="005142B6" w:rsidP="005142B6">
            <w:pPr>
              <w:rPr>
                <w:rFonts w:eastAsiaTheme="minorEastAsia"/>
                <w:lang w:eastAsia="zh-CN"/>
              </w:rPr>
            </w:pPr>
          </w:p>
          <w:p w14:paraId="68B3442F" w14:textId="08B933A1"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r w:rsidR="005B41BD" w:rsidRPr="00116A1A" w14:paraId="2BCF5C2D" w14:textId="77777777" w:rsidTr="00E500DD">
        <w:tc>
          <w:tcPr>
            <w:tcW w:w="1479" w:type="dxa"/>
          </w:tcPr>
          <w:p w14:paraId="68BAC7F5" w14:textId="4D0FEBC2"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095EBF4" w14:textId="77777777" w:rsidR="005B41BD" w:rsidRPr="00116A1A" w:rsidRDefault="005B41BD" w:rsidP="005142B6">
            <w:pPr>
              <w:tabs>
                <w:tab w:val="left" w:pos="551"/>
              </w:tabs>
              <w:rPr>
                <w:rFonts w:eastAsiaTheme="minorEastAsia"/>
                <w:lang w:eastAsia="zh-CN"/>
              </w:rPr>
            </w:pPr>
          </w:p>
        </w:tc>
        <w:tc>
          <w:tcPr>
            <w:tcW w:w="6780" w:type="dxa"/>
          </w:tcPr>
          <w:p w14:paraId="7289CECC" w14:textId="262D6695"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7C40846" w14:textId="77777777" w:rsidTr="007571F4">
        <w:tc>
          <w:tcPr>
            <w:tcW w:w="1479" w:type="dxa"/>
          </w:tcPr>
          <w:p w14:paraId="6DE21644" w14:textId="77777777" w:rsidR="007571F4" w:rsidRDefault="007571F4" w:rsidP="00C031A9">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372" w:type="dxa"/>
          </w:tcPr>
          <w:p w14:paraId="157D2FCF" w14:textId="77777777" w:rsidR="007571F4" w:rsidRPr="00116A1A"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7E9FCA79" w14:textId="0C87905D" w:rsidR="007571F4" w:rsidRDefault="007571F4" w:rsidP="00C031A9">
            <w:pPr>
              <w:rPr>
                <w:rFonts w:eastAsiaTheme="minorEastAsia"/>
                <w:lang w:eastAsia="zh-CN"/>
              </w:rPr>
            </w:pPr>
            <w:r>
              <w:rPr>
                <w:rFonts w:eastAsiaTheme="minorEastAsia" w:hint="eastAsia"/>
                <w:lang w:eastAsia="zh-CN"/>
              </w:rPr>
              <w:t>T</w:t>
            </w:r>
            <w:r>
              <w:rPr>
                <w:rFonts w:eastAsiaTheme="minorEastAsia"/>
                <w:lang w:eastAsia="zh-CN"/>
              </w:rPr>
              <w:t xml:space="preserve">o </w:t>
            </w:r>
            <w:r>
              <w:rPr>
                <w:rFonts w:eastAsiaTheme="minorEastAsia"/>
                <w:lang w:eastAsia="zh-CN"/>
              </w:rPr>
              <w:t>some comments on the subbullet</w:t>
            </w:r>
            <w:r>
              <w:rPr>
                <w:rFonts w:eastAsiaTheme="minorEastAsia"/>
                <w:lang w:eastAsia="zh-CN"/>
              </w:rPr>
              <w:t>:</w:t>
            </w:r>
          </w:p>
          <w:p w14:paraId="53277F96" w14:textId="77777777" w:rsidR="007571F4" w:rsidRDefault="007571F4" w:rsidP="00C031A9">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2D56929B" w14:textId="56C78B76" w:rsidR="007571F4" w:rsidRDefault="007571F4" w:rsidP="00C031A9">
            <w:pPr>
              <w:rPr>
                <w:rFonts w:eastAsiaTheme="minorEastAsia"/>
                <w:lang w:eastAsia="zh-CN"/>
              </w:rPr>
            </w:pPr>
            <w:r>
              <w:rPr>
                <w:rFonts w:eastAsiaTheme="minorEastAsia" w:hint="eastAsia"/>
                <w:lang w:eastAsia="zh-CN"/>
              </w:rPr>
              <w:t>I</w:t>
            </w:r>
            <w:r>
              <w:rPr>
                <w:rFonts w:eastAsiaTheme="minorEastAsia"/>
                <w:lang w:eastAsia="zh-CN"/>
              </w:rPr>
              <w:t>f the additional CORESET is for offloading, then it must be additional CORESET#0 for RedCap UEs, otherwise RedCap UE still monitor legacy CORESET#0</w:t>
            </w:r>
            <w:r>
              <w:rPr>
                <w:rFonts w:eastAsiaTheme="minorEastAsia"/>
                <w:lang w:eastAsia="zh-CN"/>
              </w:rPr>
              <w:t xml:space="preserve"> then no offloading is offered</w:t>
            </w:r>
            <w:r>
              <w:rPr>
                <w:rFonts w:eastAsiaTheme="minorEastAsia"/>
                <w:lang w:eastAsia="zh-CN"/>
              </w:rPr>
              <w:t xml:space="preserve">. </w:t>
            </w:r>
          </w:p>
          <w:p w14:paraId="6D431A79" w14:textId="77777777" w:rsidR="007571F4" w:rsidRDefault="007571F4" w:rsidP="00C031A9">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425B8FD0" w14:textId="77777777" w:rsidR="007571F4" w:rsidRDefault="007571F4" w:rsidP="00C031A9">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UEs are large enough it is </w:t>
            </w:r>
            <w:r>
              <w:rPr>
                <w:rFonts w:eastAsiaTheme="minorEastAsia"/>
                <w:lang w:eastAsia="zh-CN"/>
              </w:rPr>
              <w:lastRenderedPageBreak/>
              <w:t xml:space="preserve">worthwhile consideration but for the first release there is no strong need to do it. Sharing the single CORESET#0 seems sufficient. </w:t>
            </w:r>
          </w:p>
          <w:p w14:paraId="4DA90224" w14:textId="49263F49" w:rsidR="007571F4" w:rsidRDefault="007571F4" w:rsidP="007571F4">
            <w:pPr>
              <w:rPr>
                <w:rFonts w:eastAsiaTheme="minorEastAsia"/>
                <w:lang w:eastAsia="zh-CN"/>
              </w:rPr>
            </w:pPr>
            <w:r>
              <w:rPr>
                <w:rFonts w:eastAsiaTheme="minorEastAsia"/>
                <w:lang w:eastAsia="zh-CN"/>
              </w:rPr>
              <w:t xml:space="preserve">On the other hand, if </w:t>
            </w:r>
            <w:r>
              <w:rPr>
                <w:rFonts w:eastAsiaTheme="minorEastAsia"/>
                <w:lang w:eastAsia="zh-CN"/>
              </w:rPr>
              <w:t>separate</w:t>
            </w:r>
            <w:r>
              <w:rPr>
                <w:rFonts w:eastAsiaTheme="minorEastAsia"/>
                <w:lang w:eastAsia="zh-CN"/>
              </w:rPr>
              <w:t xml:space="preserve"> CORESET#0 for RedCap is deemed necessary in Rel-17, it should then consider to mandatory support RedCap UE BWP outside SSB, otherwise it will either require gNB to send multiple SSBs which cause even significant overhead or to require RedCap UEs to mandatorily support BWP without restriction (i.e. without SSB) and do switching/retuning for DL reception. The former is not desirable from network point of view as has impact on overall system efficiency, while the latter we might be able to consider.</w:t>
            </w:r>
          </w:p>
        </w:tc>
      </w:tr>
    </w:tbl>
    <w:p w14:paraId="3AF308DD" w14:textId="77777777" w:rsidR="004A12DC" w:rsidRPr="007571F4" w:rsidRDefault="004A12DC" w:rsidP="0088574F">
      <w:pPr>
        <w:spacing w:after="100" w:afterAutospacing="1"/>
        <w:jc w:val="both"/>
        <w:rPr>
          <w:rFonts w:ascii="Times" w:hAnsi="Times"/>
          <w:szCs w:val="24"/>
        </w:rPr>
      </w:pPr>
    </w:p>
    <w:p w14:paraId="18A7E4FF" w14:textId="77777777" w:rsidR="00FD0B21" w:rsidRDefault="00FD0B21" w:rsidP="00F95613">
      <w:pPr>
        <w:pStyle w:val="2"/>
        <w:ind w:left="1134" w:hanging="1134"/>
      </w:pPr>
      <w:r>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F6B97A1"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Huawei, HiSi</w:t>
            </w:r>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752F18BD"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89CFD4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等线"/>
                <w:lang w:eastAsia="zh-CN"/>
              </w:rPr>
            </w:pPr>
            <w:r>
              <w:rPr>
                <w:lang w:eastAsia="ko-KR"/>
              </w:rPr>
              <w:t>NordicSemi</w:t>
            </w:r>
          </w:p>
        </w:tc>
        <w:tc>
          <w:tcPr>
            <w:tcW w:w="1372" w:type="dxa"/>
          </w:tcPr>
          <w:p w14:paraId="34B6AD4D" w14:textId="77777777" w:rsidR="00DB673E" w:rsidRDefault="00DB673E" w:rsidP="00DB673E">
            <w:pPr>
              <w:tabs>
                <w:tab w:val="left" w:pos="551"/>
              </w:tabs>
              <w:rPr>
                <w:rFonts w:eastAsia="宋体"/>
                <w:lang w:eastAsia="zh-CN"/>
              </w:rPr>
            </w:pPr>
            <w:r>
              <w:rPr>
                <w:lang w:eastAsia="ko-KR"/>
              </w:rPr>
              <w:t>Y, but</w:t>
            </w:r>
          </w:p>
        </w:tc>
        <w:tc>
          <w:tcPr>
            <w:tcW w:w="6780" w:type="dxa"/>
          </w:tcPr>
          <w:p w14:paraId="5F2330BF" w14:textId="75DC2CBA"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r w:rsidRPr="00FE4006">
              <w:rPr>
                <w:rFonts w:hint="eastAsia"/>
                <w:lang w:eastAsia="ko-KR"/>
              </w:rPr>
              <w:t>Spreadtrum</w:t>
            </w:r>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6EB3EDA1" w14:textId="77777777" w:rsidR="00FE4006" w:rsidRPr="00FE4006" w:rsidRDefault="00FE4006" w:rsidP="00FE4006">
            <w:r w:rsidRPr="00FE4006">
              <w:lastRenderedPageBreak/>
              <w:t>After the effective time of RRC reconfiguration, it is natural that gNB should configure the BWP (including the initial DL BWP) no wider than the RedCap UE bandwidth. There is no spec impact.</w:t>
            </w:r>
          </w:p>
          <w:p w14:paraId="07B01FB2"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ABC99DA"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066FDCA"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A22EDB3"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等线"/>
                <w:lang w:eastAsia="zh-CN"/>
              </w:rPr>
            </w:pPr>
            <w:r>
              <w:rPr>
                <w:rFonts w:eastAsia="等线" w:hint="eastAsia"/>
                <w:lang w:eastAsia="zh-CN"/>
              </w:rPr>
              <w:t>CATT</w:t>
            </w:r>
          </w:p>
        </w:tc>
        <w:tc>
          <w:tcPr>
            <w:tcW w:w="1372" w:type="dxa"/>
          </w:tcPr>
          <w:p w14:paraId="6FD49FCF"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F1B51B6"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9B07063" w14:textId="77777777" w:rsidR="005F1AD6" w:rsidRPr="00CD7BED" w:rsidRDefault="005F1AD6" w:rsidP="005F1AD6">
            <w:pPr>
              <w:tabs>
                <w:tab w:val="left" w:pos="551"/>
              </w:tabs>
              <w:rPr>
                <w:rFonts w:eastAsia="等线"/>
                <w:lang w:eastAsia="zh-CN"/>
              </w:rPr>
            </w:pPr>
          </w:p>
        </w:tc>
        <w:tc>
          <w:tcPr>
            <w:tcW w:w="6780" w:type="dxa"/>
          </w:tcPr>
          <w:p w14:paraId="20D44881"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等线"/>
                <w:lang w:eastAsia="zh-CN"/>
              </w:rPr>
            </w:pPr>
            <w:r>
              <w:rPr>
                <w:rFonts w:eastAsia="等线"/>
                <w:lang w:eastAsia="zh-CN"/>
              </w:rPr>
              <w:t>IDCC</w:t>
            </w:r>
          </w:p>
        </w:tc>
        <w:tc>
          <w:tcPr>
            <w:tcW w:w="1372" w:type="dxa"/>
          </w:tcPr>
          <w:p w14:paraId="02409B91"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39CC433" w14:textId="77777777" w:rsidR="00C862F6" w:rsidRDefault="00C862F6" w:rsidP="005F1AD6">
            <w:pPr>
              <w:rPr>
                <w:rFonts w:eastAsia="等线"/>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509FF4BE"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F2FA01D"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等线"/>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362EC8">
            <w:pPr>
              <w:rPr>
                <w:lang w:eastAsia="ko-KR"/>
              </w:rPr>
            </w:pPr>
            <w:r>
              <w:rPr>
                <w:lang w:eastAsia="ko-KR"/>
              </w:rPr>
              <w:t>Ericsson</w:t>
            </w:r>
          </w:p>
        </w:tc>
        <w:tc>
          <w:tcPr>
            <w:tcW w:w="1372" w:type="dxa"/>
          </w:tcPr>
          <w:p w14:paraId="2450760F" w14:textId="77777777" w:rsidR="00D469D7" w:rsidRDefault="00D469D7" w:rsidP="00362EC8">
            <w:pPr>
              <w:tabs>
                <w:tab w:val="left" w:pos="551"/>
              </w:tabs>
              <w:rPr>
                <w:lang w:eastAsia="ko-KR"/>
              </w:rPr>
            </w:pPr>
            <w:r>
              <w:rPr>
                <w:lang w:eastAsia="ko-KR"/>
              </w:rPr>
              <w:t>Y</w:t>
            </w:r>
          </w:p>
        </w:tc>
        <w:tc>
          <w:tcPr>
            <w:tcW w:w="6780" w:type="dxa"/>
          </w:tcPr>
          <w:p w14:paraId="3DCDF2DE" w14:textId="77777777" w:rsidR="00D469D7" w:rsidRPr="00107018" w:rsidRDefault="00D469D7" w:rsidP="00362EC8"/>
        </w:tc>
      </w:tr>
      <w:tr w:rsidR="00B07D8E" w:rsidRPr="00107018" w14:paraId="46787DBE" w14:textId="77777777" w:rsidTr="00D469D7">
        <w:tc>
          <w:tcPr>
            <w:tcW w:w="1479" w:type="dxa"/>
          </w:tcPr>
          <w:p w14:paraId="0851A342" w14:textId="028D7CF1" w:rsidR="00B07D8E" w:rsidRDefault="00B07D8E" w:rsidP="00362EC8">
            <w:pPr>
              <w:rPr>
                <w:lang w:eastAsia="ko-KR"/>
              </w:rPr>
            </w:pPr>
            <w:r>
              <w:rPr>
                <w:lang w:eastAsia="ko-KR"/>
              </w:rPr>
              <w:t>FUTUREWEI</w:t>
            </w:r>
          </w:p>
        </w:tc>
        <w:tc>
          <w:tcPr>
            <w:tcW w:w="1372" w:type="dxa"/>
          </w:tcPr>
          <w:p w14:paraId="3EF0C02E" w14:textId="08FEEB7E" w:rsidR="00B07D8E" w:rsidRDefault="00B07D8E" w:rsidP="00362EC8">
            <w:pPr>
              <w:tabs>
                <w:tab w:val="left" w:pos="551"/>
              </w:tabs>
              <w:rPr>
                <w:lang w:eastAsia="ko-KR"/>
              </w:rPr>
            </w:pPr>
            <w:r>
              <w:rPr>
                <w:lang w:eastAsia="ko-KR"/>
              </w:rPr>
              <w:t>Y</w:t>
            </w:r>
          </w:p>
        </w:tc>
        <w:tc>
          <w:tcPr>
            <w:tcW w:w="6780" w:type="dxa"/>
          </w:tcPr>
          <w:p w14:paraId="35097273" w14:textId="77777777" w:rsidR="00B07D8E" w:rsidRPr="00107018" w:rsidRDefault="00B07D8E" w:rsidP="00362EC8"/>
        </w:tc>
      </w:tr>
      <w:tr w:rsidR="00CD68E6" w:rsidRPr="00107018" w14:paraId="41A51CF1" w14:textId="77777777" w:rsidTr="00D469D7">
        <w:tc>
          <w:tcPr>
            <w:tcW w:w="1479" w:type="dxa"/>
          </w:tcPr>
          <w:p w14:paraId="283B84DA" w14:textId="07AB8D9F" w:rsidR="00CD68E6" w:rsidRDefault="00CD68E6" w:rsidP="00CD68E6">
            <w:pPr>
              <w:rPr>
                <w:lang w:eastAsia="ko-KR"/>
              </w:rPr>
            </w:pPr>
            <w:r>
              <w:rPr>
                <w:lang w:eastAsia="ko-KR"/>
              </w:rPr>
              <w:t>Intel</w:t>
            </w:r>
          </w:p>
        </w:tc>
        <w:tc>
          <w:tcPr>
            <w:tcW w:w="1372" w:type="dxa"/>
          </w:tcPr>
          <w:p w14:paraId="0E645CF1" w14:textId="5B64BA3E" w:rsidR="00CD68E6" w:rsidRDefault="00CD68E6" w:rsidP="00CD68E6">
            <w:pPr>
              <w:tabs>
                <w:tab w:val="left" w:pos="551"/>
              </w:tabs>
              <w:rPr>
                <w:lang w:eastAsia="ko-KR"/>
              </w:rPr>
            </w:pPr>
            <w:r>
              <w:rPr>
                <w:lang w:eastAsia="ko-KR"/>
              </w:rPr>
              <w:t>Y</w:t>
            </w:r>
          </w:p>
        </w:tc>
        <w:tc>
          <w:tcPr>
            <w:tcW w:w="6780" w:type="dxa"/>
          </w:tcPr>
          <w:p w14:paraId="3B4E3070" w14:textId="77777777" w:rsidR="00CD68E6" w:rsidRPr="00107018" w:rsidRDefault="00CD68E6" w:rsidP="00CD68E6"/>
        </w:tc>
      </w:tr>
      <w:tr w:rsidR="009427D5" w:rsidRPr="00107018" w14:paraId="1A859A8A" w14:textId="77777777" w:rsidTr="00362EC8">
        <w:tc>
          <w:tcPr>
            <w:tcW w:w="1479" w:type="dxa"/>
          </w:tcPr>
          <w:p w14:paraId="214FEA77" w14:textId="71FA265C" w:rsidR="009427D5" w:rsidRDefault="009427D5" w:rsidP="00362EC8">
            <w:pPr>
              <w:rPr>
                <w:lang w:eastAsia="ko-KR"/>
              </w:rPr>
            </w:pPr>
            <w:r>
              <w:rPr>
                <w:lang w:eastAsia="ko-KR"/>
              </w:rPr>
              <w:t>FL2</w:t>
            </w:r>
          </w:p>
        </w:tc>
        <w:tc>
          <w:tcPr>
            <w:tcW w:w="8152" w:type="dxa"/>
            <w:gridSpan w:val="2"/>
          </w:tcPr>
          <w:p w14:paraId="6B941ECA" w14:textId="5B5F60CB"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2C6E2811" w14:textId="48D3DE8D"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3FCF9B4C" w14:textId="3EE50E9E" w:rsidR="009427D5" w:rsidRPr="009427D5" w:rsidRDefault="00485300" w:rsidP="00362EC8">
            <w:pPr>
              <w:pStyle w:val="a5"/>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144ED21" w14:textId="77777777" w:rsidTr="00D469D7">
        <w:tc>
          <w:tcPr>
            <w:tcW w:w="1479" w:type="dxa"/>
          </w:tcPr>
          <w:p w14:paraId="70DC66F4" w14:textId="2B398D0B" w:rsidR="009427D5" w:rsidRDefault="00CD3692" w:rsidP="00362EC8">
            <w:pPr>
              <w:rPr>
                <w:lang w:eastAsia="ko-KR"/>
              </w:rPr>
            </w:pPr>
            <w:r>
              <w:rPr>
                <w:lang w:eastAsia="ko-KR"/>
              </w:rPr>
              <w:t>Qualcomm</w:t>
            </w:r>
          </w:p>
        </w:tc>
        <w:tc>
          <w:tcPr>
            <w:tcW w:w="1372" w:type="dxa"/>
          </w:tcPr>
          <w:p w14:paraId="526691E1" w14:textId="59E4A7D3" w:rsidR="009427D5" w:rsidRDefault="00CD3692" w:rsidP="00362EC8">
            <w:pPr>
              <w:tabs>
                <w:tab w:val="left" w:pos="551"/>
              </w:tabs>
              <w:rPr>
                <w:lang w:eastAsia="ko-KR"/>
              </w:rPr>
            </w:pPr>
            <w:r>
              <w:rPr>
                <w:lang w:eastAsia="ko-KR"/>
              </w:rPr>
              <w:t>Y</w:t>
            </w:r>
          </w:p>
        </w:tc>
        <w:tc>
          <w:tcPr>
            <w:tcW w:w="6780" w:type="dxa"/>
          </w:tcPr>
          <w:p w14:paraId="43F74CAA" w14:textId="77777777" w:rsidR="009427D5" w:rsidRPr="00107018" w:rsidRDefault="009427D5" w:rsidP="00362EC8"/>
        </w:tc>
      </w:tr>
      <w:tr w:rsidR="00BE3A4F" w:rsidRPr="00107018" w14:paraId="40B67FFB" w14:textId="77777777" w:rsidTr="00D469D7">
        <w:tc>
          <w:tcPr>
            <w:tcW w:w="1479" w:type="dxa"/>
          </w:tcPr>
          <w:p w14:paraId="76E54516" w14:textId="1C3717AC"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985853" w14:textId="0893E719"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3814164" w14:textId="77777777" w:rsidR="00BE3A4F" w:rsidRPr="00107018" w:rsidRDefault="00BE3A4F" w:rsidP="00362EC8"/>
        </w:tc>
      </w:tr>
      <w:tr w:rsidR="00E500DD" w:rsidRPr="00116A1A" w14:paraId="7508D597" w14:textId="77777777" w:rsidTr="00E500DD">
        <w:tc>
          <w:tcPr>
            <w:tcW w:w="1479" w:type="dxa"/>
          </w:tcPr>
          <w:p w14:paraId="2DCFA936" w14:textId="77777777" w:rsidR="00E500DD" w:rsidRPr="00116A1A" w:rsidRDefault="00E500DD" w:rsidP="00E1725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29B4B98" w14:textId="77777777" w:rsidR="00E500DD" w:rsidRDefault="00E500DD" w:rsidP="00E17250">
            <w:pPr>
              <w:tabs>
                <w:tab w:val="left" w:pos="551"/>
              </w:tabs>
              <w:rPr>
                <w:lang w:eastAsia="ko-KR"/>
              </w:rPr>
            </w:pPr>
          </w:p>
        </w:tc>
        <w:tc>
          <w:tcPr>
            <w:tcW w:w="6780" w:type="dxa"/>
          </w:tcPr>
          <w:p w14:paraId="6AAFCAED"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3E5E565D" w14:textId="77777777" w:rsidTr="00E500DD">
        <w:tc>
          <w:tcPr>
            <w:tcW w:w="1479" w:type="dxa"/>
          </w:tcPr>
          <w:p w14:paraId="5361BD6F" w14:textId="30A3FEDF"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67AD3F89" w14:textId="66CFFACE"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7C6B6067" w14:textId="0E8C2629"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5BF6E81" w14:textId="77777777" w:rsidTr="00E500DD">
        <w:tc>
          <w:tcPr>
            <w:tcW w:w="1479" w:type="dxa"/>
          </w:tcPr>
          <w:p w14:paraId="74232B03" w14:textId="40EE9CBB"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436034F" w14:textId="77777777" w:rsidR="005142B6" w:rsidRDefault="005142B6" w:rsidP="005142B6">
            <w:pPr>
              <w:tabs>
                <w:tab w:val="left" w:pos="551"/>
              </w:tabs>
              <w:rPr>
                <w:rFonts w:eastAsiaTheme="minorEastAsia"/>
                <w:lang w:eastAsia="zh-CN"/>
              </w:rPr>
            </w:pPr>
          </w:p>
        </w:tc>
        <w:tc>
          <w:tcPr>
            <w:tcW w:w="6780" w:type="dxa"/>
          </w:tcPr>
          <w:p w14:paraId="2729B2DC" w14:textId="1CFF8661"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C943B4F" w14:textId="77777777" w:rsidTr="00E500DD">
        <w:tc>
          <w:tcPr>
            <w:tcW w:w="1479" w:type="dxa"/>
          </w:tcPr>
          <w:p w14:paraId="32C7B2BA" w14:textId="2DB400BF"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3220503B" w14:textId="6D8D57F5"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1CB2A5ED" w14:textId="77777777" w:rsidR="005B41BD" w:rsidRDefault="005B41BD" w:rsidP="005142B6">
            <w:pPr>
              <w:rPr>
                <w:rFonts w:eastAsiaTheme="minorEastAsia"/>
                <w:lang w:eastAsia="zh-CN"/>
              </w:rPr>
            </w:pPr>
          </w:p>
        </w:tc>
      </w:tr>
      <w:tr w:rsidR="007571F4" w14:paraId="28AA8965" w14:textId="77777777" w:rsidTr="007571F4">
        <w:tc>
          <w:tcPr>
            <w:tcW w:w="1479" w:type="dxa"/>
          </w:tcPr>
          <w:p w14:paraId="2078F1DB" w14:textId="77777777" w:rsidR="007571F4" w:rsidRDefault="007571F4" w:rsidP="00C031A9">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372" w:type="dxa"/>
          </w:tcPr>
          <w:p w14:paraId="5AE32E81" w14:textId="77777777" w:rsidR="007571F4" w:rsidRPr="003D71A7" w:rsidRDefault="007571F4" w:rsidP="00C031A9">
            <w:pPr>
              <w:tabs>
                <w:tab w:val="left" w:pos="551"/>
              </w:tabs>
              <w:rPr>
                <w:rFonts w:eastAsiaTheme="minorEastAsia" w:hint="eastAsia"/>
                <w:lang w:eastAsia="zh-CN"/>
              </w:rPr>
            </w:pPr>
            <w:r>
              <w:rPr>
                <w:rFonts w:eastAsiaTheme="minorEastAsia"/>
                <w:lang w:eastAsia="zh-CN"/>
              </w:rPr>
              <w:t>Agree with vivo</w:t>
            </w:r>
          </w:p>
        </w:tc>
        <w:tc>
          <w:tcPr>
            <w:tcW w:w="6780" w:type="dxa"/>
          </w:tcPr>
          <w:p w14:paraId="587C03CC" w14:textId="77777777" w:rsidR="007571F4" w:rsidRDefault="007571F4" w:rsidP="00C031A9">
            <w:pPr>
              <w:rPr>
                <w:rFonts w:eastAsiaTheme="minorEastAsia"/>
                <w:lang w:eastAsia="zh-CN"/>
              </w:rPr>
            </w:pPr>
          </w:p>
        </w:tc>
      </w:tr>
    </w:tbl>
    <w:p w14:paraId="0A011B3F" w14:textId="77777777" w:rsidR="00DD557B" w:rsidRPr="00E500DD"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3FB49672"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Huawei, HiSi</w:t>
            </w:r>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D039FD"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404D536F" w14:textId="77777777" w:rsidR="00753BB6" w:rsidRDefault="00753BB6" w:rsidP="00753BB6">
            <w:pPr>
              <w:rPr>
                <w:rFonts w:eastAsia="等线"/>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39D29273" w14:textId="1B2DDBE3" w:rsidR="005B15E7" w:rsidRDefault="005B15E7" w:rsidP="005B15E7">
            <w:pPr>
              <w:tabs>
                <w:tab w:val="left" w:pos="551"/>
              </w:tabs>
              <w:rPr>
                <w:rFonts w:eastAsia="宋体"/>
                <w:lang w:eastAsia="zh-CN"/>
              </w:rPr>
            </w:pPr>
            <w:r>
              <w:rPr>
                <w:rFonts w:eastAsia="等线"/>
                <w:lang w:eastAsia="zh-CN"/>
              </w:rPr>
              <w:t>Y</w:t>
            </w:r>
          </w:p>
        </w:tc>
        <w:tc>
          <w:tcPr>
            <w:tcW w:w="6780" w:type="dxa"/>
          </w:tcPr>
          <w:p w14:paraId="5E490D8F" w14:textId="279C2C6D" w:rsidR="005B15E7" w:rsidRDefault="005B15E7" w:rsidP="005B15E7">
            <w:pPr>
              <w:rPr>
                <w:rFonts w:eastAsia="等线"/>
                <w:lang w:eastAsia="zh-CN"/>
              </w:rPr>
            </w:pPr>
            <w:r>
              <w:rPr>
                <w:rFonts w:eastAsia="等线"/>
                <w:lang w:eastAsia="zh-CN"/>
              </w:rPr>
              <w:t>And we assume the spec should allow NW to configure CORESETs in the Redcap specific initial DL BWP for Redcap U</w:t>
            </w:r>
            <w:r w:rsidR="00A63F5B">
              <w:rPr>
                <w:rFonts w:eastAsia="等线"/>
                <w:lang w:eastAsia="zh-CN"/>
              </w:rPr>
              <w:t>e</w:t>
            </w:r>
            <w:r>
              <w:rPr>
                <w:rFonts w:eastAsia="等线"/>
                <w:lang w:eastAsia="zh-CN"/>
              </w:rPr>
              <w:t xml:space="preserv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2AB0C8D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B14F0C3"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20F71641" w14:textId="77777777" w:rsidTr="00F95ED0">
        <w:tc>
          <w:tcPr>
            <w:tcW w:w="1479" w:type="dxa"/>
          </w:tcPr>
          <w:p w14:paraId="41349974" w14:textId="77777777" w:rsidR="006D4649" w:rsidRDefault="006D4649" w:rsidP="006D4649">
            <w:pPr>
              <w:rPr>
                <w:rFonts w:eastAsia="等线"/>
                <w:lang w:eastAsia="zh-CN"/>
              </w:rPr>
            </w:pPr>
            <w:r>
              <w:rPr>
                <w:lang w:eastAsia="ko-KR"/>
              </w:rPr>
              <w:t>NordicSemi</w:t>
            </w:r>
          </w:p>
        </w:tc>
        <w:tc>
          <w:tcPr>
            <w:tcW w:w="1372" w:type="dxa"/>
          </w:tcPr>
          <w:p w14:paraId="19EFBCE7" w14:textId="77777777" w:rsidR="006D4649" w:rsidRDefault="006D4649" w:rsidP="006D4649">
            <w:pPr>
              <w:tabs>
                <w:tab w:val="left" w:pos="551"/>
              </w:tabs>
              <w:rPr>
                <w:rFonts w:eastAsia="宋体"/>
                <w:lang w:eastAsia="zh-CN"/>
              </w:rPr>
            </w:pPr>
            <w:r>
              <w:rPr>
                <w:lang w:eastAsia="ko-KR"/>
              </w:rPr>
              <w:t>N</w:t>
            </w:r>
          </w:p>
        </w:tc>
        <w:tc>
          <w:tcPr>
            <w:tcW w:w="6780" w:type="dxa"/>
          </w:tcPr>
          <w:p w14:paraId="1D2EA184" w14:textId="66AE792C" w:rsidR="006D4649" w:rsidRDefault="006D4649" w:rsidP="0026648F">
            <w:pPr>
              <w:rPr>
                <w:rFonts w:eastAsia="等线"/>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r w:rsidRPr="00FE4006">
              <w:rPr>
                <w:rFonts w:hint="eastAsia"/>
                <w:lang w:eastAsia="ko-KR"/>
              </w:rPr>
              <w:t>Spreadtrum</w:t>
            </w:r>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5B1D4B2B" w14:textId="77777777" w:rsidR="00550779" w:rsidRDefault="00550779" w:rsidP="00550779">
            <w:pPr>
              <w:rPr>
                <w:rFonts w:eastAsia="等线"/>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160D39E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等线"/>
                <w:lang w:eastAsia="zh-CN"/>
              </w:rPr>
            </w:pPr>
            <w:r>
              <w:rPr>
                <w:lang w:eastAsia="ko-KR"/>
              </w:rPr>
              <w:t>IDCC</w:t>
            </w:r>
          </w:p>
        </w:tc>
        <w:tc>
          <w:tcPr>
            <w:tcW w:w="1372" w:type="dxa"/>
          </w:tcPr>
          <w:p w14:paraId="37C34E58"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等线"/>
                <w:lang w:eastAsia="zh-CN"/>
              </w:rPr>
            </w:pPr>
            <w:r>
              <w:rPr>
                <w:rFonts w:eastAsia="等线"/>
                <w:lang w:eastAsia="zh-CN"/>
              </w:rPr>
              <w:lastRenderedPageBreak/>
              <w:t>Nokia, NSB</w:t>
            </w:r>
          </w:p>
        </w:tc>
        <w:tc>
          <w:tcPr>
            <w:tcW w:w="1372" w:type="dxa"/>
          </w:tcPr>
          <w:p w14:paraId="1FAD9E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61C5374B"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等线"/>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362EC8">
            <w:pPr>
              <w:rPr>
                <w:lang w:eastAsia="ko-KR"/>
              </w:rPr>
            </w:pPr>
            <w:r>
              <w:rPr>
                <w:lang w:eastAsia="ko-KR"/>
              </w:rPr>
              <w:t>Ericsson</w:t>
            </w:r>
          </w:p>
        </w:tc>
        <w:tc>
          <w:tcPr>
            <w:tcW w:w="1372" w:type="dxa"/>
          </w:tcPr>
          <w:p w14:paraId="330F4D42" w14:textId="77777777" w:rsidR="00D469D7" w:rsidRDefault="00D469D7" w:rsidP="00362EC8">
            <w:pPr>
              <w:tabs>
                <w:tab w:val="left" w:pos="551"/>
              </w:tabs>
              <w:rPr>
                <w:lang w:eastAsia="ko-KR"/>
              </w:rPr>
            </w:pPr>
            <w:r>
              <w:rPr>
                <w:lang w:eastAsia="ko-KR"/>
              </w:rPr>
              <w:t>Y</w:t>
            </w:r>
          </w:p>
        </w:tc>
        <w:tc>
          <w:tcPr>
            <w:tcW w:w="6780" w:type="dxa"/>
          </w:tcPr>
          <w:p w14:paraId="6D13A14F" w14:textId="77777777" w:rsidR="00D469D7" w:rsidRPr="00107018" w:rsidRDefault="00D469D7" w:rsidP="00362EC8">
            <w:r>
              <w:t>Can also wait until the discussion on Proposal 2.1-2 is stable.</w:t>
            </w:r>
          </w:p>
        </w:tc>
      </w:tr>
      <w:tr w:rsidR="00B07D8E" w:rsidRPr="00107018" w14:paraId="7D7DB91A" w14:textId="77777777" w:rsidTr="00D469D7">
        <w:tc>
          <w:tcPr>
            <w:tcW w:w="1479" w:type="dxa"/>
          </w:tcPr>
          <w:p w14:paraId="7F9E0BDF" w14:textId="6EAFAFFE" w:rsidR="00B07D8E" w:rsidRDefault="00B07D8E" w:rsidP="00362EC8">
            <w:pPr>
              <w:rPr>
                <w:lang w:eastAsia="ko-KR"/>
              </w:rPr>
            </w:pPr>
            <w:r>
              <w:rPr>
                <w:lang w:eastAsia="ko-KR"/>
              </w:rPr>
              <w:t>FUTUREWEI</w:t>
            </w:r>
          </w:p>
        </w:tc>
        <w:tc>
          <w:tcPr>
            <w:tcW w:w="1372" w:type="dxa"/>
          </w:tcPr>
          <w:p w14:paraId="6D3A65F1" w14:textId="77777777" w:rsidR="00B07D8E" w:rsidRDefault="00B07D8E" w:rsidP="00362EC8">
            <w:pPr>
              <w:tabs>
                <w:tab w:val="left" w:pos="551"/>
              </w:tabs>
              <w:rPr>
                <w:lang w:eastAsia="ko-KR"/>
              </w:rPr>
            </w:pPr>
          </w:p>
        </w:tc>
        <w:tc>
          <w:tcPr>
            <w:tcW w:w="6780" w:type="dxa"/>
          </w:tcPr>
          <w:p w14:paraId="7465B92C" w14:textId="1C8172C2" w:rsidR="00B07D8E" w:rsidRDefault="00B07D8E" w:rsidP="00362EC8">
            <w:r>
              <w:t>We should wait until the FFS is resolved in 2.1-1</w:t>
            </w:r>
          </w:p>
        </w:tc>
      </w:tr>
      <w:tr w:rsidR="00583AFC" w:rsidRPr="00107018" w14:paraId="15384188" w14:textId="77777777" w:rsidTr="00D469D7">
        <w:tc>
          <w:tcPr>
            <w:tcW w:w="1479" w:type="dxa"/>
          </w:tcPr>
          <w:p w14:paraId="632B1F8B" w14:textId="11F69D53" w:rsidR="00583AFC" w:rsidRDefault="00583AFC" w:rsidP="00583AFC">
            <w:pPr>
              <w:rPr>
                <w:lang w:eastAsia="ko-KR"/>
              </w:rPr>
            </w:pPr>
            <w:r>
              <w:rPr>
                <w:lang w:eastAsia="ko-KR"/>
              </w:rPr>
              <w:t>Intel</w:t>
            </w:r>
          </w:p>
        </w:tc>
        <w:tc>
          <w:tcPr>
            <w:tcW w:w="1372" w:type="dxa"/>
          </w:tcPr>
          <w:p w14:paraId="08660053" w14:textId="3CFE2D9A" w:rsidR="00583AFC" w:rsidRDefault="00583AFC" w:rsidP="00583AFC">
            <w:pPr>
              <w:tabs>
                <w:tab w:val="left" w:pos="551"/>
              </w:tabs>
              <w:rPr>
                <w:lang w:eastAsia="ko-KR"/>
              </w:rPr>
            </w:pPr>
            <w:r>
              <w:rPr>
                <w:lang w:eastAsia="ko-KR"/>
              </w:rPr>
              <w:t>Y (conditional)</w:t>
            </w:r>
          </w:p>
        </w:tc>
        <w:tc>
          <w:tcPr>
            <w:tcW w:w="6780" w:type="dxa"/>
          </w:tcPr>
          <w:p w14:paraId="4C27280C" w14:textId="7E284C7A" w:rsidR="00583AFC" w:rsidRDefault="00583AFC" w:rsidP="00583AFC">
            <w:r>
              <w:t xml:space="preserve">As mentioned by others, it may be better to wait until resolution of </w:t>
            </w:r>
            <w:r w:rsidRPr="00A75F70">
              <w:t>Proposal 2.1-2</w:t>
            </w:r>
            <w:r>
              <w:t>.</w:t>
            </w:r>
          </w:p>
        </w:tc>
      </w:tr>
      <w:tr w:rsidR="003C1A83" w:rsidRPr="00107018" w14:paraId="6A8B4055" w14:textId="77777777" w:rsidTr="00362EC8">
        <w:tc>
          <w:tcPr>
            <w:tcW w:w="1479" w:type="dxa"/>
          </w:tcPr>
          <w:p w14:paraId="3ADEC26A" w14:textId="7D2D7A25" w:rsidR="003C1A83" w:rsidRDefault="003C1A83" w:rsidP="00362EC8">
            <w:pPr>
              <w:rPr>
                <w:lang w:eastAsia="ko-KR"/>
              </w:rPr>
            </w:pPr>
            <w:r>
              <w:rPr>
                <w:lang w:eastAsia="ko-KR"/>
              </w:rPr>
              <w:t>FL2</w:t>
            </w:r>
          </w:p>
        </w:tc>
        <w:tc>
          <w:tcPr>
            <w:tcW w:w="8152" w:type="dxa"/>
            <w:gridSpan w:val="2"/>
          </w:tcPr>
          <w:p w14:paraId="758ADEF4" w14:textId="6AB8307A" w:rsidR="003C1A83" w:rsidRDefault="003C1A83" w:rsidP="00362EC8">
            <w:r>
              <w:t>Based on the received responses, the same proposal can be considered again after Proposals 2.1-1 and 2.1-2 have seen more progress.</w:t>
            </w:r>
          </w:p>
          <w:p w14:paraId="6B9830FF" w14:textId="3CF4653A"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262813C5" w14:textId="285FC07E"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316DA55F" w14:textId="77777777" w:rsidTr="00D469D7">
        <w:tc>
          <w:tcPr>
            <w:tcW w:w="1479" w:type="dxa"/>
          </w:tcPr>
          <w:p w14:paraId="4D787CCA" w14:textId="19A48928" w:rsidR="003C1A83" w:rsidRDefault="00491926" w:rsidP="00362EC8">
            <w:pPr>
              <w:rPr>
                <w:lang w:eastAsia="ko-KR"/>
              </w:rPr>
            </w:pPr>
            <w:r>
              <w:rPr>
                <w:lang w:eastAsia="ko-KR"/>
              </w:rPr>
              <w:t>Qualcomm</w:t>
            </w:r>
          </w:p>
        </w:tc>
        <w:tc>
          <w:tcPr>
            <w:tcW w:w="1372" w:type="dxa"/>
          </w:tcPr>
          <w:p w14:paraId="225837BD" w14:textId="582E83F8" w:rsidR="003C1A83" w:rsidRDefault="00491926" w:rsidP="00362EC8">
            <w:pPr>
              <w:tabs>
                <w:tab w:val="left" w:pos="551"/>
              </w:tabs>
              <w:rPr>
                <w:lang w:eastAsia="ko-KR"/>
              </w:rPr>
            </w:pPr>
            <w:r>
              <w:rPr>
                <w:lang w:eastAsia="ko-KR"/>
              </w:rPr>
              <w:t>Y</w:t>
            </w:r>
          </w:p>
        </w:tc>
        <w:tc>
          <w:tcPr>
            <w:tcW w:w="6780" w:type="dxa"/>
          </w:tcPr>
          <w:p w14:paraId="2D5F05C8" w14:textId="3A400688" w:rsidR="003C1A83" w:rsidRDefault="003C1A83" w:rsidP="00362EC8"/>
        </w:tc>
      </w:tr>
      <w:tr w:rsidR="00BE3A4F" w:rsidRPr="00107018" w14:paraId="029A06FB" w14:textId="77777777" w:rsidTr="00D469D7">
        <w:tc>
          <w:tcPr>
            <w:tcW w:w="1479" w:type="dxa"/>
          </w:tcPr>
          <w:p w14:paraId="097FBCD6" w14:textId="0013F04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C041C" w14:textId="17F57C1B"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24B659A6" w14:textId="77777777" w:rsidR="00BE3A4F" w:rsidRDefault="00BE3A4F" w:rsidP="00362EC8"/>
        </w:tc>
      </w:tr>
      <w:tr w:rsidR="00E500DD" w14:paraId="69F0CF55" w14:textId="77777777" w:rsidTr="00E500DD">
        <w:tc>
          <w:tcPr>
            <w:tcW w:w="1479" w:type="dxa"/>
          </w:tcPr>
          <w:p w14:paraId="29AADAE5"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C4D26"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794868FE" w14:textId="77777777" w:rsidR="00E500DD" w:rsidRDefault="00E500DD" w:rsidP="00E17250"/>
        </w:tc>
      </w:tr>
      <w:tr w:rsidR="00A63F5B" w14:paraId="6E5FDC9D" w14:textId="77777777" w:rsidTr="00E500DD">
        <w:tc>
          <w:tcPr>
            <w:tcW w:w="1479" w:type="dxa"/>
          </w:tcPr>
          <w:p w14:paraId="7D0D9915" w14:textId="2D66F79C"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DB6C76C" w14:textId="6235EF9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380D3966" w14:textId="77777777" w:rsidR="00A63F5B" w:rsidRDefault="00A63F5B" w:rsidP="00E17250"/>
        </w:tc>
      </w:tr>
      <w:tr w:rsidR="005142B6" w14:paraId="5949DA23" w14:textId="77777777" w:rsidTr="00E500DD">
        <w:tc>
          <w:tcPr>
            <w:tcW w:w="1479" w:type="dxa"/>
          </w:tcPr>
          <w:p w14:paraId="6813A220" w14:textId="3CBBADA8"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543F889B" w14:textId="77777777" w:rsidR="005142B6" w:rsidRDefault="005142B6" w:rsidP="005142B6">
            <w:pPr>
              <w:tabs>
                <w:tab w:val="left" w:pos="551"/>
              </w:tabs>
              <w:rPr>
                <w:rFonts w:eastAsiaTheme="minorEastAsia"/>
                <w:lang w:eastAsia="zh-CN"/>
              </w:rPr>
            </w:pPr>
          </w:p>
        </w:tc>
        <w:tc>
          <w:tcPr>
            <w:tcW w:w="6780" w:type="dxa"/>
          </w:tcPr>
          <w:p w14:paraId="24688883" w14:textId="0701D42F"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35D70B03" w14:textId="77777777" w:rsidTr="00E500DD">
        <w:tc>
          <w:tcPr>
            <w:tcW w:w="1479" w:type="dxa"/>
          </w:tcPr>
          <w:p w14:paraId="0E71E900" w14:textId="15CE342E"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045DB9" w14:textId="22B48422"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198C48F1" w14:textId="77777777" w:rsidR="005B41BD" w:rsidRDefault="005B41BD" w:rsidP="005142B6">
            <w:pPr>
              <w:rPr>
                <w:rFonts w:eastAsiaTheme="minorEastAsia"/>
                <w:lang w:eastAsia="zh-CN"/>
              </w:rPr>
            </w:pPr>
          </w:p>
        </w:tc>
      </w:tr>
      <w:tr w:rsidR="007571F4" w14:paraId="44A83E37" w14:textId="77777777" w:rsidTr="007571F4">
        <w:tc>
          <w:tcPr>
            <w:tcW w:w="1479" w:type="dxa"/>
          </w:tcPr>
          <w:p w14:paraId="3416CF43" w14:textId="77777777" w:rsidR="007571F4" w:rsidRDefault="007571F4" w:rsidP="00C031A9">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372" w:type="dxa"/>
          </w:tcPr>
          <w:p w14:paraId="6A19FFB9" w14:textId="77777777" w:rsidR="007571F4" w:rsidRDefault="007571F4" w:rsidP="00C031A9">
            <w:pPr>
              <w:tabs>
                <w:tab w:val="left" w:pos="551"/>
              </w:tabs>
              <w:rPr>
                <w:rFonts w:eastAsiaTheme="minorEastAsia" w:hint="eastAsia"/>
                <w:lang w:eastAsia="zh-CN"/>
              </w:rPr>
            </w:pPr>
            <w:r>
              <w:rPr>
                <w:rFonts w:eastAsiaTheme="minorEastAsia" w:hint="eastAsia"/>
                <w:lang w:eastAsia="zh-CN"/>
              </w:rPr>
              <w:t>Y</w:t>
            </w:r>
          </w:p>
        </w:tc>
        <w:tc>
          <w:tcPr>
            <w:tcW w:w="6780" w:type="dxa"/>
          </w:tcPr>
          <w:p w14:paraId="027459DE" w14:textId="77777777" w:rsidR="007571F4" w:rsidRDefault="007571F4" w:rsidP="00C031A9"/>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147238C5"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17BD6B05" w14:textId="68E3AD84"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58BF5F2E" w14:textId="1D45741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40B342AD" w14:textId="14350C8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3811ADF5" w14:textId="77777777" w:rsidR="003017E8" w:rsidRPr="00F64215" w:rsidRDefault="003017E8" w:rsidP="003017E8">
            <w:pPr>
              <w:spacing w:after="0" w:line="252" w:lineRule="auto"/>
              <w:rPr>
                <w:rFonts w:ascii="Times" w:eastAsia="宋体" w:hAnsi="Times"/>
                <w:szCs w:val="24"/>
                <w:lang w:val="en-US" w:eastAsia="zh-CN"/>
              </w:rPr>
            </w:pPr>
          </w:p>
        </w:tc>
      </w:tr>
    </w:tbl>
    <w:p w14:paraId="79935E64" w14:textId="56F30AB5"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w:t>
      </w:r>
      <w:r w:rsidR="0085442B" w:rsidRPr="0085442B">
        <w:rPr>
          <w:szCs w:val="22"/>
        </w:rPr>
        <w:lastRenderedPageBreak/>
        <w:t>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25992C59" w14:textId="64E9313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1493FCB3"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Huawei, HiSi</w:t>
            </w:r>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443DA94B"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587DE15"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485F74C4"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3D6332A" w14:textId="2A8DB04A" w:rsidR="006A3C89" w:rsidRPr="003F4E41" w:rsidRDefault="006A3C89" w:rsidP="00FF4941">
            <w:pPr>
              <w:pStyle w:val="a5"/>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51B8CCC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w:t>
            </w:r>
            <w:r w:rsidR="00E65CB1" w:rsidRPr="00D173B2">
              <w:rPr>
                <w:rFonts w:eastAsia="等线"/>
                <w:lang w:eastAsia="zh-CN"/>
              </w:rPr>
              <w:t>e</w:t>
            </w:r>
            <w:r w:rsidRPr="00D173B2">
              <w:rPr>
                <w:rFonts w:eastAsia="等线"/>
                <w:lang w:eastAsia="zh-CN"/>
              </w:rPr>
              <w:t>s</w:t>
            </w:r>
          </w:p>
          <w:p w14:paraId="2C0BB83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1B2D79"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8AC3A92" w14:textId="3C3962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w:t>
            </w:r>
            <w:r w:rsidR="00E65CB1">
              <w:rPr>
                <w:rFonts w:eastAsia="宋体"/>
                <w:lang w:eastAsia="zh-CN"/>
              </w:rPr>
              <w:t>e</w:t>
            </w:r>
            <w:r>
              <w:rPr>
                <w:rFonts w:eastAsia="宋体"/>
                <w:lang w:eastAsia="zh-CN"/>
              </w:rPr>
              <w:t>s caused by 1 Rx RedCap U</w:t>
            </w:r>
            <w:r w:rsidR="00E65CB1">
              <w:rPr>
                <w:rFonts w:eastAsia="宋体"/>
                <w:lang w:eastAsia="zh-CN"/>
              </w:rPr>
              <w:t>e</w:t>
            </w:r>
            <w:r>
              <w:rPr>
                <w:rFonts w:eastAsia="宋体"/>
                <w:lang w:eastAsia="zh-CN"/>
              </w:rPr>
              <w:t>s.</w:t>
            </w:r>
            <w:r>
              <w:rPr>
                <w:rFonts w:eastAsia="宋体"/>
                <w:lang w:val="en-US" w:eastAsia="zh-CN"/>
              </w:rPr>
              <w:t xml:space="preserve"> </w:t>
            </w:r>
          </w:p>
        </w:tc>
      </w:tr>
      <w:tr w:rsidR="009B0AD4" w:rsidRPr="00107018" w14:paraId="40CFAB21" w14:textId="77777777" w:rsidTr="00C521B8">
        <w:tc>
          <w:tcPr>
            <w:tcW w:w="1479" w:type="dxa"/>
          </w:tcPr>
          <w:p w14:paraId="2BACF751" w14:textId="2140B9BB"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989C9E" w14:textId="77777777" w:rsidR="009B0AD4" w:rsidRDefault="009B0AD4" w:rsidP="009B0AD4">
            <w:pPr>
              <w:tabs>
                <w:tab w:val="left" w:pos="551"/>
              </w:tabs>
              <w:rPr>
                <w:rFonts w:eastAsia="宋体"/>
                <w:lang w:eastAsia="zh-CN"/>
              </w:rPr>
            </w:pPr>
          </w:p>
        </w:tc>
        <w:tc>
          <w:tcPr>
            <w:tcW w:w="6780" w:type="dxa"/>
          </w:tcPr>
          <w:p w14:paraId="6ABD2A18" w14:textId="72A9ADF3" w:rsidR="009B0AD4" w:rsidRDefault="009B0AD4" w:rsidP="009B0AD4">
            <w:pPr>
              <w:rPr>
                <w:rFonts w:eastAsia="等线"/>
                <w:lang w:eastAsia="zh-CN"/>
              </w:rPr>
            </w:pPr>
            <w:r>
              <w:rPr>
                <w:rFonts w:eastAsia="等线"/>
                <w:lang w:eastAsia="zh-CN"/>
              </w:rPr>
              <w:t>Our understanding is if the separate initial DL BWP is configured for RedCap U</w:t>
            </w:r>
            <w:r w:rsidR="00E65CB1">
              <w:rPr>
                <w:rFonts w:eastAsia="等线"/>
                <w:lang w:eastAsia="zh-CN"/>
              </w:rPr>
              <w:t>e</w:t>
            </w:r>
            <w:r>
              <w:rPr>
                <w:rFonts w:eastAsia="等线"/>
                <w:lang w:eastAsia="zh-CN"/>
              </w:rPr>
              <w:t xml:space="preserv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7604CC9B" w14:textId="16A2E4C5"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312A5A1C" w14:textId="09C0F65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w:t>
            </w:r>
            <w:r w:rsidRPr="00FC3141">
              <w:rPr>
                <w:b/>
                <w:szCs w:val="22"/>
              </w:rPr>
              <w:lastRenderedPageBreak/>
              <w:t>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5E25B7C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80856A2"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宋体"/>
                <w:lang w:eastAsia="zh-CN"/>
              </w:rPr>
            </w:pPr>
            <w:r>
              <w:rPr>
                <w:lang w:eastAsia="ko-KR"/>
              </w:rPr>
              <w:t>NordicSemi</w:t>
            </w:r>
          </w:p>
        </w:tc>
        <w:tc>
          <w:tcPr>
            <w:tcW w:w="1372" w:type="dxa"/>
          </w:tcPr>
          <w:p w14:paraId="40ED2FD2" w14:textId="77777777" w:rsidR="004A75E4" w:rsidRDefault="004A75E4" w:rsidP="004A75E4">
            <w:pPr>
              <w:tabs>
                <w:tab w:val="left" w:pos="551"/>
              </w:tabs>
              <w:rPr>
                <w:rFonts w:eastAsia="宋体"/>
                <w:lang w:eastAsia="zh-CN"/>
              </w:rPr>
            </w:pPr>
            <w:r>
              <w:rPr>
                <w:lang w:eastAsia="ko-KR"/>
              </w:rPr>
              <w:t>Y</w:t>
            </w:r>
          </w:p>
        </w:tc>
        <w:tc>
          <w:tcPr>
            <w:tcW w:w="6780" w:type="dxa"/>
          </w:tcPr>
          <w:p w14:paraId="66504F8C" w14:textId="5D12648A"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r w:rsidRPr="00FE4006">
              <w:rPr>
                <w:rFonts w:hint="eastAsia"/>
                <w:lang w:eastAsia="ko-KR"/>
              </w:rPr>
              <w:t>Spreadtrum</w:t>
            </w:r>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5AA48BFC" w14:textId="77777777" w:rsidR="00FE4006" w:rsidRPr="00FE4006" w:rsidRDefault="00FE4006" w:rsidP="00FE4006">
            <w:r w:rsidRPr="00FE4006">
              <w:t>Therefore,</w:t>
            </w:r>
          </w:p>
          <w:p w14:paraId="759B1E42" w14:textId="77777777"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4B067"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33B750BE"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Yu Mincho"/>
                <w:lang w:eastAsia="ja-JP"/>
              </w:rPr>
              <w:t>e</w:t>
            </w:r>
            <w:r>
              <w:rPr>
                <w:rFonts w:eastAsia="Yu Mincho"/>
                <w:lang w:eastAsia="ja-JP"/>
              </w:rPr>
              <w:t>s. If not (i.e.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等线"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165EA9DE"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A76D62"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531F6254" w14:textId="77777777" w:rsidR="005F1AD6" w:rsidRDefault="005F1AD6" w:rsidP="005F1AD6">
            <w:r>
              <w:t xml:space="preserve">In our opinion, if the dedicated initial DL BWP for RedCap  is configured, additional CORESET will be configured accordingly. </w:t>
            </w:r>
          </w:p>
          <w:p w14:paraId="760C01E3" w14:textId="3A6F0013"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311F2707" w14:textId="77777777" w:rsidTr="005F1AD6">
        <w:tc>
          <w:tcPr>
            <w:tcW w:w="1479" w:type="dxa"/>
          </w:tcPr>
          <w:p w14:paraId="3CBE1FC1" w14:textId="77777777" w:rsidR="00C862F6" w:rsidRDefault="00C862F6" w:rsidP="005F1AD6">
            <w:pPr>
              <w:rPr>
                <w:rFonts w:eastAsia="等线"/>
                <w:lang w:eastAsia="zh-CN"/>
              </w:rPr>
            </w:pPr>
            <w:r>
              <w:rPr>
                <w:rFonts w:eastAsia="等线"/>
                <w:lang w:eastAsia="zh-CN"/>
              </w:rPr>
              <w:t>IDCC</w:t>
            </w:r>
          </w:p>
        </w:tc>
        <w:tc>
          <w:tcPr>
            <w:tcW w:w="1372" w:type="dxa"/>
          </w:tcPr>
          <w:p w14:paraId="64D50055"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等线"/>
                <w:lang w:eastAsia="zh-CN"/>
              </w:rPr>
            </w:pPr>
            <w:r>
              <w:rPr>
                <w:rFonts w:eastAsia="等线"/>
                <w:lang w:eastAsia="zh-CN"/>
              </w:rPr>
              <w:t>Nokia, NSB</w:t>
            </w:r>
          </w:p>
        </w:tc>
        <w:tc>
          <w:tcPr>
            <w:tcW w:w="1372" w:type="dxa"/>
          </w:tcPr>
          <w:p w14:paraId="271A0A78" w14:textId="77777777" w:rsidR="004711F1" w:rsidRDefault="004711F1" w:rsidP="003A09AD">
            <w:pPr>
              <w:tabs>
                <w:tab w:val="left" w:pos="551"/>
              </w:tabs>
              <w:rPr>
                <w:rFonts w:eastAsia="等线"/>
                <w:lang w:eastAsia="zh-CN"/>
              </w:rPr>
            </w:pPr>
          </w:p>
        </w:tc>
        <w:tc>
          <w:tcPr>
            <w:tcW w:w="6780" w:type="dxa"/>
          </w:tcPr>
          <w:p w14:paraId="2D1060A8"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0529736" w14:textId="77777777" w:rsidTr="004711F1">
        <w:tc>
          <w:tcPr>
            <w:tcW w:w="1479" w:type="dxa"/>
          </w:tcPr>
          <w:p w14:paraId="33228744"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4EAC0B20" w14:textId="77777777" w:rsidR="000E699D" w:rsidRDefault="000E699D" w:rsidP="003A09AD">
            <w:pPr>
              <w:tabs>
                <w:tab w:val="left" w:pos="551"/>
              </w:tabs>
              <w:rPr>
                <w:rFonts w:eastAsia="宋体"/>
                <w:lang w:eastAsia="zh-CN"/>
              </w:rPr>
            </w:pPr>
          </w:p>
        </w:tc>
        <w:tc>
          <w:tcPr>
            <w:tcW w:w="6780" w:type="dxa"/>
          </w:tcPr>
          <w:p w14:paraId="3933B925"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等线"/>
                <w:lang w:eastAsia="zh-CN"/>
              </w:rPr>
            </w:pPr>
            <w:r>
              <w:rPr>
                <w:rFonts w:hint="eastAsia"/>
                <w:lang w:eastAsia="ko-KR"/>
              </w:rPr>
              <w:lastRenderedPageBreak/>
              <w:t>LG</w:t>
            </w:r>
          </w:p>
        </w:tc>
        <w:tc>
          <w:tcPr>
            <w:tcW w:w="1372" w:type="dxa"/>
          </w:tcPr>
          <w:p w14:paraId="7D07E1E2"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271A6B2"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362EC8">
            <w:pPr>
              <w:rPr>
                <w:lang w:eastAsia="ko-KR"/>
              </w:rPr>
            </w:pPr>
            <w:r>
              <w:rPr>
                <w:lang w:eastAsia="ko-KR"/>
              </w:rPr>
              <w:t>Ericsson</w:t>
            </w:r>
          </w:p>
        </w:tc>
        <w:tc>
          <w:tcPr>
            <w:tcW w:w="1372" w:type="dxa"/>
          </w:tcPr>
          <w:p w14:paraId="6FE16C58" w14:textId="77777777" w:rsidR="00D469D7" w:rsidRDefault="00D469D7" w:rsidP="00362EC8">
            <w:pPr>
              <w:tabs>
                <w:tab w:val="left" w:pos="551"/>
              </w:tabs>
              <w:rPr>
                <w:lang w:eastAsia="ko-KR"/>
              </w:rPr>
            </w:pPr>
            <w:r>
              <w:rPr>
                <w:lang w:eastAsia="ko-KR"/>
              </w:rPr>
              <w:t>Y</w:t>
            </w:r>
          </w:p>
        </w:tc>
        <w:tc>
          <w:tcPr>
            <w:tcW w:w="6780" w:type="dxa"/>
          </w:tcPr>
          <w:p w14:paraId="36065CE3" w14:textId="14BE3F3F"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14:paraId="2D26401D"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4BF8AF9B" w14:textId="77777777" w:rsidTr="00D469D7">
        <w:tc>
          <w:tcPr>
            <w:tcW w:w="1479" w:type="dxa"/>
          </w:tcPr>
          <w:p w14:paraId="6A677593" w14:textId="7D145205" w:rsidR="00B07D8E" w:rsidRDefault="00B07D8E" w:rsidP="00362EC8">
            <w:pPr>
              <w:rPr>
                <w:lang w:eastAsia="ko-KR"/>
              </w:rPr>
            </w:pPr>
            <w:r>
              <w:rPr>
                <w:lang w:eastAsia="ko-KR"/>
              </w:rPr>
              <w:t>FUTUREWEI</w:t>
            </w:r>
          </w:p>
        </w:tc>
        <w:tc>
          <w:tcPr>
            <w:tcW w:w="1372" w:type="dxa"/>
          </w:tcPr>
          <w:p w14:paraId="1E1689F5" w14:textId="0F9B8839" w:rsidR="00B07D8E" w:rsidRDefault="00B07D8E" w:rsidP="00362EC8">
            <w:pPr>
              <w:tabs>
                <w:tab w:val="left" w:pos="551"/>
              </w:tabs>
              <w:rPr>
                <w:lang w:eastAsia="ko-KR"/>
              </w:rPr>
            </w:pPr>
            <w:r>
              <w:rPr>
                <w:lang w:eastAsia="ko-KR"/>
              </w:rPr>
              <w:t>N</w:t>
            </w:r>
          </w:p>
        </w:tc>
        <w:tc>
          <w:tcPr>
            <w:tcW w:w="6780" w:type="dxa"/>
          </w:tcPr>
          <w:p w14:paraId="61B731A7" w14:textId="06B6FAD6"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12D5318" w14:textId="77777777" w:rsidTr="00D469D7">
        <w:tc>
          <w:tcPr>
            <w:tcW w:w="1479" w:type="dxa"/>
          </w:tcPr>
          <w:p w14:paraId="4E5FCE6E" w14:textId="00FF3E03" w:rsidR="00156613" w:rsidRDefault="00156613" w:rsidP="00156613">
            <w:pPr>
              <w:rPr>
                <w:lang w:eastAsia="ko-KR"/>
              </w:rPr>
            </w:pPr>
            <w:r>
              <w:rPr>
                <w:lang w:eastAsia="ko-KR"/>
              </w:rPr>
              <w:t>Intel</w:t>
            </w:r>
          </w:p>
        </w:tc>
        <w:tc>
          <w:tcPr>
            <w:tcW w:w="1372" w:type="dxa"/>
          </w:tcPr>
          <w:p w14:paraId="4C7F3B62" w14:textId="77777777" w:rsidR="00156613" w:rsidRDefault="00156613" w:rsidP="00156613">
            <w:pPr>
              <w:tabs>
                <w:tab w:val="left" w:pos="551"/>
              </w:tabs>
              <w:rPr>
                <w:lang w:eastAsia="ko-KR"/>
              </w:rPr>
            </w:pPr>
          </w:p>
        </w:tc>
        <w:tc>
          <w:tcPr>
            <w:tcW w:w="6780" w:type="dxa"/>
          </w:tcPr>
          <w:p w14:paraId="48160E3F" w14:textId="5AFAAC7D"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47DDF3B1" w14:textId="77777777" w:rsidTr="00362EC8">
        <w:tc>
          <w:tcPr>
            <w:tcW w:w="1479" w:type="dxa"/>
          </w:tcPr>
          <w:p w14:paraId="38146C77" w14:textId="7883AC6D" w:rsidR="00F71ADA" w:rsidRDefault="00F71ADA" w:rsidP="00362EC8">
            <w:pPr>
              <w:rPr>
                <w:lang w:eastAsia="ko-KR"/>
              </w:rPr>
            </w:pPr>
            <w:r>
              <w:rPr>
                <w:lang w:eastAsia="ko-KR"/>
              </w:rPr>
              <w:t>FL2</w:t>
            </w:r>
          </w:p>
        </w:tc>
        <w:tc>
          <w:tcPr>
            <w:tcW w:w="8152" w:type="dxa"/>
            <w:gridSpan w:val="2"/>
          </w:tcPr>
          <w:p w14:paraId="3970E9F6" w14:textId="57671D45" w:rsidR="00F71ADA" w:rsidRDefault="00F71ADA" w:rsidP="00362EC8">
            <w:r>
              <w:t>Please continue to discuss the following question, taking the responses above into account.</w:t>
            </w:r>
          </w:p>
          <w:p w14:paraId="3BCC4A86" w14:textId="7B26A1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0EE7A7E" w14:textId="04991113"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4BAB0066" w14:textId="77777777" w:rsidTr="00D469D7">
        <w:tc>
          <w:tcPr>
            <w:tcW w:w="1479" w:type="dxa"/>
          </w:tcPr>
          <w:p w14:paraId="0F71FA14" w14:textId="298BF812" w:rsidR="00F71ADA" w:rsidRDefault="003E0ECF" w:rsidP="00362EC8">
            <w:pPr>
              <w:rPr>
                <w:lang w:eastAsia="ko-KR"/>
              </w:rPr>
            </w:pPr>
            <w:r>
              <w:rPr>
                <w:lang w:eastAsia="ko-KR"/>
              </w:rPr>
              <w:t>Qualcomm</w:t>
            </w:r>
          </w:p>
        </w:tc>
        <w:tc>
          <w:tcPr>
            <w:tcW w:w="1372" w:type="dxa"/>
          </w:tcPr>
          <w:p w14:paraId="229389FD" w14:textId="79B8A413" w:rsidR="00F71ADA" w:rsidRDefault="003E0ECF" w:rsidP="00362EC8">
            <w:pPr>
              <w:tabs>
                <w:tab w:val="left" w:pos="551"/>
              </w:tabs>
              <w:rPr>
                <w:lang w:eastAsia="ko-KR"/>
              </w:rPr>
            </w:pPr>
            <w:r>
              <w:rPr>
                <w:lang w:eastAsia="ko-KR"/>
              </w:rPr>
              <w:t>Y</w:t>
            </w:r>
          </w:p>
        </w:tc>
        <w:tc>
          <w:tcPr>
            <w:tcW w:w="6780" w:type="dxa"/>
          </w:tcPr>
          <w:p w14:paraId="2C1E5D79" w14:textId="77777777" w:rsidR="00F71ADA" w:rsidRDefault="003E0ECF" w:rsidP="00362EC8">
            <w:r>
              <w:t>(Recap)</w:t>
            </w:r>
          </w:p>
          <w:p w14:paraId="305347D7" w14:textId="0DE251C8"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5F7CBDD"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E549F13"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112175A5" w14:textId="2C48A2A0" w:rsidR="003E0ECF" w:rsidRDefault="003E0ECF" w:rsidP="003E0ECF">
            <w:pPr>
              <w:pStyle w:val="a5"/>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62F9F46E" w14:textId="77777777" w:rsidTr="00D469D7">
        <w:tc>
          <w:tcPr>
            <w:tcW w:w="1479" w:type="dxa"/>
          </w:tcPr>
          <w:p w14:paraId="225751A9" w14:textId="41E0735A"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AE474EC" w14:textId="5AB617C3"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96641DF" w14:textId="7C3E20F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t least when separate initial DL BWP is configured for RedCap U</w:t>
            </w:r>
            <w:r w:rsidR="00E65CB1">
              <w:rPr>
                <w:rFonts w:eastAsia="Yu Mincho"/>
                <w:lang w:eastAsia="ja-JP"/>
              </w:rPr>
              <w:t>e</w:t>
            </w:r>
            <w:r>
              <w:rPr>
                <w:rFonts w:eastAsia="Yu Mincho"/>
                <w:lang w:eastAsia="ja-JP"/>
              </w:rPr>
              <w:t>s, additional CORESET should be configured accordingly. We are open to further discuss whether it should be supported or not when shared initial DL BWP is configured for RedCap U</w:t>
            </w:r>
            <w:r w:rsidR="00E65CB1">
              <w:rPr>
                <w:rFonts w:eastAsia="Yu Mincho"/>
                <w:lang w:eastAsia="ja-JP"/>
              </w:rPr>
              <w:t>e</w:t>
            </w:r>
            <w:r>
              <w:rPr>
                <w:rFonts w:eastAsia="Yu Mincho"/>
                <w:lang w:eastAsia="ja-JP"/>
              </w:rPr>
              <w:t>s.</w:t>
            </w:r>
          </w:p>
        </w:tc>
      </w:tr>
      <w:tr w:rsidR="00E500DD" w:rsidRPr="00984421" w14:paraId="24238EB5" w14:textId="77777777" w:rsidTr="00E500DD">
        <w:tc>
          <w:tcPr>
            <w:tcW w:w="1479" w:type="dxa"/>
          </w:tcPr>
          <w:p w14:paraId="7C5E02BC" w14:textId="0F85B492"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BEC0B"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21BB44AE" w14:textId="4DBCCCA3"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14:paraId="28468328" w14:textId="63B5B673" w:rsidR="00E500DD" w:rsidRDefault="00E500DD" w:rsidP="00E17250">
            <w:pPr>
              <w:pStyle w:val="a5"/>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 xml:space="preserve">s, it is natrual that additional CORESET(s) for broadcast channel scheduling should be configured. The motivation is to achieve offloading and center </w:t>
            </w:r>
            <w:r>
              <w:rPr>
                <w:rFonts w:eastAsiaTheme="minorEastAsia"/>
                <w:lang w:eastAsia="zh-CN"/>
              </w:rPr>
              <w:lastRenderedPageBreak/>
              <w:t>frequency alignment between initial DL BWP and initial UL BWP for redcap U</w:t>
            </w:r>
            <w:r w:rsidR="00E65CB1">
              <w:rPr>
                <w:rFonts w:eastAsiaTheme="minorEastAsia"/>
                <w:lang w:eastAsia="zh-CN"/>
              </w:rPr>
              <w:t>e</w:t>
            </w:r>
            <w:r>
              <w:rPr>
                <w:rFonts w:eastAsiaTheme="minorEastAsia"/>
                <w:lang w:eastAsia="zh-CN"/>
              </w:rPr>
              <w:t>s in TDD.</w:t>
            </w:r>
          </w:p>
          <w:p w14:paraId="342254FF" w14:textId="4C74A32B" w:rsidR="00E500DD" w:rsidRPr="00984421" w:rsidRDefault="00E500DD" w:rsidP="00E17250">
            <w:pPr>
              <w:pStyle w:val="a5"/>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5FFDC252" w14:textId="77777777" w:rsidTr="00E500DD">
        <w:tc>
          <w:tcPr>
            <w:tcW w:w="1479" w:type="dxa"/>
          </w:tcPr>
          <w:p w14:paraId="3BF45156" w14:textId="782D0372"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26E1158D" w14:textId="71EA3588"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41148BD5" w14:textId="590BDA74" w:rsidR="005142B6" w:rsidRDefault="005142B6" w:rsidP="005142B6">
            <w:pPr>
              <w:pStyle w:val="a5"/>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4C4533BC" w14:textId="77777777" w:rsidR="005142B6" w:rsidRDefault="005142B6" w:rsidP="005142B6">
            <w:pPr>
              <w:pStyle w:val="a5"/>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15DE8678" w14:textId="77777777" w:rsidR="005142B6" w:rsidRDefault="005142B6" w:rsidP="005142B6">
            <w:pPr>
              <w:pStyle w:val="a5"/>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24049CBD" w14:textId="2B65662B" w:rsidR="005142B6" w:rsidRDefault="005142B6" w:rsidP="005142B6">
            <w:pPr>
              <w:rPr>
                <w:rFonts w:eastAsiaTheme="minorEastAsia"/>
                <w:lang w:eastAsia="zh-CN"/>
              </w:rPr>
            </w:pPr>
          </w:p>
        </w:tc>
      </w:tr>
      <w:tr w:rsidR="005B41BD" w:rsidRPr="00984421" w14:paraId="3615D550" w14:textId="77777777" w:rsidTr="00E500DD">
        <w:tc>
          <w:tcPr>
            <w:tcW w:w="1479" w:type="dxa"/>
          </w:tcPr>
          <w:p w14:paraId="703E4600" w14:textId="0C3E0A33" w:rsidR="005B41BD" w:rsidRDefault="005B41BD" w:rsidP="005B41BD">
            <w:pPr>
              <w:rPr>
                <w:rFonts w:eastAsiaTheme="minorEastAsia"/>
                <w:lang w:eastAsia="zh-CN"/>
              </w:rPr>
            </w:pPr>
            <w:r>
              <w:rPr>
                <w:rFonts w:eastAsia="Malgun Gothic" w:hint="eastAsia"/>
                <w:lang w:eastAsia="ko-KR"/>
              </w:rPr>
              <w:t>LG</w:t>
            </w:r>
          </w:p>
        </w:tc>
        <w:tc>
          <w:tcPr>
            <w:tcW w:w="1372" w:type="dxa"/>
          </w:tcPr>
          <w:p w14:paraId="201059D3" w14:textId="4319FB94"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2E52B5D1" w14:textId="56D52751"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E676A17" w14:textId="77777777" w:rsidTr="007571F4">
        <w:tc>
          <w:tcPr>
            <w:tcW w:w="1479" w:type="dxa"/>
          </w:tcPr>
          <w:p w14:paraId="764D77EA" w14:textId="77777777" w:rsidR="007571F4" w:rsidRDefault="007571F4" w:rsidP="00C031A9">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372" w:type="dxa"/>
          </w:tcPr>
          <w:p w14:paraId="14FE319D" w14:textId="77777777" w:rsidR="007571F4" w:rsidRDefault="007571F4" w:rsidP="00C031A9">
            <w:pPr>
              <w:tabs>
                <w:tab w:val="left" w:pos="551"/>
              </w:tabs>
              <w:rPr>
                <w:rFonts w:eastAsiaTheme="minorEastAsia" w:hint="eastAsia"/>
                <w:lang w:eastAsia="zh-CN"/>
              </w:rPr>
            </w:pPr>
            <w:r>
              <w:rPr>
                <w:rFonts w:eastAsiaTheme="minorEastAsia" w:hint="eastAsia"/>
                <w:lang w:eastAsia="zh-CN"/>
              </w:rPr>
              <w:t>FFS</w:t>
            </w:r>
          </w:p>
        </w:tc>
        <w:tc>
          <w:tcPr>
            <w:tcW w:w="6780" w:type="dxa"/>
          </w:tcPr>
          <w:p w14:paraId="76C21332" w14:textId="77777777" w:rsidR="007571F4" w:rsidRPr="003D71A7" w:rsidRDefault="007571F4" w:rsidP="00C031A9">
            <w:pPr>
              <w:rPr>
                <w:rFonts w:hint="eastAsia"/>
                <w:b/>
              </w:rPr>
            </w:pPr>
            <w:r>
              <w:rPr>
                <w:rFonts w:eastAsiaTheme="minorEastAsia"/>
                <w:lang w:eastAsia="zh-CN"/>
              </w:rPr>
              <w:t xml:space="preserve">Similar comments as previously indicated in </w:t>
            </w:r>
            <w:r w:rsidRPr="006F2D72">
              <w:rPr>
                <w:b/>
                <w:highlight w:val="yellow"/>
              </w:rPr>
              <w:t>2</w:t>
            </w:r>
            <w:r>
              <w:rPr>
                <w:b/>
                <w:highlight w:val="yellow"/>
              </w:rPr>
              <w:t>.1-2a</w:t>
            </w:r>
          </w:p>
        </w:tc>
      </w:tr>
    </w:tbl>
    <w:p w14:paraId="2FB3D25E" w14:textId="77777777" w:rsidR="007C6165" w:rsidRPr="007571F4"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25D210EB"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4DD5EAC" w14:textId="77777777"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67C4D970" w14:textId="77777777" w:rsidR="00FE4006" w:rsidRPr="009B3DBA" w:rsidRDefault="00FE4006" w:rsidP="00FF4941">
            <w:pPr>
              <w:pStyle w:val="a5"/>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5D691C1" w14:textId="77777777" w:rsidR="00FE4006" w:rsidRPr="009B3DBA" w:rsidRDefault="00FE4006" w:rsidP="00FF4941">
            <w:pPr>
              <w:pStyle w:val="a5"/>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1AC9A810" w14:textId="77777777" w:rsidTr="007F1B79">
        <w:tc>
          <w:tcPr>
            <w:tcW w:w="1479" w:type="dxa"/>
          </w:tcPr>
          <w:p w14:paraId="5674D69A" w14:textId="6882A550" w:rsidR="00C80061" w:rsidRPr="00107018" w:rsidRDefault="00C80061" w:rsidP="00C80061">
            <w:pPr>
              <w:rPr>
                <w:lang w:eastAsia="ko-KR"/>
              </w:rPr>
            </w:pPr>
            <w:r>
              <w:rPr>
                <w:rFonts w:eastAsiaTheme="minorEastAsia" w:hint="eastAsia"/>
                <w:lang w:eastAsia="zh-CN"/>
              </w:rPr>
              <w:lastRenderedPageBreak/>
              <w:t>v</w:t>
            </w:r>
            <w:r>
              <w:rPr>
                <w:rFonts w:eastAsiaTheme="minorEastAsia"/>
                <w:lang w:eastAsia="zh-CN"/>
              </w:rPr>
              <w:t>ivo</w:t>
            </w:r>
          </w:p>
        </w:tc>
        <w:tc>
          <w:tcPr>
            <w:tcW w:w="8155" w:type="dxa"/>
          </w:tcPr>
          <w:p w14:paraId="0BAED166" w14:textId="77777777" w:rsidR="00C80061" w:rsidRDefault="00C80061" w:rsidP="00C80061">
            <w:pPr>
              <w:pStyle w:val="a5"/>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5B59B034" w14:textId="24A5E780" w:rsidR="00C80061" w:rsidRPr="00C80061" w:rsidRDefault="00C80061" w:rsidP="00C80061">
            <w:pPr>
              <w:pStyle w:val="a5"/>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1"/>
        <w:ind w:left="1134" w:hanging="1134"/>
      </w:pPr>
      <w:r w:rsidRPr="00107018">
        <w:t xml:space="preserve">Initial </w:t>
      </w:r>
      <w:r>
        <w:t>U</w:t>
      </w:r>
      <w:r w:rsidRPr="00107018">
        <w:t>L BWP</w:t>
      </w:r>
    </w:p>
    <w:p w14:paraId="42F7FA24" w14:textId="77777777" w:rsidR="00995A01" w:rsidRDefault="00995A01" w:rsidP="00F95613">
      <w:pPr>
        <w:pStyle w:val="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2570006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4CD5114"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3AC534A"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37A278A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EFCAF8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EE6EC10"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2BFB252A" w14:textId="77777777" w:rsidR="007E5DE2" w:rsidRPr="00107018" w:rsidRDefault="007E5DE2" w:rsidP="00C521B8">
            <w:pPr>
              <w:spacing w:after="0"/>
              <w:rPr>
                <w:rFonts w:ascii="Times" w:eastAsia="宋体"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BF53427" w14:textId="77777777" w:rsidR="00037306" w:rsidRPr="00CD0DA1" w:rsidRDefault="00037306"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FF4941">
      <w:pPr>
        <w:pStyle w:val="a5"/>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1053D657"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6DC05B47" w14:textId="77777777"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Huawei, HiSi</w:t>
            </w:r>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518EAA2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7A0398D6"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366459A" w14:textId="77777777" w:rsidR="009B0AD4" w:rsidRPr="006E4765" w:rsidRDefault="009B0AD4" w:rsidP="00A4034D">
            <w:pPr>
              <w:rPr>
                <w:rFonts w:eastAsia="等线"/>
                <w:lang w:eastAsia="zh-CN"/>
              </w:rPr>
            </w:pPr>
            <w:r w:rsidRPr="006E4765">
              <w:rPr>
                <w:rFonts w:eastAsia="等线"/>
                <w:lang w:eastAsia="zh-CN"/>
              </w:rPr>
              <w:t>or</w:t>
            </w:r>
          </w:p>
          <w:p w14:paraId="0588D222"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36E784C1"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ADCA7BE" w14:textId="77777777" w:rsidR="004F3B7D" w:rsidRDefault="004F3B7D" w:rsidP="004F3B7D">
            <w:pPr>
              <w:rPr>
                <w:rFonts w:eastAsia="等线"/>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宋体"/>
                <w:lang w:eastAsia="zh-CN"/>
              </w:rPr>
            </w:pPr>
            <w:r>
              <w:rPr>
                <w:lang w:eastAsia="ko-KR"/>
              </w:rPr>
              <w:lastRenderedPageBreak/>
              <w:t>NordicSemi</w:t>
            </w:r>
          </w:p>
        </w:tc>
        <w:tc>
          <w:tcPr>
            <w:tcW w:w="1372" w:type="dxa"/>
          </w:tcPr>
          <w:p w14:paraId="70723BF6" w14:textId="77777777" w:rsidR="006E745E" w:rsidRDefault="006E745E" w:rsidP="006E745E">
            <w:pPr>
              <w:tabs>
                <w:tab w:val="left" w:pos="551"/>
              </w:tabs>
              <w:rPr>
                <w:rFonts w:eastAsia="宋体"/>
                <w:lang w:eastAsia="zh-CN"/>
              </w:rPr>
            </w:pPr>
            <w:r>
              <w:rPr>
                <w:lang w:eastAsia="ko-KR"/>
              </w:rPr>
              <w:t>Y</w:t>
            </w:r>
          </w:p>
        </w:tc>
        <w:tc>
          <w:tcPr>
            <w:tcW w:w="6780" w:type="dxa"/>
          </w:tcPr>
          <w:p w14:paraId="69734620" w14:textId="77777777" w:rsidR="006E745E" w:rsidRDefault="006E745E" w:rsidP="006E745E">
            <w:pPr>
              <w:rPr>
                <w:rFonts w:eastAsia="等线"/>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r w:rsidRPr="00FE4006">
              <w:rPr>
                <w:rFonts w:hint="eastAsia"/>
                <w:lang w:eastAsia="ko-KR"/>
              </w:rPr>
              <w:t>Spreadtrum</w:t>
            </w:r>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等线"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6360D22F"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0DF77D30" w14:textId="77777777" w:rsidTr="009B0AD4">
        <w:tc>
          <w:tcPr>
            <w:tcW w:w="1479" w:type="dxa"/>
          </w:tcPr>
          <w:p w14:paraId="16D1C75A"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D991F4"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1DC0F158" w14:textId="77777777" w:rsidR="00B50980" w:rsidRDefault="00B50980" w:rsidP="00B50980">
            <w:pPr>
              <w:rPr>
                <w:rFonts w:eastAsia="等线"/>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等线"/>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等线"/>
                <w:lang w:eastAsia="zh-CN"/>
              </w:rPr>
            </w:pPr>
            <w:r>
              <w:rPr>
                <w:rFonts w:eastAsia="等线"/>
                <w:lang w:eastAsia="zh-CN"/>
              </w:rPr>
              <w:t>Nokia, NSB</w:t>
            </w:r>
          </w:p>
        </w:tc>
        <w:tc>
          <w:tcPr>
            <w:tcW w:w="1372" w:type="dxa"/>
          </w:tcPr>
          <w:p w14:paraId="43F20AD7" w14:textId="77777777" w:rsidR="002517F3" w:rsidRDefault="002517F3" w:rsidP="003A09AD">
            <w:pPr>
              <w:tabs>
                <w:tab w:val="left" w:pos="551"/>
              </w:tabs>
              <w:rPr>
                <w:rFonts w:eastAsia="等线"/>
                <w:lang w:eastAsia="zh-CN"/>
              </w:rPr>
            </w:pPr>
          </w:p>
        </w:tc>
        <w:tc>
          <w:tcPr>
            <w:tcW w:w="6780" w:type="dxa"/>
          </w:tcPr>
          <w:p w14:paraId="3796C122"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6D04395" w14:textId="77777777" w:rsidTr="002517F3">
        <w:tc>
          <w:tcPr>
            <w:tcW w:w="1479" w:type="dxa"/>
          </w:tcPr>
          <w:p w14:paraId="09F84CA4"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等线"/>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8A61C0A"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362EC8">
            <w:pPr>
              <w:rPr>
                <w:lang w:eastAsia="ko-KR"/>
              </w:rPr>
            </w:pPr>
            <w:r>
              <w:rPr>
                <w:lang w:eastAsia="ko-KR"/>
              </w:rPr>
              <w:t>Ericsson</w:t>
            </w:r>
          </w:p>
        </w:tc>
        <w:tc>
          <w:tcPr>
            <w:tcW w:w="1372" w:type="dxa"/>
          </w:tcPr>
          <w:p w14:paraId="46E88625" w14:textId="77777777" w:rsidR="00D469D7" w:rsidRDefault="00D469D7" w:rsidP="00362EC8">
            <w:pPr>
              <w:tabs>
                <w:tab w:val="left" w:pos="551"/>
              </w:tabs>
              <w:rPr>
                <w:lang w:eastAsia="ko-KR"/>
              </w:rPr>
            </w:pPr>
            <w:r>
              <w:rPr>
                <w:lang w:eastAsia="ko-KR"/>
              </w:rPr>
              <w:t>Y</w:t>
            </w:r>
          </w:p>
        </w:tc>
        <w:tc>
          <w:tcPr>
            <w:tcW w:w="6780" w:type="dxa"/>
          </w:tcPr>
          <w:p w14:paraId="616F0737" w14:textId="77777777" w:rsidR="00D469D7" w:rsidRPr="00107018" w:rsidRDefault="00D469D7" w:rsidP="00362EC8">
            <w:r>
              <w:t>This is essential to avoid negative impacts on non-RedCap UEs while coexisting with RedCap UEs.</w:t>
            </w:r>
          </w:p>
        </w:tc>
      </w:tr>
      <w:tr w:rsidR="002C6390" w:rsidRPr="00107018" w14:paraId="3A01FA71" w14:textId="77777777" w:rsidTr="00D469D7">
        <w:tc>
          <w:tcPr>
            <w:tcW w:w="1479" w:type="dxa"/>
          </w:tcPr>
          <w:p w14:paraId="07ECAFF1" w14:textId="182BD444" w:rsidR="002C6390" w:rsidRDefault="002C6390" w:rsidP="00362EC8">
            <w:pPr>
              <w:rPr>
                <w:lang w:eastAsia="ko-KR"/>
              </w:rPr>
            </w:pPr>
            <w:r>
              <w:rPr>
                <w:lang w:eastAsia="ko-KR"/>
              </w:rPr>
              <w:t>FUTUREWEI</w:t>
            </w:r>
          </w:p>
        </w:tc>
        <w:tc>
          <w:tcPr>
            <w:tcW w:w="1372" w:type="dxa"/>
          </w:tcPr>
          <w:p w14:paraId="1E265438" w14:textId="647AE4A8" w:rsidR="002C6390" w:rsidRDefault="002C6390" w:rsidP="00362EC8">
            <w:pPr>
              <w:tabs>
                <w:tab w:val="left" w:pos="551"/>
              </w:tabs>
              <w:rPr>
                <w:lang w:eastAsia="ko-KR"/>
              </w:rPr>
            </w:pPr>
            <w:r>
              <w:rPr>
                <w:lang w:eastAsia="ko-KR"/>
              </w:rPr>
              <w:t>N</w:t>
            </w:r>
          </w:p>
        </w:tc>
        <w:tc>
          <w:tcPr>
            <w:tcW w:w="6780" w:type="dxa"/>
          </w:tcPr>
          <w:p w14:paraId="21688439" w14:textId="2C32D02E" w:rsidR="002C6390" w:rsidRDefault="002C6390" w:rsidP="00362EC8">
            <w:r>
              <w:t>Agree with Qualcomm’s comment about the clarification</w:t>
            </w:r>
          </w:p>
          <w:p w14:paraId="3F79AD81" w14:textId="04626A91"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21D9BCA4" w14:textId="77777777" w:rsidTr="00D469D7">
        <w:tc>
          <w:tcPr>
            <w:tcW w:w="1479" w:type="dxa"/>
          </w:tcPr>
          <w:p w14:paraId="00BB5089" w14:textId="683C1C95" w:rsidR="000374A1" w:rsidRDefault="000374A1" w:rsidP="000374A1">
            <w:pPr>
              <w:rPr>
                <w:lang w:eastAsia="ko-KR"/>
              </w:rPr>
            </w:pPr>
            <w:r>
              <w:rPr>
                <w:lang w:eastAsia="ko-KR"/>
              </w:rPr>
              <w:t>Intel</w:t>
            </w:r>
          </w:p>
        </w:tc>
        <w:tc>
          <w:tcPr>
            <w:tcW w:w="1372" w:type="dxa"/>
          </w:tcPr>
          <w:p w14:paraId="2D0D4C12" w14:textId="77777777" w:rsidR="000374A1" w:rsidRDefault="000374A1" w:rsidP="000374A1">
            <w:pPr>
              <w:tabs>
                <w:tab w:val="left" w:pos="551"/>
              </w:tabs>
              <w:rPr>
                <w:lang w:eastAsia="ko-KR"/>
              </w:rPr>
            </w:pPr>
          </w:p>
        </w:tc>
        <w:tc>
          <w:tcPr>
            <w:tcW w:w="6780" w:type="dxa"/>
          </w:tcPr>
          <w:p w14:paraId="722C2022" w14:textId="6521746A"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771BBB45" w14:textId="77777777" w:rsidTr="00362EC8">
        <w:tc>
          <w:tcPr>
            <w:tcW w:w="1479" w:type="dxa"/>
          </w:tcPr>
          <w:p w14:paraId="77678669" w14:textId="1A4DBD3E" w:rsidR="00707180" w:rsidRDefault="00707180" w:rsidP="00362EC8">
            <w:pPr>
              <w:rPr>
                <w:lang w:eastAsia="ko-KR"/>
              </w:rPr>
            </w:pPr>
            <w:r>
              <w:rPr>
                <w:lang w:eastAsia="ko-KR"/>
              </w:rPr>
              <w:t>FL2</w:t>
            </w:r>
          </w:p>
        </w:tc>
        <w:tc>
          <w:tcPr>
            <w:tcW w:w="8152" w:type="dxa"/>
            <w:gridSpan w:val="2"/>
          </w:tcPr>
          <w:p w14:paraId="0651E09F" w14:textId="63F3ED9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EE9D70" w14:textId="36C0B36B" w:rsidR="00A67CBD" w:rsidRDefault="00A67CBD" w:rsidP="00707180">
            <w:pPr>
              <w:jc w:val="both"/>
              <w:rPr>
                <w:lang w:eastAsia="ko-KR"/>
              </w:rPr>
            </w:pPr>
            <w:r>
              <w:rPr>
                <w:lang w:eastAsia="ko-KR"/>
              </w:rPr>
              <w:t>Some responses suggest doing further down selection (to Option 2). This is considered in Proposal 3.1-2.</w:t>
            </w:r>
          </w:p>
          <w:p w14:paraId="438A04E7" w14:textId="211DCB11"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5E6F83AF" w14:textId="311A95DC" w:rsidR="00A10A7F" w:rsidRPr="00A67CBD" w:rsidRDefault="00707180" w:rsidP="00A10A7F">
            <w:pPr>
              <w:pStyle w:val="a5"/>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486482A9" w14:textId="77777777" w:rsidTr="00D469D7">
        <w:tc>
          <w:tcPr>
            <w:tcW w:w="1479" w:type="dxa"/>
          </w:tcPr>
          <w:p w14:paraId="1F99F414" w14:textId="71DB38E3" w:rsidR="00707180" w:rsidRDefault="00736812" w:rsidP="00362EC8">
            <w:pPr>
              <w:rPr>
                <w:lang w:eastAsia="ko-KR"/>
              </w:rPr>
            </w:pPr>
            <w:r>
              <w:rPr>
                <w:lang w:eastAsia="ko-KR"/>
              </w:rPr>
              <w:t>Qualcomm</w:t>
            </w:r>
          </w:p>
        </w:tc>
        <w:tc>
          <w:tcPr>
            <w:tcW w:w="1372" w:type="dxa"/>
          </w:tcPr>
          <w:p w14:paraId="70355CA9" w14:textId="02224226" w:rsidR="00707180" w:rsidRDefault="00736812" w:rsidP="00362EC8">
            <w:pPr>
              <w:tabs>
                <w:tab w:val="left" w:pos="551"/>
              </w:tabs>
              <w:rPr>
                <w:lang w:eastAsia="ko-KR"/>
              </w:rPr>
            </w:pPr>
            <w:r>
              <w:rPr>
                <w:lang w:eastAsia="ko-KR"/>
              </w:rPr>
              <w:t>Y</w:t>
            </w:r>
          </w:p>
        </w:tc>
        <w:tc>
          <w:tcPr>
            <w:tcW w:w="6780" w:type="dxa"/>
          </w:tcPr>
          <w:p w14:paraId="4A30ACDD" w14:textId="6731FB49" w:rsidR="00707180" w:rsidRDefault="00843141" w:rsidP="00362EC8">
            <w:r>
              <w:t>Thanks for the update of FL.</w:t>
            </w:r>
          </w:p>
        </w:tc>
      </w:tr>
      <w:tr w:rsidR="00017E89" w:rsidRPr="00107018" w14:paraId="07EE4A96" w14:textId="77777777" w:rsidTr="00D469D7">
        <w:tc>
          <w:tcPr>
            <w:tcW w:w="1479" w:type="dxa"/>
          </w:tcPr>
          <w:p w14:paraId="68DFE3EC" w14:textId="3EE00EEF"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037CBF1" w14:textId="34A9C6F5"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2797DC61" w14:textId="77777777" w:rsidR="00017E89" w:rsidRDefault="00017E89" w:rsidP="00362EC8"/>
        </w:tc>
      </w:tr>
      <w:tr w:rsidR="00E500DD" w:rsidRPr="00035A8E" w14:paraId="6A8AD749" w14:textId="77777777" w:rsidTr="00E500DD">
        <w:tc>
          <w:tcPr>
            <w:tcW w:w="1479" w:type="dxa"/>
          </w:tcPr>
          <w:p w14:paraId="3087B89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C09679" w14:textId="77777777" w:rsidR="00E500DD" w:rsidRDefault="00E500DD" w:rsidP="00E17250">
            <w:pPr>
              <w:tabs>
                <w:tab w:val="left" w:pos="551"/>
              </w:tabs>
              <w:rPr>
                <w:lang w:eastAsia="ko-KR"/>
              </w:rPr>
            </w:pPr>
          </w:p>
        </w:tc>
        <w:tc>
          <w:tcPr>
            <w:tcW w:w="6780" w:type="dxa"/>
          </w:tcPr>
          <w:p w14:paraId="34598D3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2EF4C269" w14:textId="77777777" w:rsidTr="00E500DD">
        <w:tc>
          <w:tcPr>
            <w:tcW w:w="1479" w:type="dxa"/>
          </w:tcPr>
          <w:p w14:paraId="62C7D97D" w14:textId="0342220D"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7EF7198" w14:textId="77777777" w:rsidR="00D72374" w:rsidRDefault="00D72374" w:rsidP="00E17250">
            <w:pPr>
              <w:tabs>
                <w:tab w:val="left" w:pos="551"/>
              </w:tabs>
              <w:rPr>
                <w:lang w:eastAsia="ko-KR"/>
              </w:rPr>
            </w:pPr>
          </w:p>
        </w:tc>
        <w:tc>
          <w:tcPr>
            <w:tcW w:w="6780" w:type="dxa"/>
          </w:tcPr>
          <w:p w14:paraId="27E59E40" w14:textId="67320394"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5F1ADBB" w14:textId="77777777" w:rsidTr="00E500DD">
        <w:tc>
          <w:tcPr>
            <w:tcW w:w="1479" w:type="dxa"/>
          </w:tcPr>
          <w:p w14:paraId="3C642EF6" w14:textId="1B3A4838"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6A6A566D" w14:textId="25F14F08"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C82833F" w14:textId="77777777" w:rsidR="005142B6" w:rsidRDefault="005142B6" w:rsidP="00E17250">
            <w:pPr>
              <w:rPr>
                <w:rFonts w:eastAsiaTheme="minorEastAsia"/>
                <w:lang w:eastAsia="zh-CN"/>
              </w:rPr>
            </w:pPr>
          </w:p>
        </w:tc>
      </w:tr>
      <w:tr w:rsidR="005B41BD" w:rsidRPr="00035A8E" w14:paraId="53AB4F27" w14:textId="77777777" w:rsidTr="00E500DD">
        <w:tc>
          <w:tcPr>
            <w:tcW w:w="1479" w:type="dxa"/>
          </w:tcPr>
          <w:p w14:paraId="69681560" w14:textId="6E08799C" w:rsidR="005B41BD" w:rsidRPr="005B41BD" w:rsidRDefault="005B41BD" w:rsidP="00E17250">
            <w:pPr>
              <w:rPr>
                <w:rFonts w:eastAsia="Malgun Gothic"/>
                <w:lang w:eastAsia="ko-KR"/>
              </w:rPr>
            </w:pPr>
            <w:r>
              <w:rPr>
                <w:rFonts w:eastAsia="Malgun Gothic" w:hint="eastAsia"/>
                <w:lang w:eastAsia="ko-KR"/>
              </w:rPr>
              <w:lastRenderedPageBreak/>
              <w:t>LG</w:t>
            </w:r>
          </w:p>
        </w:tc>
        <w:tc>
          <w:tcPr>
            <w:tcW w:w="1372" w:type="dxa"/>
          </w:tcPr>
          <w:p w14:paraId="5908E428" w14:textId="562E4BD5"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4525BC08" w14:textId="77777777" w:rsidR="005B41BD" w:rsidRDefault="005B41BD" w:rsidP="00E17250">
            <w:pPr>
              <w:rPr>
                <w:rFonts w:eastAsiaTheme="minorEastAsia"/>
                <w:lang w:eastAsia="zh-CN"/>
              </w:rPr>
            </w:pPr>
          </w:p>
        </w:tc>
      </w:tr>
      <w:tr w:rsidR="007571F4" w14:paraId="6E25D81F" w14:textId="77777777" w:rsidTr="007571F4">
        <w:tc>
          <w:tcPr>
            <w:tcW w:w="1479" w:type="dxa"/>
          </w:tcPr>
          <w:p w14:paraId="03061DF9" w14:textId="77777777" w:rsidR="007571F4" w:rsidRDefault="007571F4" w:rsidP="00C031A9">
            <w:pPr>
              <w:rPr>
                <w:rFonts w:eastAsiaTheme="minorEastAsia" w:hint="eastAsia"/>
                <w:lang w:eastAsia="zh-CN"/>
              </w:rPr>
            </w:pPr>
            <w:r>
              <w:rPr>
                <w:lang w:eastAsia="ko-KR"/>
              </w:rPr>
              <w:t>Huawei, HiSi</w:t>
            </w:r>
          </w:p>
        </w:tc>
        <w:tc>
          <w:tcPr>
            <w:tcW w:w="1372" w:type="dxa"/>
          </w:tcPr>
          <w:p w14:paraId="1CB88E95" w14:textId="77777777" w:rsidR="007571F4" w:rsidRDefault="007571F4" w:rsidP="00C031A9">
            <w:pPr>
              <w:tabs>
                <w:tab w:val="left" w:pos="551"/>
              </w:tabs>
              <w:rPr>
                <w:lang w:eastAsia="ko-KR"/>
              </w:rPr>
            </w:pPr>
            <w:r>
              <w:rPr>
                <w:lang w:eastAsia="ko-KR"/>
              </w:rPr>
              <w:t>Y</w:t>
            </w:r>
          </w:p>
        </w:tc>
        <w:tc>
          <w:tcPr>
            <w:tcW w:w="6780" w:type="dxa"/>
          </w:tcPr>
          <w:p w14:paraId="6F42BBA7" w14:textId="77777777" w:rsidR="007571F4" w:rsidRDefault="007571F4" w:rsidP="00C031A9">
            <w:pPr>
              <w:rPr>
                <w:rFonts w:eastAsiaTheme="minorEastAsia" w:hint="eastAsia"/>
                <w:lang w:eastAsia="zh-CN"/>
              </w:rPr>
            </w:pPr>
          </w:p>
        </w:tc>
      </w:tr>
    </w:tbl>
    <w:p w14:paraId="7F3F002C" w14:textId="77777777" w:rsidR="00D7295B" w:rsidRPr="00E500DD"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632FC3E3"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F4941">
      <w:pPr>
        <w:pStyle w:val="a5"/>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3DB20993"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26CA044" w14:textId="126C4EC2"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af0"/>
        <w:tblW w:w="9631" w:type="dxa"/>
        <w:tblLook w:val="04A0" w:firstRow="1" w:lastRow="0" w:firstColumn="1" w:lastColumn="0" w:noHBand="0" w:noVBand="1"/>
      </w:tblPr>
      <w:tblGrid>
        <w:gridCol w:w="1478"/>
        <w:gridCol w:w="1405"/>
        <w:gridCol w:w="6748"/>
      </w:tblGrid>
      <w:tr w:rsidR="00344456" w:rsidRPr="00107018" w14:paraId="1D3CD043" w14:textId="77777777" w:rsidTr="00E500DD">
        <w:tc>
          <w:tcPr>
            <w:tcW w:w="1478"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E500DD">
        <w:tc>
          <w:tcPr>
            <w:tcW w:w="1478" w:type="dxa"/>
          </w:tcPr>
          <w:p w14:paraId="410E6B0A" w14:textId="77777777" w:rsidR="00344456" w:rsidRPr="00107018" w:rsidRDefault="009D1B8B" w:rsidP="000B6D8F">
            <w:pPr>
              <w:rPr>
                <w:lang w:eastAsia="ko-KR"/>
              </w:rPr>
            </w:pPr>
            <w:r>
              <w:rPr>
                <w:lang w:eastAsia="ko-KR"/>
              </w:rPr>
              <w:t>Huawei, HiSi</w:t>
            </w:r>
          </w:p>
        </w:tc>
        <w:tc>
          <w:tcPr>
            <w:tcW w:w="1405" w:type="dxa"/>
          </w:tcPr>
          <w:p w14:paraId="612D2A29" w14:textId="77777777" w:rsidR="00344456" w:rsidRPr="00107018" w:rsidRDefault="009D1B8B" w:rsidP="000B6D8F">
            <w:pPr>
              <w:tabs>
                <w:tab w:val="left" w:pos="551"/>
              </w:tabs>
              <w:rPr>
                <w:lang w:eastAsia="ko-KR"/>
              </w:rPr>
            </w:pPr>
            <w:r>
              <w:rPr>
                <w:lang w:eastAsia="ko-KR"/>
              </w:rPr>
              <w:t>Y and</w:t>
            </w:r>
          </w:p>
        </w:tc>
        <w:tc>
          <w:tcPr>
            <w:tcW w:w="6748" w:type="dxa"/>
          </w:tcPr>
          <w:p w14:paraId="1CB74455" w14:textId="4DBF1458" w:rsidR="00344456" w:rsidRDefault="009D1B8B" w:rsidP="000B6D8F">
            <w:r>
              <w:t>“</w:t>
            </w:r>
            <w:r w:rsidRPr="00C23E20">
              <w:rPr>
                <w:b/>
              </w:rPr>
              <w:t>coexistence with non-RedCap U</w:t>
            </w:r>
            <w:r w:rsidR="00D72374" w:rsidRPr="00C23E20">
              <w:rPr>
                <w:b/>
              </w:rPr>
              <w:t>e</w:t>
            </w:r>
            <w:r w:rsidRPr="00C23E20">
              <w:rPr>
                <w:b/>
              </w:rPr>
              <w:t>s</w:t>
            </w:r>
            <w:r>
              <w:t>” is already in the WID. We think a step forward could be:</w:t>
            </w:r>
          </w:p>
          <w:p w14:paraId="3DC537C3" w14:textId="5BAD90F0"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E500DD">
        <w:tc>
          <w:tcPr>
            <w:tcW w:w="1478" w:type="dxa"/>
          </w:tcPr>
          <w:p w14:paraId="59976901" w14:textId="77777777" w:rsidR="00344456" w:rsidRPr="00107018" w:rsidRDefault="00D12048" w:rsidP="000B6D8F">
            <w:pPr>
              <w:rPr>
                <w:lang w:eastAsia="ko-KR"/>
              </w:rPr>
            </w:pPr>
            <w:r>
              <w:rPr>
                <w:lang w:eastAsia="ko-KR"/>
              </w:rPr>
              <w:t>Qualcomm</w:t>
            </w:r>
          </w:p>
        </w:tc>
        <w:tc>
          <w:tcPr>
            <w:tcW w:w="1405" w:type="dxa"/>
          </w:tcPr>
          <w:p w14:paraId="20A42DE5" w14:textId="77777777" w:rsidR="00344456" w:rsidRPr="00107018" w:rsidRDefault="009425C1" w:rsidP="000B6D8F">
            <w:pPr>
              <w:tabs>
                <w:tab w:val="left" w:pos="551"/>
              </w:tabs>
              <w:rPr>
                <w:lang w:eastAsia="ko-KR"/>
              </w:rPr>
            </w:pPr>
            <w:r>
              <w:rPr>
                <w:lang w:eastAsia="ko-KR"/>
              </w:rPr>
              <w:t>Y partially</w:t>
            </w:r>
          </w:p>
        </w:tc>
        <w:tc>
          <w:tcPr>
            <w:tcW w:w="6748" w:type="dxa"/>
          </w:tcPr>
          <w:p w14:paraId="55817E8F" w14:textId="4A181332"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466F7562" w:rsidR="00A53217" w:rsidRDefault="00D12048" w:rsidP="00FF4941">
            <w:pPr>
              <w:pStyle w:val="a5"/>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1851C550" w:rsidR="00344456" w:rsidRDefault="00A53217" w:rsidP="00FF4941">
            <w:pPr>
              <w:pStyle w:val="a5"/>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FF4941">
            <w:pPr>
              <w:pStyle w:val="a5"/>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0E87E0B0" w:rsidR="006A3C89" w:rsidRPr="00A53217" w:rsidRDefault="006A3C89" w:rsidP="00FF4941">
            <w:pPr>
              <w:pStyle w:val="a5"/>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20026192" w14:textId="49B92292"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lastRenderedPageBreak/>
              <w:t>constraints of RedCap U</w:t>
            </w:r>
            <w:r w:rsidR="00D72374">
              <w:t>e</w:t>
            </w:r>
            <w:r w:rsidR="008A34FF">
              <w:t>s</w:t>
            </w:r>
            <w:r w:rsidR="007E59D9">
              <w:t xml:space="preserve"> (complexity, power consumption) to minimize further resource fragmentation for PUSCH.</w:t>
            </w:r>
          </w:p>
        </w:tc>
      </w:tr>
      <w:tr w:rsidR="003944E6" w:rsidRPr="00107018" w14:paraId="256A9B16" w14:textId="77777777" w:rsidTr="00E500DD">
        <w:tc>
          <w:tcPr>
            <w:tcW w:w="1478" w:type="dxa"/>
          </w:tcPr>
          <w:p w14:paraId="5D0F1082"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405" w:type="dxa"/>
          </w:tcPr>
          <w:p w14:paraId="25F93CD2"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659F05D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20B05390" w14:textId="25334ECC"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27828D36" w14:textId="70420DEF"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5670188C" w14:textId="77777777"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3B6EB8AF" w14:textId="77777777" w:rsidTr="00E500DD">
        <w:tc>
          <w:tcPr>
            <w:tcW w:w="1478" w:type="dxa"/>
          </w:tcPr>
          <w:p w14:paraId="05CC67D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DB9976D"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23F2FA08" w14:textId="77777777" w:rsidR="000C22A3" w:rsidRDefault="000C22A3" w:rsidP="000C22A3">
            <w:pPr>
              <w:rPr>
                <w:rFonts w:eastAsia="等线"/>
                <w:lang w:eastAsia="zh-CN"/>
              </w:rPr>
            </w:pPr>
          </w:p>
        </w:tc>
      </w:tr>
      <w:tr w:rsidR="009B0AD4" w:rsidRPr="00CB3A1B" w14:paraId="39ABA22F" w14:textId="77777777" w:rsidTr="00E500DD">
        <w:tc>
          <w:tcPr>
            <w:tcW w:w="1478" w:type="dxa"/>
          </w:tcPr>
          <w:p w14:paraId="21AFD8C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721B5361"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1D5AA65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7CDBE82" w14:textId="77777777" w:rsidTr="00E500DD">
        <w:tc>
          <w:tcPr>
            <w:tcW w:w="1478" w:type="dxa"/>
          </w:tcPr>
          <w:p w14:paraId="0879AB5C"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3EAFAA6F"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742A3F22" w14:textId="77777777" w:rsidR="004F3B7D" w:rsidRPr="004034AD" w:rsidRDefault="004F3B7D" w:rsidP="00FF4941">
            <w:pPr>
              <w:pStyle w:val="a5"/>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60F8B398" w14:textId="77777777" w:rsidTr="00E500DD">
        <w:tc>
          <w:tcPr>
            <w:tcW w:w="1478" w:type="dxa"/>
          </w:tcPr>
          <w:p w14:paraId="7B1234EC" w14:textId="77777777" w:rsidR="005E30D1" w:rsidRDefault="005E30D1" w:rsidP="005E30D1">
            <w:pPr>
              <w:rPr>
                <w:rFonts w:eastAsia="宋体"/>
                <w:lang w:eastAsia="zh-CN"/>
              </w:rPr>
            </w:pPr>
            <w:r>
              <w:rPr>
                <w:lang w:eastAsia="ko-KR"/>
              </w:rPr>
              <w:t>NordicSemi</w:t>
            </w:r>
          </w:p>
        </w:tc>
        <w:tc>
          <w:tcPr>
            <w:tcW w:w="1405" w:type="dxa"/>
          </w:tcPr>
          <w:p w14:paraId="04854EAE" w14:textId="77777777" w:rsidR="005E30D1" w:rsidRDefault="005E30D1" w:rsidP="005E30D1">
            <w:pPr>
              <w:tabs>
                <w:tab w:val="left" w:pos="551"/>
              </w:tabs>
              <w:rPr>
                <w:rFonts w:eastAsia="宋体"/>
                <w:lang w:eastAsia="zh-CN"/>
              </w:rPr>
            </w:pPr>
            <w:r>
              <w:rPr>
                <w:lang w:eastAsia="ko-KR"/>
              </w:rPr>
              <w:t>Y</w:t>
            </w:r>
          </w:p>
        </w:tc>
        <w:tc>
          <w:tcPr>
            <w:tcW w:w="6748" w:type="dxa"/>
          </w:tcPr>
          <w:p w14:paraId="09280FF4" w14:textId="53061A27" w:rsidR="005E30D1" w:rsidRPr="005E30D1" w:rsidRDefault="005E30D1" w:rsidP="005E30D1">
            <w:pPr>
              <w:rPr>
                <w:rFonts w:eastAsia="等线"/>
                <w:lang w:eastAsia="zh-CN"/>
              </w:rPr>
            </w:pPr>
            <w:r>
              <w:t>We agree that some solution to resource fragmentation is needed, but low complexity solutions should be preferred over others. For example, as /// proposed, possibility to remove intra-slot hopping for RedCap U</w:t>
            </w:r>
            <w:r w:rsidR="00D72374">
              <w:t>e</w:t>
            </w:r>
            <w:r>
              <w:t xml:space="preserve">s in their BWP is one simple and straightforward solution to address this.   </w:t>
            </w:r>
          </w:p>
        </w:tc>
      </w:tr>
      <w:tr w:rsidR="00FE4006" w:rsidRPr="00CB3A1B" w14:paraId="31DA88DB" w14:textId="77777777" w:rsidTr="00E500DD">
        <w:tc>
          <w:tcPr>
            <w:tcW w:w="1478" w:type="dxa"/>
          </w:tcPr>
          <w:p w14:paraId="400EB1A6" w14:textId="77777777" w:rsidR="00FE4006" w:rsidRPr="00FE4006" w:rsidRDefault="00FE4006" w:rsidP="00FE4006">
            <w:pPr>
              <w:rPr>
                <w:lang w:eastAsia="ko-KR"/>
              </w:rPr>
            </w:pPr>
            <w:r w:rsidRPr="00FE4006">
              <w:rPr>
                <w:rFonts w:hint="eastAsia"/>
                <w:lang w:eastAsia="ko-KR"/>
              </w:rPr>
              <w:t>Spreadtrum</w:t>
            </w:r>
          </w:p>
        </w:tc>
        <w:tc>
          <w:tcPr>
            <w:tcW w:w="1405"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F4941">
            <w:pPr>
              <w:pStyle w:val="a5"/>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F4941">
            <w:pPr>
              <w:pStyle w:val="a5"/>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F4941">
            <w:pPr>
              <w:pStyle w:val="a5"/>
              <w:numPr>
                <w:ilvl w:val="0"/>
                <w:numId w:val="26"/>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1B903FC" w14:textId="77777777" w:rsidR="00FE4006" w:rsidRPr="00FE4006" w:rsidRDefault="00FE4006" w:rsidP="00FE4006">
            <w:r w:rsidRPr="00FE4006">
              <w:t>Therefore, it is up to gNB implementation to efficiently mitigate UL resource fragmentation.</w:t>
            </w:r>
          </w:p>
        </w:tc>
      </w:tr>
      <w:tr w:rsidR="00F4687A" w:rsidRPr="00CB3A1B" w14:paraId="0BBD9B93" w14:textId="77777777" w:rsidTr="00E500DD">
        <w:tc>
          <w:tcPr>
            <w:tcW w:w="1478" w:type="dxa"/>
          </w:tcPr>
          <w:p w14:paraId="27C0F6C7"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5398C07"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5341A5B7" w14:textId="77777777" w:rsidTr="00E500DD">
        <w:tc>
          <w:tcPr>
            <w:tcW w:w="1478" w:type="dxa"/>
          </w:tcPr>
          <w:p w14:paraId="0405FE45" w14:textId="77777777" w:rsidR="00854E40" w:rsidRDefault="00854E40" w:rsidP="00F4687A">
            <w:pPr>
              <w:rPr>
                <w:rFonts w:eastAsia="Yu Mincho"/>
                <w:lang w:eastAsia="ja-JP"/>
              </w:rPr>
            </w:pPr>
            <w:r>
              <w:rPr>
                <w:rFonts w:eastAsia="Yu Mincho"/>
                <w:lang w:eastAsia="ja-JP"/>
              </w:rPr>
              <w:lastRenderedPageBreak/>
              <w:t>NEC</w:t>
            </w:r>
          </w:p>
        </w:tc>
        <w:tc>
          <w:tcPr>
            <w:tcW w:w="1405"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731A4E7A" w14:textId="77777777" w:rsidR="00854E40" w:rsidRDefault="00854E40" w:rsidP="00F4687A">
            <w:pPr>
              <w:rPr>
                <w:rFonts w:eastAsia="Yu Mincho"/>
                <w:lang w:eastAsia="ja-JP"/>
              </w:rPr>
            </w:pPr>
          </w:p>
        </w:tc>
      </w:tr>
      <w:tr w:rsidR="00A4034D" w:rsidRPr="00CB3A1B" w14:paraId="230BB7BA" w14:textId="77777777" w:rsidTr="00E500DD">
        <w:tc>
          <w:tcPr>
            <w:tcW w:w="1478" w:type="dxa"/>
          </w:tcPr>
          <w:p w14:paraId="187F4004" w14:textId="77777777" w:rsidR="00A4034D" w:rsidRDefault="00A4034D" w:rsidP="00F4687A">
            <w:pPr>
              <w:rPr>
                <w:rFonts w:eastAsia="Yu Mincho"/>
                <w:lang w:eastAsia="ja-JP"/>
              </w:rPr>
            </w:pPr>
            <w:r>
              <w:rPr>
                <w:rFonts w:eastAsia="等线" w:hint="eastAsia"/>
                <w:lang w:eastAsia="zh-CN"/>
              </w:rPr>
              <w:t>CATT</w:t>
            </w:r>
          </w:p>
        </w:tc>
        <w:tc>
          <w:tcPr>
            <w:tcW w:w="1405" w:type="dxa"/>
          </w:tcPr>
          <w:p w14:paraId="64C78775"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55A4819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6C8C6036" w14:textId="77777777" w:rsidTr="00E500DD">
        <w:tc>
          <w:tcPr>
            <w:tcW w:w="1478" w:type="dxa"/>
          </w:tcPr>
          <w:p w14:paraId="13940D73"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31D4B511"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4833212C" w14:textId="77777777" w:rsidR="00B50980" w:rsidRDefault="00B50980" w:rsidP="00F4687A">
            <w:pPr>
              <w:rPr>
                <w:rFonts w:eastAsia="等线"/>
                <w:lang w:eastAsia="zh-CN"/>
              </w:rPr>
            </w:pPr>
          </w:p>
        </w:tc>
      </w:tr>
      <w:tr w:rsidR="005F1AD6" w:rsidRPr="00107018" w14:paraId="2D340AE6" w14:textId="77777777" w:rsidTr="00E500DD">
        <w:tc>
          <w:tcPr>
            <w:tcW w:w="1478" w:type="dxa"/>
          </w:tcPr>
          <w:p w14:paraId="6053DF8B" w14:textId="77777777" w:rsidR="005F1AD6" w:rsidRPr="00107018" w:rsidRDefault="005F1AD6" w:rsidP="005F1AD6">
            <w:pPr>
              <w:rPr>
                <w:lang w:eastAsia="ko-KR"/>
              </w:rPr>
            </w:pPr>
            <w:r>
              <w:rPr>
                <w:lang w:eastAsia="ko-KR"/>
              </w:rPr>
              <w:t xml:space="preserve">Samsung </w:t>
            </w:r>
          </w:p>
        </w:tc>
        <w:tc>
          <w:tcPr>
            <w:tcW w:w="1405" w:type="dxa"/>
          </w:tcPr>
          <w:p w14:paraId="0CB3AEF1" w14:textId="77777777" w:rsidR="005F1AD6" w:rsidRPr="00107018" w:rsidRDefault="005F1AD6" w:rsidP="005F1AD6">
            <w:pPr>
              <w:tabs>
                <w:tab w:val="left" w:pos="551"/>
              </w:tabs>
              <w:rPr>
                <w:lang w:eastAsia="ko-KR"/>
              </w:rPr>
            </w:pPr>
            <w:r>
              <w:rPr>
                <w:lang w:eastAsia="ko-KR"/>
              </w:rPr>
              <w:t>Y</w:t>
            </w:r>
          </w:p>
        </w:tc>
        <w:tc>
          <w:tcPr>
            <w:tcW w:w="6748" w:type="dxa"/>
          </w:tcPr>
          <w:p w14:paraId="644B060D" w14:textId="77777777" w:rsidR="005F1AD6" w:rsidRPr="00107018" w:rsidRDefault="005F1AD6" w:rsidP="005F1AD6">
            <w:r>
              <w:t>OK with HUAWEI’s proposal</w:t>
            </w:r>
          </w:p>
        </w:tc>
      </w:tr>
      <w:tr w:rsidR="00154AE6" w:rsidRPr="00107018" w14:paraId="308B34B4" w14:textId="77777777" w:rsidTr="00E500DD">
        <w:tc>
          <w:tcPr>
            <w:tcW w:w="1478" w:type="dxa"/>
          </w:tcPr>
          <w:p w14:paraId="4092DBCB" w14:textId="77777777" w:rsidR="00154AE6" w:rsidRDefault="00154AE6" w:rsidP="005F1AD6">
            <w:pPr>
              <w:rPr>
                <w:lang w:eastAsia="ko-KR"/>
              </w:rPr>
            </w:pPr>
            <w:r>
              <w:rPr>
                <w:lang w:eastAsia="ko-KR"/>
              </w:rPr>
              <w:t>IDCC</w:t>
            </w:r>
          </w:p>
        </w:tc>
        <w:tc>
          <w:tcPr>
            <w:tcW w:w="1405" w:type="dxa"/>
          </w:tcPr>
          <w:p w14:paraId="5D06C419" w14:textId="77777777" w:rsidR="00154AE6" w:rsidRDefault="00154AE6" w:rsidP="005F1AD6">
            <w:pPr>
              <w:tabs>
                <w:tab w:val="left" w:pos="551"/>
              </w:tabs>
              <w:rPr>
                <w:lang w:eastAsia="ko-KR"/>
              </w:rPr>
            </w:pPr>
            <w:r>
              <w:rPr>
                <w:lang w:eastAsia="ko-KR"/>
              </w:rPr>
              <w:t>Y</w:t>
            </w:r>
          </w:p>
        </w:tc>
        <w:tc>
          <w:tcPr>
            <w:tcW w:w="6748" w:type="dxa"/>
          </w:tcPr>
          <w:p w14:paraId="679DEC9D" w14:textId="77777777" w:rsidR="00154AE6" w:rsidRDefault="00154AE6" w:rsidP="005F1AD6"/>
        </w:tc>
      </w:tr>
      <w:tr w:rsidR="002517F3" w14:paraId="025088EB" w14:textId="77777777" w:rsidTr="00E500DD">
        <w:tc>
          <w:tcPr>
            <w:tcW w:w="1478" w:type="dxa"/>
          </w:tcPr>
          <w:p w14:paraId="6771A5EB" w14:textId="77777777" w:rsidR="002517F3" w:rsidRDefault="002517F3" w:rsidP="003A09AD">
            <w:pPr>
              <w:rPr>
                <w:rFonts w:eastAsia="等线"/>
                <w:lang w:eastAsia="zh-CN"/>
              </w:rPr>
            </w:pPr>
            <w:r>
              <w:rPr>
                <w:rFonts w:eastAsia="等线"/>
                <w:lang w:eastAsia="zh-CN"/>
              </w:rPr>
              <w:t>Nokia, NSB</w:t>
            </w:r>
          </w:p>
        </w:tc>
        <w:tc>
          <w:tcPr>
            <w:tcW w:w="1405" w:type="dxa"/>
          </w:tcPr>
          <w:p w14:paraId="0DF721FC"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5CDF6C74"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E500DD">
        <w:tc>
          <w:tcPr>
            <w:tcW w:w="1478" w:type="dxa"/>
          </w:tcPr>
          <w:p w14:paraId="66A14CA0" w14:textId="77777777" w:rsidR="000E699D" w:rsidRPr="00A865E3" w:rsidRDefault="000E699D" w:rsidP="003A09AD">
            <w:pPr>
              <w:rPr>
                <w:lang w:val="en-US" w:eastAsia="ko-KR"/>
              </w:rPr>
            </w:pPr>
            <w:r>
              <w:rPr>
                <w:lang w:val="en-US" w:eastAsia="ko-KR"/>
              </w:rPr>
              <w:t>CMCC</w:t>
            </w:r>
          </w:p>
        </w:tc>
        <w:tc>
          <w:tcPr>
            <w:tcW w:w="1405"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48" w:type="dxa"/>
          </w:tcPr>
          <w:p w14:paraId="50BB9054" w14:textId="77777777" w:rsidR="000E699D" w:rsidRDefault="000E699D" w:rsidP="003A09AD">
            <w:r>
              <w:t>OK with HUAWEI’s proposal</w:t>
            </w:r>
          </w:p>
        </w:tc>
      </w:tr>
      <w:tr w:rsidR="00E26986" w14:paraId="37CA1BDE" w14:textId="77777777" w:rsidTr="00E500DD">
        <w:tc>
          <w:tcPr>
            <w:tcW w:w="1478" w:type="dxa"/>
          </w:tcPr>
          <w:p w14:paraId="0A4969AB"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E500DD">
        <w:tc>
          <w:tcPr>
            <w:tcW w:w="1478" w:type="dxa"/>
          </w:tcPr>
          <w:p w14:paraId="6B3F8041" w14:textId="77777777" w:rsidR="00D469D7" w:rsidRDefault="00D469D7" w:rsidP="00362EC8">
            <w:pPr>
              <w:rPr>
                <w:lang w:eastAsia="ko-KR"/>
              </w:rPr>
            </w:pPr>
            <w:r>
              <w:rPr>
                <w:lang w:eastAsia="ko-KR"/>
              </w:rPr>
              <w:t>Ericsson</w:t>
            </w:r>
          </w:p>
        </w:tc>
        <w:tc>
          <w:tcPr>
            <w:tcW w:w="1405" w:type="dxa"/>
          </w:tcPr>
          <w:p w14:paraId="7E2822D7" w14:textId="77777777" w:rsidR="00D469D7" w:rsidRDefault="00D469D7" w:rsidP="00362EC8">
            <w:pPr>
              <w:tabs>
                <w:tab w:val="left" w:pos="551"/>
              </w:tabs>
              <w:rPr>
                <w:lang w:eastAsia="ko-KR"/>
              </w:rPr>
            </w:pPr>
            <w:r>
              <w:rPr>
                <w:lang w:eastAsia="ko-KR"/>
              </w:rPr>
              <w:t>Y</w:t>
            </w:r>
          </w:p>
        </w:tc>
        <w:tc>
          <w:tcPr>
            <w:tcW w:w="6748" w:type="dxa"/>
          </w:tcPr>
          <w:p w14:paraId="64CD7B3A" w14:textId="77777777" w:rsidR="00D469D7" w:rsidRDefault="00D469D7" w:rsidP="00362EC8">
            <w:r>
              <w:t>We are also fine with Huawei’s revision.</w:t>
            </w:r>
          </w:p>
        </w:tc>
      </w:tr>
      <w:tr w:rsidR="00D822EA" w14:paraId="1D998D13" w14:textId="77777777" w:rsidTr="00E500DD">
        <w:tc>
          <w:tcPr>
            <w:tcW w:w="1478" w:type="dxa"/>
          </w:tcPr>
          <w:p w14:paraId="29A32C70" w14:textId="463DAEDF" w:rsidR="00D822EA" w:rsidRDefault="00D822EA" w:rsidP="00362EC8">
            <w:pPr>
              <w:rPr>
                <w:lang w:eastAsia="ko-KR"/>
              </w:rPr>
            </w:pPr>
            <w:r>
              <w:rPr>
                <w:lang w:eastAsia="ko-KR"/>
              </w:rPr>
              <w:t>FUTUREWEI</w:t>
            </w:r>
          </w:p>
        </w:tc>
        <w:tc>
          <w:tcPr>
            <w:tcW w:w="1405" w:type="dxa"/>
          </w:tcPr>
          <w:p w14:paraId="73EC7CCE" w14:textId="34D21E24" w:rsidR="00D822EA" w:rsidRDefault="00D822EA" w:rsidP="00362EC8">
            <w:pPr>
              <w:tabs>
                <w:tab w:val="left" w:pos="551"/>
              </w:tabs>
              <w:rPr>
                <w:lang w:eastAsia="ko-KR"/>
              </w:rPr>
            </w:pPr>
            <w:r>
              <w:rPr>
                <w:lang w:eastAsia="ko-KR"/>
              </w:rPr>
              <w:t>Y</w:t>
            </w:r>
          </w:p>
        </w:tc>
        <w:tc>
          <w:tcPr>
            <w:tcW w:w="6748" w:type="dxa"/>
          </w:tcPr>
          <w:p w14:paraId="01B35D59" w14:textId="3277935B"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27CECE9" w14:textId="305CE745" w:rsidR="00D822EA" w:rsidRDefault="00D822EA" w:rsidP="00362EC8">
            <w:r>
              <w:t xml:space="preserve">The proposal </w:t>
            </w:r>
            <w:r w:rsidRPr="00D822EA">
              <w:t>should focus ONLY on the PUCCH resource fragmentation as a design principle or FFS</w:t>
            </w:r>
            <w:r>
              <w:t>.</w:t>
            </w:r>
          </w:p>
        </w:tc>
      </w:tr>
      <w:tr w:rsidR="004034AD" w14:paraId="778D6E67" w14:textId="77777777" w:rsidTr="00E500DD">
        <w:tc>
          <w:tcPr>
            <w:tcW w:w="1478" w:type="dxa"/>
          </w:tcPr>
          <w:p w14:paraId="7EAE0845" w14:textId="5F50EBAD" w:rsidR="004034AD" w:rsidRDefault="004034AD" w:rsidP="004034AD">
            <w:pPr>
              <w:rPr>
                <w:lang w:eastAsia="ko-KR"/>
              </w:rPr>
            </w:pPr>
            <w:r>
              <w:rPr>
                <w:lang w:eastAsia="ko-KR"/>
              </w:rPr>
              <w:t>Intel</w:t>
            </w:r>
          </w:p>
        </w:tc>
        <w:tc>
          <w:tcPr>
            <w:tcW w:w="1405" w:type="dxa"/>
          </w:tcPr>
          <w:p w14:paraId="75803081" w14:textId="3E6E4130" w:rsidR="004034AD" w:rsidRDefault="004034AD" w:rsidP="004034AD">
            <w:pPr>
              <w:tabs>
                <w:tab w:val="left" w:pos="551"/>
              </w:tabs>
              <w:rPr>
                <w:lang w:eastAsia="ko-KR"/>
              </w:rPr>
            </w:pPr>
            <w:r>
              <w:rPr>
                <w:lang w:eastAsia="ko-KR"/>
              </w:rPr>
              <w:t>Y (conditionally)</w:t>
            </w:r>
          </w:p>
        </w:tc>
        <w:tc>
          <w:tcPr>
            <w:tcW w:w="6748" w:type="dxa"/>
          </w:tcPr>
          <w:p w14:paraId="51D1C55D" w14:textId="26C79326"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3A63614F" w14:textId="77777777" w:rsidTr="00E500DD">
        <w:tc>
          <w:tcPr>
            <w:tcW w:w="1478" w:type="dxa"/>
          </w:tcPr>
          <w:p w14:paraId="1FC50539" w14:textId="1997B858" w:rsidR="00597C3B" w:rsidRDefault="00597C3B" w:rsidP="00362EC8">
            <w:pPr>
              <w:rPr>
                <w:lang w:eastAsia="ko-KR"/>
              </w:rPr>
            </w:pPr>
            <w:r>
              <w:rPr>
                <w:lang w:eastAsia="ko-KR"/>
              </w:rPr>
              <w:t>FL2</w:t>
            </w:r>
          </w:p>
        </w:tc>
        <w:tc>
          <w:tcPr>
            <w:tcW w:w="8153" w:type="dxa"/>
            <w:gridSpan w:val="2"/>
          </w:tcPr>
          <w:p w14:paraId="320505DB" w14:textId="110C091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15C568F6" w14:textId="1E5F944B"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53C8C0B6" w14:textId="4AD359B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4F8C6F7F" w14:textId="3E181FB2"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99E46E2" w14:textId="15907392" w:rsidR="00597C3B" w:rsidRPr="00C23E20" w:rsidRDefault="00597C3B" w:rsidP="00597C3B">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2B35E75" w14:textId="5A02B245" w:rsidR="0045557A" w:rsidRDefault="0045557A" w:rsidP="00362EC8">
            <w:pPr>
              <w:pStyle w:val="a5"/>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3A39118F" w14:textId="3446E22C" w:rsidR="00A67CBD" w:rsidRPr="00A67CBD" w:rsidRDefault="00CF7CFD" w:rsidP="00377E36">
            <w:pPr>
              <w:pStyle w:val="a5"/>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58378EF9" w14:textId="77777777" w:rsidTr="00E500DD">
        <w:tc>
          <w:tcPr>
            <w:tcW w:w="1478" w:type="dxa"/>
          </w:tcPr>
          <w:p w14:paraId="026931AD" w14:textId="726CA87F" w:rsidR="00597C3B" w:rsidRDefault="00474919" w:rsidP="00362EC8">
            <w:pPr>
              <w:rPr>
                <w:lang w:eastAsia="ko-KR"/>
              </w:rPr>
            </w:pPr>
            <w:r>
              <w:rPr>
                <w:lang w:eastAsia="ko-KR"/>
              </w:rPr>
              <w:lastRenderedPageBreak/>
              <w:t>Qualcomm</w:t>
            </w:r>
          </w:p>
        </w:tc>
        <w:tc>
          <w:tcPr>
            <w:tcW w:w="1405" w:type="dxa"/>
          </w:tcPr>
          <w:p w14:paraId="18A37857" w14:textId="52D21511" w:rsidR="00597C3B" w:rsidRDefault="00597C3B" w:rsidP="00362EC8">
            <w:pPr>
              <w:tabs>
                <w:tab w:val="left" w:pos="551"/>
              </w:tabs>
              <w:rPr>
                <w:lang w:eastAsia="ko-KR"/>
              </w:rPr>
            </w:pPr>
          </w:p>
        </w:tc>
        <w:tc>
          <w:tcPr>
            <w:tcW w:w="6748" w:type="dxa"/>
          </w:tcPr>
          <w:p w14:paraId="48666F4B" w14:textId="3A28B02F" w:rsidR="00405BE2" w:rsidRDefault="00405BE2" w:rsidP="00362EC8">
            <w:r>
              <w:t>The updated proposal seems to prioritize resource fragmentation over the change of existing BWP operation/mechanism</w:t>
            </w:r>
            <w:r w:rsidR="00E33917">
              <w:t xml:space="preserve"> (FFS item)</w:t>
            </w:r>
            <w:r>
              <w:t>.</w:t>
            </w:r>
          </w:p>
          <w:p w14:paraId="524C67D1" w14:textId="662584D9"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4519E622" w14:textId="77777777" w:rsidTr="00E500DD">
        <w:tc>
          <w:tcPr>
            <w:tcW w:w="1478" w:type="dxa"/>
          </w:tcPr>
          <w:p w14:paraId="72788A5A" w14:textId="3C0924A6"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1560886C" w14:textId="45CFC228"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335E561A" w14:textId="77777777" w:rsidR="00017E89" w:rsidRDefault="00017E89" w:rsidP="00362EC8"/>
        </w:tc>
      </w:tr>
      <w:tr w:rsidR="00E500DD" w:rsidRPr="006B05DD" w14:paraId="0D1AB042" w14:textId="77777777" w:rsidTr="00E500DD">
        <w:tc>
          <w:tcPr>
            <w:tcW w:w="1478" w:type="dxa"/>
          </w:tcPr>
          <w:p w14:paraId="4805626D"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119DD2BB" w14:textId="77777777" w:rsidR="00E500DD" w:rsidRDefault="00E500DD" w:rsidP="00E17250">
            <w:pPr>
              <w:tabs>
                <w:tab w:val="left" w:pos="551"/>
              </w:tabs>
              <w:rPr>
                <w:lang w:eastAsia="ko-KR"/>
              </w:rPr>
            </w:pPr>
          </w:p>
        </w:tc>
        <w:tc>
          <w:tcPr>
            <w:tcW w:w="6748" w:type="dxa"/>
          </w:tcPr>
          <w:p w14:paraId="6EAA0F52" w14:textId="784A5083"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7CBF2812" w14:textId="77777777" w:rsidTr="00E500DD">
        <w:tc>
          <w:tcPr>
            <w:tcW w:w="1478" w:type="dxa"/>
          </w:tcPr>
          <w:p w14:paraId="6D96F25C" w14:textId="1FB45FFD"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52DC9919" w14:textId="1831AC86"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73EA40A6" w14:textId="5D9E2D03"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77229FBD" w14:textId="77777777" w:rsidTr="00E500DD">
        <w:tc>
          <w:tcPr>
            <w:tcW w:w="1478" w:type="dxa"/>
          </w:tcPr>
          <w:p w14:paraId="4E9B7F6F" w14:textId="123B92B4"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3E749C05" w14:textId="77777777" w:rsidR="005142B6" w:rsidRDefault="005142B6" w:rsidP="005142B6">
            <w:pPr>
              <w:tabs>
                <w:tab w:val="left" w:pos="551"/>
              </w:tabs>
              <w:rPr>
                <w:rFonts w:eastAsiaTheme="minorEastAsia"/>
                <w:lang w:eastAsia="zh-CN"/>
              </w:rPr>
            </w:pPr>
          </w:p>
        </w:tc>
        <w:tc>
          <w:tcPr>
            <w:tcW w:w="6748" w:type="dxa"/>
          </w:tcPr>
          <w:p w14:paraId="1277D118"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199D470F"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14:paraId="1A923C5E" w14:textId="41BBCCE9" w:rsidR="005142B6" w:rsidRPr="005142B6" w:rsidRDefault="005142B6" w:rsidP="005142B6">
            <w:pPr>
              <w:pStyle w:val="a5"/>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37858C37" w14:textId="77777777" w:rsidTr="00E500DD">
        <w:tc>
          <w:tcPr>
            <w:tcW w:w="1478" w:type="dxa"/>
          </w:tcPr>
          <w:p w14:paraId="5A11640C" w14:textId="00D5CA73" w:rsidR="005B41BD" w:rsidRDefault="005B41BD" w:rsidP="005B41BD">
            <w:pPr>
              <w:rPr>
                <w:rFonts w:eastAsiaTheme="minorEastAsia"/>
                <w:lang w:eastAsia="zh-CN"/>
              </w:rPr>
            </w:pPr>
            <w:r>
              <w:rPr>
                <w:rFonts w:eastAsia="Malgun Gothic" w:hint="eastAsia"/>
                <w:lang w:eastAsia="ko-KR"/>
              </w:rPr>
              <w:t>LG</w:t>
            </w:r>
          </w:p>
        </w:tc>
        <w:tc>
          <w:tcPr>
            <w:tcW w:w="1405" w:type="dxa"/>
          </w:tcPr>
          <w:p w14:paraId="68381984" w14:textId="24C45E25"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4B37D224" w14:textId="1C5C660B"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609E196" w14:textId="77777777" w:rsidTr="007571F4">
        <w:tc>
          <w:tcPr>
            <w:tcW w:w="1478" w:type="dxa"/>
          </w:tcPr>
          <w:p w14:paraId="6E6A7AC1" w14:textId="77777777" w:rsidR="007571F4" w:rsidRDefault="007571F4" w:rsidP="00C031A9">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1405" w:type="dxa"/>
          </w:tcPr>
          <w:p w14:paraId="05F42C56" w14:textId="77777777" w:rsidR="007571F4" w:rsidRPr="003D71A7" w:rsidRDefault="007571F4" w:rsidP="00C031A9">
            <w:pPr>
              <w:tabs>
                <w:tab w:val="left" w:pos="551"/>
              </w:tabs>
              <w:rPr>
                <w:rFonts w:eastAsiaTheme="minorEastAsia" w:hint="eastAsia"/>
                <w:lang w:eastAsia="zh-CN"/>
              </w:rPr>
            </w:pPr>
            <w:r>
              <w:rPr>
                <w:rFonts w:eastAsiaTheme="minorEastAsia" w:hint="eastAsia"/>
                <w:lang w:eastAsia="zh-CN"/>
              </w:rPr>
              <w:t>Y</w:t>
            </w:r>
          </w:p>
        </w:tc>
        <w:tc>
          <w:tcPr>
            <w:tcW w:w="6748" w:type="dxa"/>
          </w:tcPr>
          <w:p w14:paraId="03559A37" w14:textId="77777777" w:rsidR="007571F4" w:rsidRDefault="007571F4" w:rsidP="00C031A9">
            <w:pPr>
              <w:rPr>
                <w:rFonts w:eastAsiaTheme="minorEastAsia"/>
                <w:lang w:eastAsia="zh-CN"/>
              </w:rPr>
            </w:pPr>
            <w:r>
              <w:rPr>
                <w:rFonts w:eastAsiaTheme="minorEastAsia"/>
                <w:lang w:eastAsia="zh-CN"/>
              </w:rPr>
              <w:t>And also fine without FFS.</w:t>
            </w:r>
          </w:p>
        </w:tc>
      </w:tr>
    </w:tbl>
    <w:p w14:paraId="5F9BE518" w14:textId="77777777" w:rsidR="00344456" w:rsidRPr="007571F4" w:rsidRDefault="00344456" w:rsidP="00344456">
      <w:pPr>
        <w:spacing w:after="100" w:afterAutospacing="1"/>
        <w:jc w:val="both"/>
        <w:rPr>
          <w:rFonts w:ascii="Times" w:hAnsi="Times"/>
          <w:szCs w:val="24"/>
        </w:rPr>
      </w:pPr>
    </w:p>
    <w:p w14:paraId="7AB0B490" w14:textId="59C5AE3C"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3A949D8"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2AF3234B" w14:textId="76EF600A"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4C9DC219" w14:textId="6355E8C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5B2C085B" w14:textId="1D5B8F8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43496BA4" w14:textId="77777777" w:rsidR="00D253EB" w:rsidRPr="00F64215" w:rsidRDefault="00D253EB" w:rsidP="00F95ED0">
            <w:pPr>
              <w:spacing w:after="0" w:line="252" w:lineRule="auto"/>
              <w:rPr>
                <w:rFonts w:ascii="Times" w:eastAsia="宋体"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7D6166B" w14:textId="0E2472D2"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45669D14"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r w:rsidRPr="00FE4006">
              <w:rPr>
                <w:rFonts w:hint="eastAsia"/>
                <w:lang w:eastAsia="ko-KR"/>
              </w:rPr>
              <w:t>Spreadtrum</w:t>
            </w:r>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等线" w:hint="eastAsia"/>
                <w:lang w:eastAsia="zh-CN"/>
              </w:rPr>
              <w:lastRenderedPageBreak/>
              <w:t>F</w:t>
            </w:r>
            <w:r>
              <w:rPr>
                <w:rFonts w:eastAsia="等线"/>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01B8C48" w14:textId="2CD373DC" w:rsidR="00B50980" w:rsidRPr="00107018" w:rsidRDefault="00B50980" w:rsidP="00B50980">
            <w:r>
              <w:rPr>
                <w:rFonts w:eastAsia="等线"/>
                <w:lang w:eastAsia="zh-CN"/>
              </w:rPr>
              <w:t>Agree a separate configuration of SIB based initial UL BWP for RedCap U</w:t>
            </w:r>
            <w:r w:rsidR="001964EB">
              <w:rPr>
                <w:rFonts w:eastAsia="等线"/>
                <w:lang w:eastAsia="zh-CN"/>
              </w:rPr>
              <w:t>e</w:t>
            </w:r>
            <w:r>
              <w:rPr>
                <w:rFonts w:eastAsia="等线"/>
                <w:lang w:eastAsia="zh-CN"/>
              </w:rPr>
              <w:t>s can be a way for the purpose of offloading as well as differentiation of RedCap vs. non_RedCap Ues.</w:t>
            </w:r>
          </w:p>
        </w:tc>
      </w:tr>
      <w:tr w:rsidR="00C80061" w:rsidRPr="00107018" w14:paraId="4F50749E" w14:textId="77777777" w:rsidTr="00F95ED0">
        <w:tc>
          <w:tcPr>
            <w:tcW w:w="1479" w:type="dxa"/>
          </w:tcPr>
          <w:p w14:paraId="5DBFDE77" w14:textId="62A483CE"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4C65765" w14:textId="4509DF34"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68138133" w14:textId="1C966D62"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等线"/>
                <w:lang w:eastAsia="zh-CN"/>
              </w:rPr>
              <w:t>e</w:t>
            </w:r>
            <w:r>
              <w:rPr>
                <w:rFonts w:eastAsia="等线"/>
                <w:lang w:eastAsia="zh-CN"/>
              </w:rPr>
              <w:t xml:space="preserve">s. </w:t>
            </w:r>
          </w:p>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2"/>
        <w:ind w:left="1134" w:hanging="1134"/>
      </w:pPr>
      <w:r>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345C5134" w14:textId="5B73F8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54A40C69" w14:textId="7B54212B"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347CEDCA" w14:textId="2DDFED41"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宋体"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6C056134"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4175FE0"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651FF701"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290868F2"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618CFC42"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014DB113" w14:textId="058539BB"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1C8EC872"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429E25F0"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72AF673E" w14:textId="77777777" w:rsidR="007E323D" w:rsidRDefault="007E323D" w:rsidP="00FF4941">
      <w:pPr>
        <w:pStyle w:val="a5"/>
        <w:numPr>
          <w:ilvl w:val="0"/>
          <w:numId w:val="11"/>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675D8EFB" w14:textId="537BFF52" w:rsidR="00A511E4" w:rsidRDefault="00A511E4" w:rsidP="00FF4941">
      <w:pPr>
        <w:pStyle w:val="a5"/>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B431784"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27E9DEBF" w14:textId="7E706E83" w:rsidR="00A511E4" w:rsidRPr="007E323D" w:rsidRDefault="00A511E4" w:rsidP="00FF4941">
      <w:pPr>
        <w:pStyle w:val="a5"/>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52131D47" w14:textId="77777777" w:rsidR="00C51AD2" w:rsidRDefault="00C51AD2" w:rsidP="00C51AD2">
      <w:r>
        <w:t>In addition to the above 4 options, two new options are mentioned.</w:t>
      </w:r>
    </w:p>
    <w:p w14:paraId="4257091B" w14:textId="25CFEADC" w:rsidR="00C51AD2" w:rsidRPr="00C51AD2" w:rsidRDefault="00C51AD2" w:rsidP="00FF4941">
      <w:pPr>
        <w:pStyle w:val="a5"/>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489245AF" w14:textId="0A85B7A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宋体"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7E168E4B"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2A9F4A98"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F4941">
      <w:pPr>
        <w:pStyle w:val="a5"/>
        <w:numPr>
          <w:ilvl w:val="0"/>
          <w:numId w:val="11"/>
        </w:numPr>
        <w:rPr>
          <w:sz w:val="20"/>
          <w:szCs w:val="20"/>
        </w:rPr>
      </w:pPr>
      <w:r w:rsidRPr="00BB5B53">
        <w:rPr>
          <w:sz w:val="20"/>
          <w:szCs w:val="20"/>
        </w:rPr>
        <w:lastRenderedPageBreak/>
        <w:t>The number of occasions of RF retuning is too large</w:t>
      </w:r>
      <w:r>
        <w:rPr>
          <w:sz w:val="20"/>
          <w:szCs w:val="20"/>
        </w:rPr>
        <w:t xml:space="preserve"> [7]</w:t>
      </w:r>
    </w:p>
    <w:p w14:paraId="2561BDA0"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05F31B23"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6ECCDF38" w14:textId="650F7516"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449C4E12"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50672D8"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A2A9CCC"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AFBF631"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6F207D21"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5795A797"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63C6E2A5"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16172226" w14:textId="55AD42F0"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7635FCC2" w14:textId="6ADE5FC0" w:rsidR="00D71AF8" w:rsidRPr="004D1D21" w:rsidRDefault="00D71AF8" w:rsidP="00FF4941">
      <w:pPr>
        <w:pStyle w:val="a5"/>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FF4941">
      <w:pPr>
        <w:pStyle w:val="a5"/>
        <w:numPr>
          <w:ilvl w:val="0"/>
          <w:numId w:val="11"/>
        </w:numPr>
        <w:rPr>
          <w:sz w:val="20"/>
          <w:szCs w:val="20"/>
        </w:rPr>
      </w:pPr>
      <w:r>
        <w:rPr>
          <w:sz w:val="20"/>
          <w:szCs w:val="20"/>
        </w:rPr>
        <w:t>PUSCH resource fragmentation [3, 5, 32]</w:t>
      </w:r>
    </w:p>
    <w:p w14:paraId="63573B53"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17E90299" w14:textId="7E29E16C"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lastRenderedPageBreak/>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Huawei, HiSi</w:t>
            </w:r>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3B6E906A"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478D0B12"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B2B77B0"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宋体"/>
                <w:lang w:eastAsia="zh-CN"/>
              </w:rPr>
            </w:pPr>
            <w:r>
              <w:rPr>
                <w:lang w:eastAsia="ko-KR"/>
              </w:rPr>
              <w:t>NordicSemi</w:t>
            </w:r>
          </w:p>
        </w:tc>
        <w:tc>
          <w:tcPr>
            <w:tcW w:w="1372" w:type="dxa"/>
          </w:tcPr>
          <w:p w14:paraId="600F6BFB" w14:textId="77777777" w:rsidR="00757425" w:rsidRDefault="00757425" w:rsidP="00757425">
            <w:pPr>
              <w:tabs>
                <w:tab w:val="left" w:pos="551"/>
              </w:tabs>
              <w:rPr>
                <w:rFonts w:eastAsia="宋体"/>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r w:rsidRPr="00FE4006">
              <w:rPr>
                <w:rFonts w:hint="eastAsia"/>
                <w:lang w:eastAsia="ko-KR"/>
              </w:rPr>
              <w:t>Spreadtrum</w:t>
            </w:r>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等线"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6DFAB428"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等线"/>
                <w:lang w:eastAsia="zh-CN"/>
              </w:rPr>
            </w:pPr>
            <w:r>
              <w:rPr>
                <w:rFonts w:eastAsia="等线"/>
                <w:lang w:eastAsia="zh-CN"/>
              </w:rPr>
              <w:t>IDCC</w:t>
            </w:r>
          </w:p>
        </w:tc>
        <w:tc>
          <w:tcPr>
            <w:tcW w:w="1372" w:type="dxa"/>
          </w:tcPr>
          <w:p w14:paraId="4DF099D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等线"/>
                <w:lang w:eastAsia="zh-CN"/>
              </w:rPr>
            </w:pPr>
            <w:r>
              <w:rPr>
                <w:rFonts w:eastAsia="等线"/>
                <w:lang w:eastAsia="zh-CN"/>
              </w:rPr>
              <w:t>Nokia, NSB</w:t>
            </w:r>
          </w:p>
        </w:tc>
        <w:tc>
          <w:tcPr>
            <w:tcW w:w="1372" w:type="dxa"/>
          </w:tcPr>
          <w:p w14:paraId="17E7803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372E72C2"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362EC8">
            <w:pPr>
              <w:rPr>
                <w:lang w:eastAsia="ko-KR"/>
              </w:rPr>
            </w:pPr>
            <w:r>
              <w:rPr>
                <w:lang w:eastAsia="ko-KR"/>
              </w:rPr>
              <w:t>Ericsson</w:t>
            </w:r>
          </w:p>
        </w:tc>
        <w:tc>
          <w:tcPr>
            <w:tcW w:w="1372" w:type="dxa"/>
          </w:tcPr>
          <w:p w14:paraId="28D200D3" w14:textId="77777777" w:rsidR="00D469D7" w:rsidRDefault="00D469D7" w:rsidP="00362EC8">
            <w:pPr>
              <w:tabs>
                <w:tab w:val="left" w:pos="551"/>
              </w:tabs>
              <w:rPr>
                <w:lang w:eastAsia="ko-KR"/>
              </w:rPr>
            </w:pPr>
            <w:r>
              <w:rPr>
                <w:lang w:eastAsia="ko-KR"/>
              </w:rPr>
              <w:t>Y</w:t>
            </w:r>
          </w:p>
        </w:tc>
        <w:tc>
          <w:tcPr>
            <w:tcW w:w="6780" w:type="dxa"/>
          </w:tcPr>
          <w:p w14:paraId="1B76690F" w14:textId="77777777" w:rsidR="00D469D7" w:rsidRPr="00107018" w:rsidRDefault="00D469D7" w:rsidP="00362EC8"/>
        </w:tc>
      </w:tr>
      <w:tr w:rsidR="002C6390" w:rsidRPr="00107018" w14:paraId="13A43740" w14:textId="77777777" w:rsidTr="00D469D7">
        <w:tc>
          <w:tcPr>
            <w:tcW w:w="1479" w:type="dxa"/>
          </w:tcPr>
          <w:p w14:paraId="70AB8BED" w14:textId="5E06C893" w:rsidR="002C6390" w:rsidRDefault="002C6390" w:rsidP="00362EC8">
            <w:pPr>
              <w:rPr>
                <w:lang w:eastAsia="ko-KR"/>
              </w:rPr>
            </w:pPr>
            <w:r>
              <w:rPr>
                <w:lang w:eastAsia="ko-KR"/>
              </w:rPr>
              <w:t>FUTUREWEI</w:t>
            </w:r>
          </w:p>
        </w:tc>
        <w:tc>
          <w:tcPr>
            <w:tcW w:w="1372" w:type="dxa"/>
          </w:tcPr>
          <w:p w14:paraId="002405ED" w14:textId="45498B60" w:rsidR="002C6390" w:rsidRDefault="002C6390" w:rsidP="00362EC8">
            <w:pPr>
              <w:tabs>
                <w:tab w:val="left" w:pos="551"/>
              </w:tabs>
              <w:rPr>
                <w:lang w:eastAsia="ko-KR"/>
              </w:rPr>
            </w:pPr>
            <w:r>
              <w:rPr>
                <w:lang w:eastAsia="ko-KR"/>
              </w:rPr>
              <w:t>Y</w:t>
            </w:r>
          </w:p>
        </w:tc>
        <w:tc>
          <w:tcPr>
            <w:tcW w:w="6780" w:type="dxa"/>
          </w:tcPr>
          <w:p w14:paraId="01040E46" w14:textId="77777777" w:rsidR="002C6390" w:rsidRPr="00107018" w:rsidRDefault="002C6390" w:rsidP="00362EC8"/>
        </w:tc>
      </w:tr>
      <w:tr w:rsidR="00C41553" w:rsidRPr="00107018" w14:paraId="436F1828" w14:textId="77777777" w:rsidTr="00D469D7">
        <w:tc>
          <w:tcPr>
            <w:tcW w:w="1479" w:type="dxa"/>
          </w:tcPr>
          <w:p w14:paraId="60077DAB" w14:textId="38395C16" w:rsidR="00C41553" w:rsidRDefault="00C41553" w:rsidP="00C41553">
            <w:pPr>
              <w:rPr>
                <w:lang w:eastAsia="ko-KR"/>
              </w:rPr>
            </w:pPr>
            <w:r>
              <w:rPr>
                <w:lang w:eastAsia="ko-KR"/>
              </w:rPr>
              <w:t>Intel</w:t>
            </w:r>
          </w:p>
        </w:tc>
        <w:tc>
          <w:tcPr>
            <w:tcW w:w="1372" w:type="dxa"/>
          </w:tcPr>
          <w:p w14:paraId="1A6CF1F3" w14:textId="0B8E9954" w:rsidR="00C41553" w:rsidRDefault="00C41553" w:rsidP="00C41553">
            <w:pPr>
              <w:tabs>
                <w:tab w:val="left" w:pos="551"/>
              </w:tabs>
              <w:rPr>
                <w:lang w:eastAsia="ko-KR"/>
              </w:rPr>
            </w:pPr>
            <w:r>
              <w:rPr>
                <w:lang w:eastAsia="ko-KR"/>
              </w:rPr>
              <w:t>Y</w:t>
            </w:r>
          </w:p>
        </w:tc>
        <w:tc>
          <w:tcPr>
            <w:tcW w:w="6780" w:type="dxa"/>
          </w:tcPr>
          <w:p w14:paraId="608AAF2C" w14:textId="77777777" w:rsidR="00C41553" w:rsidRPr="00107018" w:rsidRDefault="00C41553" w:rsidP="00C41553"/>
        </w:tc>
      </w:tr>
      <w:tr w:rsidR="00C0529E" w:rsidRPr="00107018" w14:paraId="22F776B5" w14:textId="77777777" w:rsidTr="00362EC8">
        <w:tc>
          <w:tcPr>
            <w:tcW w:w="1479" w:type="dxa"/>
          </w:tcPr>
          <w:p w14:paraId="5014B4E3" w14:textId="45D23D25" w:rsidR="00C0529E" w:rsidRDefault="00C0529E" w:rsidP="00362EC8">
            <w:pPr>
              <w:rPr>
                <w:lang w:eastAsia="ko-KR"/>
              </w:rPr>
            </w:pPr>
            <w:r>
              <w:rPr>
                <w:lang w:eastAsia="ko-KR"/>
              </w:rPr>
              <w:t>FL2</w:t>
            </w:r>
          </w:p>
        </w:tc>
        <w:tc>
          <w:tcPr>
            <w:tcW w:w="8152" w:type="dxa"/>
            <w:gridSpan w:val="2"/>
          </w:tcPr>
          <w:p w14:paraId="74F3C1C1" w14:textId="49815E4B" w:rsidR="00C0529E" w:rsidRDefault="00C0529E" w:rsidP="0079079A">
            <w:pPr>
              <w:rPr>
                <w:lang w:eastAsia="ko-KR"/>
              </w:rPr>
            </w:pPr>
            <w:r>
              <w:rPr>
                <w:lang w:eastAsia="ko-KR"/>
              </w:rPr>
              <w:t>Based on the received responses, the same proposal can be considered again.</w:t>
            </w:r>
          </w:p>
          <w:p w14:paraId="465D0D49" w14:textId="2B7CC73C"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683DB938" w14:textId="15F9CEBC"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7B28E0A5" w14:textId="77777777" w:rsidTr="00D469D7">
        <w:tc>
          <w:tcPr>
            <w:tcW w:w="1479" w:type="dxa"/>
          </w:tcPr>
          <w:p w14:paraId="5898CB69" w14:textId="2CB75BAF" w:rsidR="00C0529E" w:rsidRDefault="00DB4330" w:rsidP="00362EC8">
            <w:pPr>
              <w:rPr>
                <w:lang w:eastAsia="ko-KR"/>
              </w:rPr>
            </w:pPr>
            <w:r>
              <w:rPr>
                <w:lang w:eastAsia="ko-KR"/>
              </w:rPr>
              <w:t>Qualcomm</w:t>
            </w:r>
          </w:p>
        </w:tc>
        <w:tc>
          <w:tcPr>
            <w:tcW w:w="1372" w:type="dxa"/>
          </w:tcPr>
          <w:p w14:paraId="78C0641E" w14:textId="11450412" w:rsidR="00C0529E" w:rsidRDefault="00DB4330" w:rsidP="00362EC8">
            <w:pPr>
              <w:tabs>
                <w:tab w:val="left" w:pos="551"/>
              </w:tabs>
              <w:rPr>
                <w:lang w:eastAsia="ko-KR"/>
              </w:rPr>
            </w:pPr>
            <w:r>
              <w:rPr>
                <w:lang w:eastAsia="ko-KR"/>
              </w:rPr>
              <w:t>Y</w:t>
            </w:r>
          </w:p>
        </w:tc>
        <w:tc>
          <w:tcPr>
            <w:tcW w:w="6780" w:type="dxa"/>
          </w:tcPr>
          <w:p w14:paraId="07CDBF19" w14:textId="77777777" w:rsidR="00C0529E" w:rsidRPr="00107018" w:rsidRDefault="00C0529E" w:rsidP="00362EC8"/>
        </w:tc>
      </w:tr>
      <w:tr w:rsidR="00017E89" w:rsidRPr="00107018" w14:paraId="4A4D6DBF" w14:textId="77777777" w:rsidTr="00D469D7">
        <w:tc>
          <w:tcPr>
            <w:tcW w:w="1479" w:type="dxa"/>
          </w:tcPr>
          <w:p w14:paraId="6585E2DD" w14:textId="3A5162CD"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C5D283A" w14:textId="5F481EC0"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7CDD2124" w14:textId="77777777" w:rsidR="00017E89" w:rsidRPr="00107018" w:rsidRDefault="00017E89" w:rsidP="00362EC8"/>
        </w:tc>
      </w:tr>
      <w:tr w:rsidR="00E500DD" w:rsidRPr="00107018" w14:paraId="283489D4" w14:textId="77777777" w:rsidTr="00E500DD">
        <w:tc>
          <w:tcPr>
            <w:tcW w:w="1479" w:type="dxa"/>
          </w:tcPr>
          <w:p w14:paraId="519285B3"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1FFB77"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4EFF0375" w14:textId="77777777" w:rsidR="00E500DD" w:rsidRPr="00107018" w:rsidRDefault="00E500DD" w:rsidP="00E17250"/>
        </w:tc>
      </w:tr>
      <w:tr w:rsidR="001964EB" w:rsidRPr="00107018" w14:paraId="0A9AAD2A" w14:textId="77777777" w:rsidTr="00E500DD">
        <w:tc>
          <w:tcPr>
            <w:tcW w:w="1479" w:type="dxa"/>
          </w:tcPr>
          <w:p w14:paraId="26A9907A" w14:textId="4A9767A6"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2185A1B" w14:textId="04650848"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B45AA15" w14:textId="77777777" w:rsidR="001964EB" w:rsidRPr="00107018" w:rsidRDefault="001964EB" w:rsidP="00E17250"/>
        </w:tc>
      </w:tr>
      <w:tr w:rsidR="005142B6" w:rsidRPr="00107018" w14:paraId="68F5989F" w14:textId="77777777" w:rsidTr="00E500DD">
        <w:tc>
          <w:tcPr>
            <w:tcW w:w="1479" w:type="dxa"/>
          </w:tcPr>
          <w:p w14:paraId="25903DC4" w14:textId="76FAA46B"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299E4AAB" w14:textId="088287CC"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38A33A05" w14:textId="77777777" w:rsidR="005142B6" w:rsidRPr="00107018" w:rsidRDefault="005142B6" w:rsidP="00E17250"/>
        </w:tc>
      </w:tr>
      <w:tr w:rsidR="005B41BD" w:rsidRPr="00107018" w14:paraId="7C055346" w14:textId="77777777" w:rsidTr="00E500DD">
        <w:tc>
          <w:tcPr>
            <w:tcW w:w="1479" w:type="dxa"/>
          </w:tcPr>
          <w:p w14:paraId="2CEBF537" w14:textId="73589AD0"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732B054C" w14:textId="29381D78"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547733A6" w14:textId="77777777" w:rsidR="005B41BD" w:rsidRPr="00107018" w:rsidRDefault="005B41BD" w:rsidP="00E17250"/>
        </w:tc>
      </w:tr>
      <w:tr w:rsidR="007571F4" w:rsidRPr="00107018" w14:paraId="6A4FE4EB" w14:textId="77777777" w:rsidTr="007571F4">
        <w:tc>
          <w:tcPr>
            <w:tcW w:w="1479" w:type="dxa"/>
          </w:tcPr>
          <w:p w14:paraId="2E5B8AD0" w14:textId="77777777" w:rsidR="007571F4" w:rsidRPr="00107018" w:rsidRDefault="007571F4" w:rsidP="00C031A9">
            <w:pPr>
              <w:rPr>
                <w:lang w:eastAsia="ko-KR"/>
              </w:rPr>
            </w:pPr>
            <w:r>
              <w:rPr>
                <w:lang w:eastAsia="ko-KR"/>
              </w:rPr>
              <w:t>Huawei, HiSi</w:t>
            </w:r>
          </w:p>
        </w:tc>
        <w:tc>
          <w:tcPr>
            <w:tcW w:w="1372" w:type="dxa"/>
          </w:tcPr>
          <w:p w14:paraId="08E90DEE" w14:textId="77777777" w:rsidR="007571F4" w:rsidRPr="00107018" w:rsidRDefault="007571F4" w:rsidP="00C031A9">
            <w:pPr>
              <w:tabs>
                <w:tab w:val="left" w:pos="551"/>
              </w:tabs>
              <w:rPr>
                <w:lang w:eastAsia="ko-KR"/>
              </w:rPr>
            </w:pPr>
            <w:r>
              <w:rPr>
                <w:lang w:eastAsia="ko-KR"/>
              </w:rPr>
              <w:t>Y</w:t>
            </w:r>
          </w:p>
        </w:tc>
        <w:tc>
          <w:tcPr>
            <w:tcW w:w="6780" w:type="dxa"/>
          </w:tcPr>
          <w:p w14:paraId="6FC8180F" w14:textId="77777777" w:rsidR="007571F4" w:rsidRPr="00107018" w:rsidRDefault="007571F4" w:rsidP="00C031A9"/>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lastRenderedPageBreak/>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06A8479A"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C5A6069" w14:textId="77777777" w:rsidR="002C0B53" w:rsidRPr="0064312E" w:rsidRDefault="00EE33CD" w:rsidP="0064312E">
      <w:pPr>
        <w:pStyle w:val="a5"/>
        <w:numPr>
          <w:ilvl w:val="0"/>
          <w:numId w:val="7"/>
        </w:numPr>
        <w:jc w:val="both"/>
        <w:rPr>
          <w:b/>
          <w:bCs/>
          <w:sz w:val="20"/>
          <w:szCs w:val="22"/>
        </w:rPr>
      </w:pPr>
      <w:r w:rsidRPr="0064312E">
        <w:rPr>
          <w:b/>
          <w:bCs/>
          <w:sz w:val="20"/>
          <w:szCs w:val="22"/>
        </w:rPr>
        <w:lastRenderedPageBreak/>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C80061" w:rsidRPr="00107018" w14:paraId="1A2C3C9A" w14:textId="77777777" w:rsidTr="00C521B8">
        <w:tc>
          <w:tcPr>
            <w:tcW w:w="1479" w:type="dxa"/>
          </w:tcPr>
          <w:p w14:paraId="6B702205" w14:textId="1E7B15E5"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47D608EF" w14:textId="7303A810"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7921A10C" w14:textId="6E535EA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6D17ED54"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5F89A349"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C80061" w:rsidRPr="00107018" w14:paraId="47FF4EE8" w14:textId="77777777" w:rsidTr="007B2D0E">
        <w:tc>
          <w:tcPr>
            <w:tcW w:w="1479" w:type="dxa"/>
          </w:tcPr>
          <w:p w14:paraId="28E53ED7" w14:textId="7C2027C3"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7DA898EA" w14:textId="030400CA"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1"/>
        <w:ind w:left="1134" w:hanging="1134"/>
      </w:pPr>
      <w:r>
        <w:t>RF switching</w:t>
      </w:r>
      <w:r w:rsidR="0010051C">
        <w:t xml:space="preserve"> time</w:t>
      </w:r>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5F0203B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Huawei, HiSi</w:t>
            </w:r>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54F5F23" w14:textId="77777777" w:rsidR="006E2782" w:rsidRDefault="006E2782" w:rsidP="000E699D">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0" w:author="ZTE" w:date="2021-05-19T14:21:00Z">
              <w:r>
                <w:rPr>
                  <w:rFonts w:eastAsia="宋体"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6B849B61"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F8CCC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11095F11"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2F90BBFC" w14:textId="77777777" w:rsidR="004F3B7D" w:rsidRDefault="004F3B7D" w:rsidP="004F3B7D">
            <w:pPr>
              <w:spacing w:after="160" w:line="256" w:lineRule="auto"/>
              <w:rPr>
                <w:rFonts w:ascii="Arial" w:eastAsia="等线"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等线"/>
                <w:lang w:eastAsia="zh-CN"/>
              </w:rPr>
            </w:pPr>
            <w:r>
              <w:rPr>
                <w:lang w:eastAsia="ko-KR"/>
              </w:rPr>
              <w:t>NordicSemi</w:t>
            </w:r>
          </w:p>
        </w:tc>
        <w:tc>
          <w:tcPr>
            <w:tcW w:w="8155" w:type="dxa"/>
          </w:tcPr>
          <w:p w14:paraId="7A309ED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r w:rsidRPr="00FE4006">
              <w:rPr>
                <w:rFonts w:hint="eastAsia"/>
                <w:lang w:eastAsia="ko-KR"/>
              </w:rPr>
              <w:t>Spreadtrum</w:t>
            </w:r>
          </w:p>
        </w:tc>
        <w:tc>
          <w:tcPr>
            <w:tcW w:w="8155" w:type="dxa"/>
          </w:tcPr>
          <w:p w14:paraId="59AFAC8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等线" w:hint="eastAsia"/>
                <w:lang w:eastAsia="zh-CN"/>
              </w:rPr>
              <w:t>CATT</w:t>
            </w:r>
          </w:p>
        </w:tc>
        <w:tc>
          <w:tcPr>
            <w:tcW w:w="8155" w:type="dxa"/>
          </w:tcPr>
          <w:p w14:paraId="2BE23AA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1597BB0E"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78EFC33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212087CC"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780651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等线"/>
                <w:lang w:eastAsia="zh-CN"/>
              </w:rPr>
            </w:pPr>
            <w:r>
              <w:rPr>
                <w:rFonts w:hint="eastAsia"/>
                <w:lang w:eastAsia="ko-KR"/>
              </w:rPr>
              <w:t>LG</w:t>
            </w:r>
          </w:p>
        </w:tc>
        <w:tc>
          <w:tcPr>
            <w:tcW w:w="8155" w:type="dxa"/>
          </w:tcPr>
          <w:p w14:paraId="45AEC184"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6C2E75">
            <w:pPr>
              <w:rPr>
                <w:lang w:eastAsia="ko-KR"/>
              </w:rPr>
            </w:pPr>
            <w:r>
              <w:rPr>
                <w:lang w:eastAsia="ko-KR"/>
              </w:rPr>
              <w:t>We have different views for FR1 and FR2. Therefore, we cannot agree to the LS as it is, if it does not differentiate FR1 and FR2.</w:t>
            </w:r>
          </w:p>
          <w:p w14:paraId="45D665A5" w14:textId="0B654495"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76D78D9A" w14:textId="77777777"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362EC8">
            <w:pPr>
              <w:rPr>
                <w:lang w:eastAsia="ko-KR"/>
              </w:rPr>
            </w:pPr>
            <w:r>
              <w:rPr>
                <w:lang w:eastAsia="ko-KR"/>
              </w:rPr>
              <w:lastRenderedPageBreak/>
              <w:t>Ericsson</w:t>
            </w:r>
          </w:p>
        </w:tc>
        <w:tc>
          <w:tcPr>
            <w:tcW w:w="8155" w:type="dxa"/>
          </w:tcPr>
          <w:p w14:paraId="5CDC05ED"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7FDC4CAE"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156F928E" w14:textId="77777777" w:rsidTr="00D469D7">
        <w:tc>
          <w:tcPr>
            <w:tcW w:w="1479" w:type="dxa"/>
          </w:tcPr>
          <w:p w14:paraId="10CB12A6" w14:textId="2BC1BF61" w:rsidR="002C6390" w:rsidRDefault="002C6390" w:rsidP="00362EC8">
            <w:pPr>
              <w:rPr>
                <w:lang w:eastAsia="ko-KR"/>
              </w:rPr>
            </w:pPr>
            <w:r>
              <w:rPr>
                <w:lang w:eastAsia="ko-KR"/>
              </w:rPr>
              <w:t>FUTUREWEI</w:t>
            </w:r>
          </w:p>
        </w:tc>
        <w:tc>
          <w:tcPr>
            <w:tcW w:w="8155" w:type="dxa"/>
          </w:tcPr>
          <w:p w14:paraId="59971E3B" w14:textId="2563D5D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6490C77F" w14:textId="77777777" w:rsidTr="00D469D7">
        <w:tc>
          <w:tcPr>
            <w:tcW w:w="1479" w:type="dxa"/>
          </w:tcPr>
          <w:p w14:paraId="55FC9CB9" w14:textId="12E7177A" w:rsidR="00BC4EA8" w:rsidRDefault="00BC4EA8" w:rsidP="00BC4EA8">
            <w:pPr>
              <w:rPr>
                <w:lang w:eastAsia="ko-KR"/>
              </w:rPr>
            </w:pPr>
            <w:r>
              <w:rPr>
                <w:lang w:eastAsia="ko-KR"/>
              </w:rPr>
              <w:t>Intel</w:t>
            </w:r>
          </w:p>
        </w:tc>
        <w:tc>
          <w:tcPr>
            <w:tcW w:w="8155" w:type="dxa"/>
          </w:tcPr>
          <w:p w14:paraId="57153B4C" w14:textId="467C69AE" w:rsidR="00BC4EA8" w:rsidRPr="002C6390" w:rsidRDefault="00BC4EA8" w:rsidP="00BC4EA8">
            <w:r>
              <w:t>As last time, we see the benefit in sending the LS to RAN4, and the version from end of RAN1 #104bis-E should be considered as the starting point.</w:t>
            </w:r>
          </w:p>
        </w:tc>
      </w:tr>
      <w:tr w:rsidR="00231204" w14:paraId="79E0CCE9" w14:textId="77777777" w:rsidTr="00D469D7">
        <w:tc>
          <w:tcPr>
            <w:tcW w:w="1479" w:type="dxa"/>
          </w:tcPr>
          <w:p w14:paraId="2DD7981A" w14:textId="56E75EA1" w:rsidR="00231204" w:rsidRDefault="00231204" w:rsidP="00362EC8">
            <w:pPr>
              <w:rPr>
                <w:lang w:eastAsia="ko-KR"/>
              </w:rPr>
            </w:pPr>
            <w:r>
              <w:rPr>
                <w:lang w:eastAsia="ko-KR"/>
              </w:rPr>
              <w:t>FL2</w:t>
            </w:r>
          </w:p>
        </w:tc>
        <w:tc>
          <w:tcPr>
            <w:tcW w:w="8155" w:type="dxa"/>
          </w:tcPr>
          <w:p w14:paraId="270B7624" w14:textId="570ED4ED" w:rsidR="00231204" w:rsidRDefault="00231204" w:rsidP="00362EC8">
            <w:r>
              <w:t>Please continue to discuss the following question, taking the responses above into account.</w:t>
            </w:r>
          </w:p>
          <w:p w14:paraId="7DC00683" w14:textId="258A96D3"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2F2DBA3" w14:textId="29365C95"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5A82451F" w14:textId="77777777" w:rsidTr="00D469D7">
        <w:tc>
          <w:tcPr>
            <w:tcW w:w="1479" w:type="dxa"/>
          </w:tcPr>
          <w:p w14:paraId="61F82122" w14:textId="362D1555" w:rsidR="00231204" w:rsidRDefault="0021750F" w:rsidP="00362EC8">
            <w:pPr>
              <w:rPr>
                <w:lang w:eastAsia="ko-KR"/>
              </w:rPr>
            </w:pPr>
            <w:r>
              <w:rPr>
                <w:lang w:eastAsia="ko-KR"/>
              </w:rPr>
              <w:t>Qualcomm</w:t>
            </w:r>
          </w:p>
        </w:tc>
        <w:tc>
          <w:tcPr>
            <w:tcW w:w="8155" w:type="dxa"/>
          </w:tcPr>
          <w:p w14:paraId="48358BB0" w14:textId="77777777" w:rsidR="001C52DF" w:rsidRDefault="001C52DF" w:rsidP="00362EC8">
            <w:r>
              <w:t>Thanks for the efforts of FL.</w:t>
            </w:r>
          </w:p>
          <w:p w14:paraId="071C0F44" w14:textId="3B29A89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6CCCAF64" w14:textId="77777777" w:rsidTr="00D469D7">
        <w:tc>
          <w:tcPr>
            <w:tcW w:w="1479" w:type="dxa"/>
          </w:tcPr>
          <w:p w14:paraId="2B0035E5" w14:textId="7665D344"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422050E8" w14:textId="7346E394"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6C17C983" w14:textId="77777777" w:rsidTr="00E500DD">
        <w:tc>
          <w:tcPr>
            <w:tcW w:w="1479" w:type="dxa"/>
          </w:tcPr>
          <w:p w14:paraId="6A888040"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11AD12F6"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37BD1693"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2203CDD1" w14:textId="77777777" w:rsidTr="00E500DD">
        <w:tc>
          <w:tcPr>
            <w:tcW w:w="1479" w:type="dxa"/>
          </w:tcPr>
          <w:p w14:paraId="0E1F8CB1" w14:textId="73E6FC8E"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6B652330" w14:textId="1F4BC8CF"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2FF1342F" w14:textId="77777777" w:rsidTr="00E500DD">
        <w:tc>
          <w:tcPr>
            <w:tcW w:w="1479" w:type="dxa"/>
          </w:tcPr>
          <w:p w14:paraId="24DC7727" w14:textId="2B0804D9" w:rsidR="005B41BD" w:rsidRDefault="005B41BD" w:rsidP="005B41BD">
            <w:pPr>
              <w:rPr>
                <w:rFonts w:eastAsiaTheme="minorEastAsia"/>
                <w:lang w:eastAsia="zh-CN"/>
              </w:rPr>
            </w:pPr>
            <w:r>
              <w:rPr>
                <w:rFonts w:eastAsia="Malgun Gothic" w:hint="eastAsia"/>
                <w:lang w:eastAsia="ko-KR"/>
              </w:rPr>
              <w:t>LG</w:t>
            </w:r>
          </w:p>
        </w:tc>
        <w:tc>
          <w:tcPr>
            <w:tcW w:w="8155" w:type="dxa"/>
          </w:tcPr>
          <w:p w14:paraId="38D3C9CB" w14:textId="6DAEC2B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7CBA329F" w14:textId="77777777" w:rsidTr="007571F4">
        <w:tc>
          <w:tcPr>
            <w:tcW w:w="1479" w:type="dxa"/>
          </w:tcPr>
          <w:p w14:paraId="67DF021B" w14:textId="77777777" w:rsidR="007571F4" w:rsidRDefault="007571F4" w:rsidP="00C031A9">
            <w:pPr>
              <w:rPr>
                <w:rFonts w:eastAsiaTheme="minorEastAsia" w:hint="eastAsia"/>
                <w:lang w:eastAsia="zh-CN"/>
              </w:rPr>
            </w:pPr>
            <w:r>
              <w:rPr>
                <w:rFonts w:eastAsiaTheme="minorEastAsia" w:hint="eastAsia"/>
                <w:lang w:eastAsia="zh-CN"/>
              </w:rPr>
              <w:t>H</w:t>
            </w:r>
            <w:r>
              <w:rPr>
                <w:rFonts w:eastAsiaTheme="minorEastAsia"/>
                <w:lang w:eastAsia="zh-CN"/>
              </w:rPr>
              <w:t>uawei. HiSi</w:t>
            </w:r>
          </w:p>
        </w:tc>
        <w:tc>
          <w:tcPr>
            <w:tcW w:w="8155" w:type="dxa"/>
          </w:tcPr>
          <w:p w14:paraId="7160B4A0" w14:textId="77777777" w:rsidR="007571F4" w:rsidRDefault="007571F4" w:rsidP="00C031A9">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5FE50C4" w14:textId="77777777" w:rsidR="007571F4" w:rsidRDefault="007571F4" w:rsidP="00C031A9">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286D45BF" w14:textId="77777777" w:rsidR="007571F4" w:rsidRDefault="007571F4" w:rsidP="00C031A9">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319825D" w14:textId="77777777" w:rsidR="007571F4" w:rsidRPr="003566E3" w:rsidRDefault="007571F4" w:rsidP="00C031A9">
            <w:pPr>
              <w:rPr>
                <w:rFonts w:hint="eastAsia"/>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4AAD253" w14:textId="77777777" w:rsidR="007571F4" w:rsidRPr="00633182" w:rsidRDefault="007571F4" w:rsidP="00C031A9">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285377E6"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52B7070"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E8544A1" w14:textId="77777777" w:rsidR="007571F4" w:rsidRPr="000A7AE1" w:rsidRDefault="007571F4" w:rsidP="00C031A9">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29A69EB5"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8234926" w14:textId="77777777" w:rsidR="007571F4" w:rsidRPr="003566E3" w:rsidRDefault="007571F4" w:rsidP="00C031A9">
            <w:pPr>
              <w:rPr>
                <w:rFonts w:eastAsiaTheme="minorEastAsia" w:hint="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bl>
    <w:p w14:paraId="075386C9" w14:textId="77777777" w:rsidR="0092491E" w:rsidRPr="007571F4" w:rsidRDefault="0092491E" w:rsidP="0092491E">
      <w:pPr>
        <w:spacing w:after="100" w:afterAutospacing="1"/>
        <w:jc w:val="both"/>
        <w:rPr>
          <w:rFonts w:ascii="Times" w:hAnsi="Times"/>
          <w:szCs w:val="24"/>
          <w:lang w:val="sv-SE"/>
        </w:rPr>
      </w:pPr>
      <w:bookmarkStart w:id="21" w:name="_GoBack"/>
      <w:bookmarkEnd w:id="21"/>
    </w:p>
    <w:p w14:paraId="2A66781B" w14:textId="77777777" w:rsidR="0010051C" w:rsidRDefault="0010051C" w:rsidP="000209C8">
      <w:pPr>
        <w:pStyle w:val="1"/>
        <w:ind w:left="1134" w:hanging="1134"/>
      </w:pPr>
      <w:r>
        <w:lastRenderedPageBreak/>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19DF8A2" w14:textId="078AF246"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2001E136"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4"/>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6025BA"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6025BA"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6025BA"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6025BA"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6025BA"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Huawei, HiSilicon</w:t>
            </w:r>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lastRenderedPageBreak/>
              <w:t>[6]</w:t>
            </w:r>
          </w:p>
        </w:tc>
        <w:tc>
          <w:tcPr>
            <w:tcW w:w="1456" w:type="dxa"/>
            <w:tcMar>
              <w:top w:w="0" w:type="dxa"/>
              <w:left w:w="70" w:type="dxa"/>
              <w:bottom w:w="0" w:type="dxa"/>
              <w:right w:w="70" w:type="dxa"/>
            </w:tcMar>
          </w:tcPr>
          <w:p w14:paraId="0E0CFAAE" w14:textId="77777777" w:rsidR="008372F6" w:rsidRPr="008372F6" w:rsidRDefault="006025BA"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6025BA"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1CB97B28" w14:textId="77777777" w:rsidR="008372F6" w:rsidRPr="008372F6" w:rsidRDefault="008372F6" w:rsidP="008372F6">
            <w:r w:rsidRPr="008372F6">
              <w:t>Spreadtrum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6025BA"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6025BA"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6025BA"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6025BA"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6025BA"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ZTE, Sanechips</w:t>
            </w:r>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6025BA"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6025BA"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6025BA"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6025BA"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6025BA"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6025BA"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6025BA"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6025BA"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6025BA"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6025BA"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6025BA"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6025BA"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6025BA"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6025BA"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6025BA"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A667DF9" w14:textId="77777777" w:rsidR="000A740A" w:rsidRPr="008372F6" w:rsidRDefault="006025BA"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82EA6AF" w14:textId="77777777" w:rsidR="000A740A" w:rsidRPr="008372F6" w:rsidRDefault="000A740A" w:rsidP="000A740A">
            <w:r w:rsidRPr="008372F6">
              <w:t>InterDigital,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6025BA"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6025BA"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6025BA"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6025BA"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635EE7D" w14:textId="77777777" w:rsidR="00653542" w:rsidRPr="00653542" w:rsidRDefault="00653542" w:rsidP="00653542">
            <w:r w:rsidRPr="00653542">
              <w:t xml:space="preserve">Ericsson, Deutsche Telekom, NTT DOCOMO, Softbank, </w:t>
            </w:r>
            <w:r w:rsidRPr="00653542">
              <w:lastRenderedPageBreak/>
              <w:t>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6025BA"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6025BA"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Huawei, HiSilicon</w:t>
            </w:r>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6025BA"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6025BA"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3B37B" w14:textId="77777777" w:rsidR="006025BA" w:rsidRDefault="006025BA" w:rsidP="00581A60">
      <w:pPr>
        <w:spacing w:after="0"/>
      </w:pPr>
      <w:r>
        <w:separator/>
      </w:r>
    </w:p>
  </w:endnote>
  <w:endnote w:type="continuationSeparator" w:id="0">
    <w:p w14:paraId="1DBFA910" w14:textId="77777777" w:rsidR="006025BA" w:rsidRDefault="006025BA" w:rsidP="00581A60">
      <w:pPr>
        <w:spacing w:after="0"/>
      </w:pPr>
      <w:r>
        <w:continuationSeparator/>
      </w:r>
    </w:p>
  </w:endnote>
  <w:endnote w:type="continuationNotice" w:id="1">
    <w:p w14:paraId="1F820EF2" w14:textId="77777777" w:rsidR="006025BA" w:rsidRDefault="006025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0ADC7" w14:textId="77777777" w:rsidR="006025BA" w:rsidRDefault="006025BA" w:rsidP="00581A60">
      <w:pPr>
        <w:spacing w:after="0"/>
      </w:pPr>
      <w:r>
        <w:separator/>
      </w:r>
    </w:p>
  </w:footnote>
  <w:footnote w:type="continuationSeparator" w:id="0">
    <w:p w14:paraId="22719681" w14:textId="77777777" w:rsidR="006025BA" w:rsidRDefault="006025BA" w:rsidP="00581A60">
      <w:pPr>
        <w:spacing w:after="0"/>
      </w:pPr>
      <w:r>
        <w:continuationSeparator/>
      </w:r>
    </w:p>
  </w:footnote>
  <w:footnote w:type="continuationNotice" w:id="1">
    <w:p w14:paraId="09A57497" w14:textId="77777777" w:rsidR="006025BA" w:rsidRDefault="006025B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0"/>
  </w:num>
  <w:num w:numId="4">
    <w:abstractNumId w:val="31"/>
  </w:num>
  <w:num w:numId="5">
    <w:abstractNumId w:val="15"/>
  </w:num>
  <w:num w:numId="6">
    <w:abstractNumId w:val="20"/>
    <w:lvlOverride w:ilvl="0">
      <w:startOverride w:val="1"/>
    </w:lvlOverride>
  </w:num>
  <w:num w:numId="7">
    <w:abstractNumId w:val="6"/>
  </w:num>
  <w:num w:numId="8">
    <w:abstractNumId w:val="17"/>
  </w:num>
  <w:num w:numId="9">
    <w:abstractNumId w:val="30"/>
  </w:num>
  <w:num w:numId="10">
    <w:abstractNumId w:val="30"/>
  </w:num>
  <w:num w:numId="11">
    <w:abstractNumId w:val="27"/>
  </w:num>
  <w:num w:numId="12">
    <w:abstractNumId w:val="19"/>
  </w:num>
  <w:num w:numId="13">
    <w:abstractNumId w:val="25"/>
  </w:num>
  <w:num w:numId="14">
    <w:abstractNumId w:val="21"/>
  </w:num>
  <w:num w:numId="15">
    <w:abstractNumId w:val="8"/>
  </w:num>
  <w:num w:numId="16">
    <w:abstractNumId w:val="26"/>
  </w:num>
  <w:num w:numId="17">
    <w:abstractNumId w:val="22"/>
  </w:num>
  <w:num w:numId="18">
    <w:abstractNumId w:val="18"/>
  </w:num>
  <w:num w:numId="19">
    <w:abstractNumId w:val="23"/>
  </w:num>
  <w:num w:numId="20">
    <w:abstractNumId w:val="5"/>
  </w:num>
  <w:num w:numId="21">
    <w:abstractNumId w:val="12"/>
  </w:num>
  <w:num w:numId="22">
    <w:abstractNumId w:val="33"/>
  </w:num>
  <w:num w:numId="23">
    <w:abstractNumId w:val="14"/>
  </w:num>
  <w:num w:numId="24">
    <w:abstractNumId w:val="11"/>
  </w:num>
  <w:num w:numId="25">
    <w:abstractNumId w:val="4"/>
  </w:num>
  <w:num w:numId="26">
    <w:abstractNumId w:val="3"/>
  </w:num>
  <w:num w:numId="27">
    <w:abstractNumId w:val="2"/>
  </w:num>
  <w:num w:numId="28">
    <w:abstractNumId w:val="16"/>
  </w:num>
  <w:num w:numId="29">
    <w:abstractNumId w:val="9"/>
  </w:num>
  <w:num w:numId="30">
    <w:abstractNumId w:val="29"/>
  </w:num>
  <w:num w:numId="31">
    <w:abstractNumId w:val="32"/>
  </w:num>
  <w:num w:numId="32">
    <w:abstractNumId w:val="24"/>
  </w:num>
  <w:num w:numId="33">
    <w:abstractNumId w:val="10"/>
  </w:num>
  <w:num w:numId="34">
    <w:abstractNumId w:val="28"/>
  </w:num>
  <w:num w:numId="35">
    <w:abstractNumId w:val="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20F"/>
    <w:rsid w:val="004377CE"/>
    <w:rsid w:val="00437BAB"/>
    <w:rsid w:val="00437F9C"/>
    <w:rsid w:val="00440082"/>
    <w:rsid w:val="004402C0"/>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1B3D"/>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1"/>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951EA44-4A2A-4420-9B02-A11E2277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CAC5B-BFFC-4727-AF1B-119C13A0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14403</Words>
  <Characters>82102</Characters>
  <Application>Microsoft Office Word</Application>
  <DocSecurity>0</DocSecurity>
  <Lines>684</Lines>
  <Paragraphs>192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96313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dcterms:created xsi:type="dcterms:W3CDTF">2021-05-20T09:03:00Z</dcterms:created>
  <dcterms:modified xsi:type="dcterms:W3CDTF">2021-05-20T09:03:00Z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