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13E66" w14:textId="202B7D25"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3392E7"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4B74BA5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5E991BFD" w14:textId="77777777" w:rsidR="00F95ED0" w:rsidRPr="009B3DBA" w:rsidRDefault="00F95ED0" w:rsidP="00F95ED0">
      <w:pPr>
        <w:jc w:val="both"/>
        <w:rPr>
          <w:lang w:val="en-US"/>
        </w:rPr>
      </w:pPr>
      <w:r w:rsidRPr="009B3DBA">
        <w:rPr>
          <w:lang w:val="en-US"/>
        </w:rPr>
        <w:t>The issues in this document are tagged and color coded like this:</w:t>
      </w:r>
    </w:p>
    <w:p w14:paraId="32D3A615"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7C97400D"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7585685E" w14:textId="55994A68"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6247C7D" w14:textId="3CD3BF8E"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219332B4" w14:textId="69BD9A55"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40C878F0" w14:textId="77777777" w:rsidR="00C46646" w:rsidRPr="009B3DBA" w:rsidRDefault="00C46646" w:rsidP="00C46646">
      <w:pPr>
        <w:jc w:val="both"/>
        <w:rPr>
          <w:lang w:val="en-US"/>
        </w:rPr>
      </w:pPr>
      <w:r w:rsidRPr="009B3DBA">
        <w:rPr>
          <w:lang w:val="en-US"/>
        </w:rPr>
        <w:t>Follow the naming convention in this example:</w:t>
      </w:r>
    </w:p>
    <w:p w14:paraId="65D46B7F" w14:textId="62AC04E1"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212CDEF3" w14:textId="5AFDF4C3"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5171D4C3" w14:textId="32A402E2"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16FC176E" w14:textId="4081BD00"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601BA196" w14:textId="425C14CF"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1F12F466" w14:textId="4657DC1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536BF07" w14:textId="18BDDBAF"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04B3E72" w14:textId="3B7FD7A3"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1A7592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420C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A7CE9"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42B266B" w14:textId="090FCB02"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A206628" w14:textId="77777777" w:rsidR="00CF7561" w:rsidRPr="00262744" w:rsidRDefault="00CF7561" w:rsidP="000209C8">
      <w:pPr>
        <w:pStyle w:val="1"/>
        <w:ind w:left="1134" w:hanging="1134"/>
      </w:pPr>
      <w:r w:rsidRPr="00107018">
        <w:t>Initial DL BWP</w:t>
      </w:r>
    </w:p>
    <w:p w14:paraId="17FBBCDD" w14:textId="77777777" w:rsidR="008A65F2" w:rsidRDefault="00F11503" w:rsidP="00F95613">
      <w:pPr>
        <w:pStyle w:val="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7EDF6CC9"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DA89C7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D68F79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宋体"/>
                <w:lang w:eastAsia="zh-CN"/>
              </w:rPr>
            </w:pPr>
            <w:r>
              <w:rPr>
                <w:lang w:eastAsia="ko-KR"/>
              </w:rPr>
              <w:t>NordicSemi</w:t>
            </w:r>
          </w:p>
        </w:tc>
        <w:tc>
          <w:tcPr>
            <w:tcW w:w="1372" w:type="dxa"/>
          </w:tcPr>
          <w:p w14:paraId="02E2ED5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等线"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等线"/>
                <w:lang w:eastAsia="zh-CN"/>
              </w:rPr>
            </w:pPr>
            <w:r>
              <w:rPr>
                <w:rFonts w:eastAsia="等线" w:hint="eastAsia"/>
                <w:lang w:eastAsia="zh-CN"/>
              </w:rPr>
              <w:t>Fujitsu</w:t>
            </w:r>
          </w:p>
        </w:tc>
        <w:tc>
          <w:tcPr>
            <w:tcW w:w="1372" w:type="dxa"/>
          </w:tcPr>
          <w:p w14:paraId="7E634E31"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等线"/>
                <w:lang w:eastAsia="zh-CN"/>
              </w:rPr>
            </w:pPr>
            <w:r>
              <w:rPr>
                <w:lang w:eastAsia="ko-KR"/>
              </w:rPr>
              <w:t>Samsung</w:t>
            </w:r>
          </w:p>
        </w:tc>
        <w:tc>
          <w:tcPr>
            <w:tcW w:w="1372" w:type="dxa"/>
          </w:tcPr>
          <w:p w14:paraId="5351519F" w14:textId="77777777" w:rsidR="005F1AD6" w:rsidRDefault="005F1AD6" w:rsidP="005F1AD6">
            <w:pPr>
              <w:tabs>
                <w:tab w:val="left" w:pos="551"/>
              </w:tabs>
              <w:rPr>
                <w:rFonts w:eastAsia="等线"/>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等线"/>
                <w:lang w:eastAsia="zh-CN"/>
              </w:rPr>
            </w:pPr>
            <w:r>
              <w:rPr>
                <w:rFonts w:eastAsia="等线"/>
                <w:lang w:eastAsia="zh-CN"/>
              </w:rPr>
              <w:t>Nokia, NSB</w:t>
            </w:r>
          </w:p>
        </w:tc>
        <w:tc>
          <w:tcPr>
            <w:tcW w:w="1372" w:type="dxa"/>
          </w:tcPr>
          <w:p w14:paraId="1E912CF3"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362EC8">
            <w:pPr>
              <w:rPr>
                <w:lang w:eastAsia="ko-KR"/>
              </w:rPr>
            </w:pPr>
            <w:r>
              <w:rPr>
                <w:lang w:eastAsia="ko-KR"/>
              </w:rPr>
              <w:t>Ericsson</w:t>
            </w:r>
          </w:p>
        </w:tc>
        <w:tc>
          <w:tcPr>
            <w:tcW w:w="1372" w:type="dxa"/>
          </w:tcPr>
          <w:p w14:paraId="0569D5AB" w14:textId="77777777" w:rsidR="00D469D7" w:rsidRDefault="00D469D7" w:rsidP="00362EC8">
            <w:pPr>
              <w:tabs>
                <w:tab w:val="left" w:pos="551"/>
              </w:tabs>
              <w:rPr>
                <w:lang w:eastAsia="ko-KR"/>
              </w:rPr>
            </w:pPr>
            <w:r>
              <w:rPr>
                <w:lang w:eastAsia="ko-KR"/>
              </w:rPr>
              <w:t>Y</w:t>
            </w:r>
          </w:p>
        </w:tc>
        <w:tc>
          <w:tcPr>
            <w:tcW w:w="6780" w:type="dxa"/>
          </w:tcPr>
          <w:p w14:paraId="4836AB9B" w14:textId="77777777" w:rsidR="00D469D7" w:rsidRPr="00107018" w:rsidRDefault="00D469D7" w:rsidP="00362EC8"/>
        </w:tc>
      </w:tr>
      <w:tr w:rsidR="00B07D8E" w:rsidRPr="00107018" w14:paraId="25E4D86A" w14:textId="77777777" w:rsidTr="00D469D7">
        <w:tc>
          <w:tcPr>
            <w:tcW w:w="1479" w:type="dxa"/>
          </w:tcPr>
          <w:p w14:paraId="1F81704F" w14:textId="07EEF893" w:rsidR="00B07D8E" w:rsidRDefault="00B07D8E" w:rsidP="00362EC8">
            <w:pPr>
              <w:rPr>
                <w:lang w:eastAsia="ko-KR"/>
              </w:rPr>
            </w:pPr>
            <w:r>
              <w:rPr>
                <w:lang w:eastAsia="ko-KR"/>
              </w:rPr>
              <w:t>FUTUREWEI</w:t>
            </w:r>
          </w:p>
        </w:tc>
        <w:tc>
          <w:tcPr>
            <w:tcW w:w="1372" w:type="dxa"/>
          </w:tcPr>
          <w:p w14:paraId="43BE42F1" w14:textId="75C2D62C" w:rsidR="00B07D8E" w:rsidRDefault="00B07D8E" w:rsidP="00362EC8">
            <w:pPr>
              <w:tabs>
                <w:tab w:val="left" w:pos="551"/>
              </w:tabs>
              <w:rPr>
                <w:lang w:eastAsia="ko-KR"/>
              </w:rPr>
            </w:pPr>
            <w:r>
              <w:rPr>
                <w:lang w:eastAsia="ko-KR"/>
              </w:rPr>
              <w:t>Y</w:t>
            </w:r>
          </w:p>
        </w:tc>
        <w:tc>
          <w:tcPr>
            <w:tcW w:w="6780" w:type="dxa"/>
          </w:tcPr>
          <w:p w14:paraId="751AF2E3" w14:textId="18814553" w:rsidR="00B07D8E" w:rsidRPr="00107018" w:rsidRDefault="00B07D8E" w:rsidP="00362EC8">
            <w:r>
              <w:rPr>
                <w:lang w:eastAsia="ko-KR"/>
              </w:rPr>
              <w:t>T</w:t>
            </w:r>
            <w:r w:rsidRPr="00B07D8E">
              <w:rPr>
                <w:lang w:eastAsia="ko-KR"/>
              </w:rPr>
              <w:t>he FFS should be kept</w:t>
            </w:r>
          </w:p>
        </w:tc>
      </w:tr>
      <w:tr w:rsidR="00586E6F" w:rsidRPr="00107018" w14:paraId="46984C35" w14:textId="77777777" w:rsidTr="00D469D7">
        <w:tc>
          <w:tcPr>
            <w:tcW w:w="1479" w:type="dxa"/>
          </w:tcPr>
          <w:p w14:paraId="4DE9881C" w14:textId="563D04E7" w:rsidR="00586E6F" w:rsidRDefault="00586E6F" w:rsidP="00586E6F">
            <w:pPr>
              <w:rPr>
                <w:lang w:eastAsia="ko-KR"/>
              </w:rPr>
            </w:pPr>
            <w:r>
              <w:rPr>
                <w:lang w:eastAsia="ko-KR"/>
              </w:rPr>
              <w:t>Intel</w:t>
            </w:r>
          </w:p>
        </w:tc>
        <w:tc>
          <w:tcPr>
            <w:tcW w:w="1372" w:type="dxa"/>
          </w:tcPr>
          <w:p w14:paraId="131785D9" w14:textId="7DF1E5FC" w:rsidR="00586E6F" w:rsidRDefault="00586E6F" w:rsidP="00586E6F">
            <w:pPr>
              <w:tabs>
                <w:tab w:val="left" w:pos="551"/>
              </w:tabs>
              <w:rPr>
                <w:lang w:eastAsia="ko-KR"/>
              </w:rPr>
            </w:pPr>
            <w:r>
              <w:rPr>
                <w:lang w:eastAsia="ko-KR"/>
              </w:rPr>
              <w:t>Y</w:t>
            </w:r>
          </w:p>
        </w:tc>
        <w:tc>
          <w:tcPr>
            <w:tcW w:w="6780" w:type="dxa"/>
          </w:tcPr>
          <w:p w14:paraId="087689FC" w14:textId="77777777" w:rsidR="00586E6F" w:rsidRDefault="00586E6F" w:rsidP="00586E6F">
            <w:pPr>
              <w:rPr>
                <w:lang w:eastAsia="ko-KR"/>
              </w:rPr>
            </w:pPr>
          </w:p>
        </w:tc>
      </w:tr>
      <w:tr w:rsidR="00250F75" w:rsidRPr="00107018" w14:paraId="0E6B44D3" w14:textId="77777777" w:rsidTr="00362EC8">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10AB12E3" w:rsidR="00250F75" w:rsidRDefault="00362EC8" w:rsidP="00362EC8">
            <w:pPr>
              <w:rPr>
                <w:lang w:eastAsia="ko-KR"/>
              </w:rPr>
            </w:pPr>
            <w:r>
              <w:rPr>
                <w:lang w:eastAsia="ko-KR"/>
              </w:rPr>
              <w:t>Qualcomm</w:t>
            </w:r>
          </w:p>
        </w:tc>
        <w:tc>
          <w:tcPr>
            <w:tcW w:w="1372" w:type="dxa"/>
          </w:tcPr>
          <w:p w14:paraId="3DD9E4A7" w14:textId="0E004C6F" w:rsidR="00250F75" w:rsidRDefault="00362EC8" w:rsidP="00362EC8">
            <w:pPr>
              <w:tabs>
                <w:tab w:val="left" w:pos="551"/>
              </w:tabs>
              <w:rPr>
                <w:lang w:eastAsia="ko-KR"/>
              </w:rPr>
            </w:pPr>
            <w:r>
              <w:rPr>
                <w:lang w:eastAsia="ko-KR"/>
              </w:rPr>
              <w:t>Y</w:t>
            </w:r>
          </w:p>
        </w:tc>
        <w:tc>
          <w:tcPr>
            <w:tcW w:w="6780" w:type="dxa"/>
          </w:tcPr>
          <w:p w14:paraId="6B25B448" w14:textId="77777777" w:rsidR="00250F75" w:rsidRDefault="00250F75" w:rsidP="00362EC8">
            <w:pPr>
              <w:rPr>
                <w:lang w:eastAsia="ko-KR"/>
              </w:rPr>
            </w:pPr>
          </w:p>
        </w:tc>
      </w:tr>
      <w:tr w:rsidR="0072289D" w:rsidRPr="00107018" w14:paraId="0AAFF3FB" w14:textId="77777777" w:rsidTr="00D469D7">
        <w:tc>
          <w:tcPr>
            <w:tcW w:w="1479" w:type="dxa"/>
          </w:tcPr>
          <w:p w14:paraId="2B2F709B" w14:textId="64EDA284" w:rsidR="0072289D" w:rsidRDefault="0072289D" w:rsidP="00362EC8">
            <w:pPr>
              <w:rPr>
                <w:lang w:eastAsia="ko-KR"/>
              </w:rPr>
            </w:pPr>
            <w:r>
              <w:rPr>
                <w:lang w:eastAsia="ko-KR"/>
              </w:rPr>
              <w:t>DOCOMO</w:t>
            </w:r>
          </w:p>
        </w:tc>
        <w:tc>
          <w:tcPr>
            <w:tcW w:w="1372" w:type="dxa"/>
          </w:tcPr>
          <w:p w14:paraId="55FFC605" w14:textId="0B808619"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505C943E" w14:textId="77777777" w:rsidR="0072289D" w:rsidRDefault="0072289D" w:rsidP="00362EC8">
            <w:pPr>
              <w:rPr>
                <w:lang w:eastAsia="ko-KR"/>
              </w:rPr>
            </w:pPr>
          </w:p>
        </w:tc>
      </w:tr>
      <w:tr w:rsidR="00E500DD" w14:paraId="6FB160E2" w14:textId="77777777" w:rsidTr="00E500DD">
        <w:tc>
          <w:tcPr>
            <w:tcW w:w="1479" w:type="dxa"/>
          </w:tcPr>
          <w:p w14:paraId="5A55DEA5" w14:textId="77777777" w:rsidR="00E500DD" w:rsidRDefault="00E500DD" w:rsidP="00E17250">
            <w:pPr>
              <w:rPr>
                <w:lang w:eastAsia="ko-KR"/>
              </w:rPr>
            </w:pPr>
            <w:r>
              <w:rPr>
                <w:lang w:eastAsia="ko-KR"/>
              </w:rPr>
              <w:t>vivo</w:t>
            </w:r>
          </w:p>
        </w:tc>
        <w:tc>
          <w:tcPr>
            <w:tcW w:w="1372" w:type="dxa"/>
          </w:tcPr>
          <w:p w14:paraId="2B4B3450"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F22A8C4" w14:textId="77777777" w:rsidR="00E500DD" w:rsidRDefault="00E500DD" w:rsidP="00E17250">
            <w:pPr>
              <w:rPr>
                <w:lang w:eastAsia="ko-KR"/>
              </w:rPr>
            </w:pPr>
          </w:p>
        </w:tc>
      </w:tr>
      <w:tr w:rsidR="00D76FB1" w14:paraId="337B6B8E" w14:textId="77777777" w:rsidTr="00E500DD">
        <w:tc>
          <w:tcPr>
            <w:tcW w:w="1479" w:type="dxa"/>
          </w:tcPr>
          <w:p w14:paraId="1F3E1435" w14:textId="4C52DEF6"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2B9A038E" w14:textId="224054F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4E87314E" w14:textId="77777777" w:rsidR="00D76FB1" w:rsidRDefault="00D76FB1" w:rsidP="00E17250">
            <w:pPr>
              <w:rPr>
                <w:lang w:eastAsia="ko-KR"/>
              </w:rPr>
            </w:pPr>
          </w:p>
        </w:tc>
      </w:tr>
      <w:tr w:rsidR="005142B6" w14:paraId="5F3DC1A9" w14:textId="77777777" w:rsidTr="00E500DD">
        <w:tc>
          <w:tcPr>
            <w:tcW w:w="1479" w:type="dxa"/>
          </w:tcPr>
          <w:p w14:paraId="7B12F2B8" w14:textId="647DFAC2" w:rsidR="005142B6" w:rsidRPr="00D76FB1" w:rsidRDefault="005142B6" w:rsidP="005142B6">
            <w:pPr>
              <w:rPr>
                <w:rFonts w:hint="eastAsia"/>
                <w:lang w:eastAsia="ko-KR"/>
              </w:rPr>
            </w:pPr>
            <w:r>
              <w:rPr>
                <w:rFonts w:eastAsiaTheme="minorEastAsia" w:hint="eastAsia"/>
                <w:lang w:eastAsia="zh-CN"/>
              </w:rPr>
              <w:t>Xi</w:t>
            </w:r>
            <w:r>
              <w:rPr>
                <w:rFonts w:eastAsiaTheme="minorEastAsia"/>
                <w:lang w:eastAsia="zh-CN"/>
              </w:rPr>
              <w:t>aomi</w:t>
            </w:r>
          </w:p>
        </w:tc>
        <w:tc>
          <w:tcPr>
            <w:tcW w:w="1372" w:type="dxa"/>
          </w:tcPr>
          <w:p w14:paraId="20F675DB" w14:textId="5009D17F" w:rsidR="005142B6" w:rsidRDefault="005142B6" w:rsidP="005142B6">
            <w:pPr>
              <w:tabs>
                <w:tab w:val="left" w:pos="551"/>
              </w:tabs>
              <w:rPr>
                <w:rFonts w:eastAsiaTheme="minorEastAsia" w:hint="eastAsia"/>
                <w:lang w:eastAsia="zh-CN"/>
              </w:rPr>
            </w:pPr>
            <w:r>
              <w:rPr>
                <w:rFonts w:eastAsiaTheme="minorEastAsia" w:hint="eastAsia"/>
                <w:lang w:eastAsia="zh-CN"/>
              </w:rPr>
              <w:t>Y</w:t>
            </w:r>
          </w:p>
        </w:tc>
        <w:tc>
          <w:tcPr>
            <w:tcW w:w="6780" w:type="dxa"/>
          </w:tcPr>
          <w:p w14:paraId="2A141386" w14:textId="77777777" w:rsidR="005142B6" w:rsidRDefault="005142B6" w:rsidP="005142B6">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lastRenderedPageBreak/>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a7"/>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52CFEB6"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等线"/>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681C3A64" w14:textId="77777777" w:rsidR="00753BB6" w:rsidRDefault="00753BB6" w:rsidP="00753BB6">
            <w:pPr>
              <w:rPr>
                <w:rFonts w:eastAsia="等线"/>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512AB22"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83C081F" w14:textId="77777777" w:rsidR="004F3B7D" w:rsidRDefault="004F3B7D" w:rsidP="00FF4941">
            <w:pPr>
              <w:pStyle w:val="a7"/>
              <w:numPr>
                <w:ilvl w:val="0"/>
                <w:numId w:val="24"/>
              </w:numPr>
              <w:rPr>
                <w:rFonts w:eastAsia="等线"/>
                <w:lang w:eastAsia="zh-CN"/>
              </w:rPr>
            </w:pPr>
            <w:r>
              <w:rPr>
                <w:rFonts w:eastAsia="等线"/>
                <w:lang w:eastAsia="zh-CN"/>
              </w:rPr>
              <w:t xml:space="preserve">Offloading </w:t>
            </w:r>
          </w:p>
          <w:p w14:paraId="3210861F"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等线"/>
                <w:lang w:eastAsia="zh-CN"/>
              </w:rPr>
            </w:pPr>
            <w:r>
              <w:rPr>
                <w:lang w:eastAsia="ko-KR"/>
              </w:rPr>
              <w:t>NordicSemi</w:t>
            </w:r>
          </w:p>
        </w:tc>
        <w:tc>
          <w:tcPr>
            <w:tcW w:w="1372" w:type="dxa"/>
          </w:tcPr>
          <w:p w14:paraId="1729ACF2"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F63144E"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E11E4F4"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4F893AF5" w14:textId="77777777"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等线"/>
                <w:lang w:eastAsia="zh-CN"/>
              </w:rPr>
            </w:pPr>
            <w:r>
              <w:rPr>
                <w:rFonts w:eastAsia="等线" w:hint="eastAsia"/>
                <w:lang w:eastAsia="zh-CN"/>
              </w:rPr>
              <w:t>Fujitsu</w:t>
            </w:r>
          </w:p>
        </w:tc>
        <w:tc>
          <w:tcPr>
            <w:tcW w:w="1372" w:type="dxa"/>
          </w:tcPr>
          <w:p w14:paraId="4509D27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4DC43C6" w14:textId="77777777"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等线"/>
                <w:lang w:eastAsia="zh-CN"/>
              </w:rPr>
            </w:pPr>
            <w:r>
              <w:rPr>
                <w:rFonts w:eastAsia="等线" w:hint="eastAsia"/>
                <w:lang w:eastAsia="zh-CN"/>
              </w:rPr>
              <w:lastRenderedPageBreak/>
              <w:t>S</w:t>
            </w:r>
            <w:r>
              <w:rPr>
                <w:rFonts w:eastAsia="等线"/>
                <w:lang w:eastAsia="zh-CN"/>
              </w:rPr>
              <w:t xml:space="preserve">amsung </w:t>
            </w:r>
          </w:p>
        </w:tc>
        <w:tc>
          <w:tcPr>
            <w:tcW w:w="1372" w:type="dxa"/>
          </w:tcPr>
          <w:p w14:paraId="6319831C"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64C7A748" w14:textId="77777777" w:rsidR="005F1AD6" w:rsidRDefault="005F1AD6" w:rsidP="005F1AD6">
            <w:pPr>
              <w:rPr>
                <w:rFonts w:eastAsia="等线"/>
                <w:lang w:eastAsia="zh-CN"/>
              </w:rPr>
            </w:pPr>
            <w:r>
              <w:rPr>
                <w:rFonts w:eastAsia="等线"/>
                <w:lang w:eastAsia="zh-CN"/>
              </w:rPr>
              <w:t>Maybe FFS can be added as sub-bullet</w:t>
            </w:r>
          </w:p>
          <w:p w14:paraId="5A695464"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等线"/>
                <w:lang w:eastAsia="zh-CN"/>
              </w:rPr>
            </w:pPr>
            <w:r>
              <w:rPr>
                <w:rFonts w:eastAsia="等线"/>
                <w:lang w:eastAsia="zh-CN"/>
              </w:rPr>
              <w:t>IDCC</w:t>
            </w:r>
          </w:p>
        </w:tc>
        <w:tc>
          <w:tcPr>
            <w:tcW w:w="1372" w:type="dxa"/>
          </w:tcPr>
          <w:p w14:paraId="5D968D2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73B2F873" w14:textId="77777777" w:rsidR="00C862F6" w:rsidRDefault="00C862F6" w:rsidP="005F1AD6">
            <w:pPr>
              <w:rPr>
                <w:rFonts w:eastAsia="等线"/>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等线"/>
                <w:lang w:eastAsia="zh-CN"/>
              </w:rPr>
            </w:pPr>
            <w:r>
              <w:rPr>
                <w:rFonts w:eastAsia="等线"/>
                <w:lang w:eastAsia="zh-CN"/>
              </w:rPr>
              <w:t>Nokia, NSB</w:t>
            </w:r>
          </w:p>
        </w:tc>
        <w:tc>
          <w:tcPr>
            <w:tcW w:w="1372" w:type="dxa"/>
          </w:tcPr>
          <w:p w14:paraId="1EF524EF" w14:textId="77777777" w:rsidR="00F97585" w:rsidRDefault="00F97585" w:rsidP="003A09AD">
            <w:pPr>
              <w:tabs>
                <w:tab w:val="left" w:pos="551"/>
              </w:tabs>
              <w:rPr>
                <w:rFonts w:eastAsia="等线"/>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等线"/>
                <w:lang w:eastAsia="zh-CN"/>
              </w:rPr>
            </w:pPr>
            <w:r>
              <w:rPr>
                <w:rFonts w:eastAsia="等线"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等线"/>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362EC8">
            <w:pPr>
              <w:rPr>
                <w:lang w:eastAsia="ko-KR"/>
              </w:rPr>
            </w:pPr>
            <w:r>
              <w:rPr>
                <w:lang w:eastAsia="ko-KR"/>
              </w:rPr>
              <w:t>Ericsson</w:t>
            </w:r>
          </w:p>
        </w:tc>
        <w:tc>
          <w:tcPr>
            <w:tcW w:w="1372" w:type="dxa"/>
          </w:tcPr>
          <w:p w14:paraId="30D18FD7" w14:textId="77777777" w:rsidR="00D469D7" w:rsidRDefault="00D469D7" w:rsidP="00362EC8">
            <w:pPr>
              <w:tabs>
                <w:tab w:val="left" w:pos="551"/>
              </w:tabs>
              <w:rPr>
                <w:lang w:eastAsia="ko-KR"/>
              </w:rPr>
            </w:pPr>
            <w:r>
              <w:rPr>
                <w:lang w:eastAsia="ko-KR"/>
              </w:rPr>
              <w:t>Y</w:t>
            </w:r>
          </w:p>
        </w:tc>
        <w:tc>
          <w:tcPr>
            <w:tcW w:w="6780" w:type="dxa"/>
          </w:tcPr>
          <w:p w14:paraId="7287ED4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362EC8">
            <w:pPr>
              <w:rPr>
                <w:lang w:eastAsia="ko-KR"/>
              </w:rPr>
            </w:pPr>
            <w:r>
              <w:rPr>
                <w:lang w:eastAsia="ko-KR"/>
              </w:rPr>
              <w:t>FUTUREWEI</w:t>
            </w:r>
          </w:p>
        </w:tc>
        <w:tc>
          <w:tcPr>
            <w:tcW w:w="1372" w:type="dxa"/>
          </w:tcPr>
          <w:p w14:paraId="08B186CA" w14:textId="77777777" w:rsidR="00B07D8E" w:rsidRDefault="00B07D8E" w:rsidP="00362EC8">
            <w:pPr>
              <w:tabs>
                <w:tab w:val="left" w:pos="551"/>
              </w:tabs>
              <w:rPr>
                <w:lang w:eastAsia="ko-KR"/>
              </w:rPr>
            </w:pPr>
          </w:p>
        </w:tc>
        <w:tc>
          <w:tcPr>
            <w:tcW w:w="6780" w:type="dxa"/>
          </w:tcPr>
          <w:p w14:paraId="4BB04DE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D8CAA3C" w14:textId="43DC9C4E"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0D99E1F" w14:textId="77777777" w:rsidTr="00D469D7">
        <w:tc>
          <w:tcPr>
            <w:tcW w:w="1479" w:type="dxa"/>
          </w:tcPr>
          <w:p w14:paraId="61536764" w14:textId="5EC0A7F8" w:rsidR="00BF1B3D" w:rsidRDefault="00BF1B3D" w:rsidP="00BF1B3D">
            <w:pPr>
              <w:rPr>
                <w:lang w:eastAsia="ko-KR"/>
              </w:rPr>
            </w:pPr>
            <w:r>
              <w:rPr>
                <w:lang w:eastAsia="ko-KR"/>
              </w:rPr>
              <w:t>Intel</w:t>
            </w:r>
          </w:p>
        </w:tc>
        <w:tc>
          <w:tcPr>
            <w:tcW w:w="1372" w:type="dxa"/>
          </w:tcPr>
          <w:p w14:paraId="57B25A31" w14:textId="77777777" w:rsidR="00BF1B3D" w:rsidRDefault="00BF1B3D" w:rsidP="00BF1B3D">
            <w:pPr>
              <w:tabs>
                <w:tab w:val="left" w:pos="551"/>
              </w:tabs>
              <w:rPr>
                <w:lang w:eastAsia="ko-KR"/>
              </w:rPr>
            </w:pPr>
          </w:p>
        </w:tc>
        <w:tc>
          <w:tcPr>
            <w:tcW w:w="6780" w:type="dxa"/>
          </w:tcPr>
          <w:p w14:paraId="1FF8C723"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703AF518" w14:textId="25FC4EBA"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1C98C5D4" w14:textId="77777777" w:rsidTr="00362EC8">
        <w:tc>
          <w:tcPr>
            <w:tcW w:w="1479" w:type="dxa"/>
          </w:tcPr>
          <w:p w14:paraId="4F99BF5B" w14:textId="0BDDBEBD" w:rsidR="000A33A7" w:rsidRDefault="000A33A7" w:rsidP="00362EC8">
            <w:pPr>
              <w:rPr>
                <w:lang w:eastAsia="ko-KR"/>
              </w:rPr>
            </w:pPr>
            <w:r>
              <w:rPr>
                <w:lang w:eastAsia="ko-KR"/>
              </w:rPr>
              <w:t>FL2</w:t>
            </w:r>
          </w:p>
        </w:tc>
        <w:tc>
          <w:tcPr>
            <w:tcW w:w="8152" w:type="dxa"/>
            <w:gridSpan w:val="2"/>
          </w:tcPr>
          <w:p w14:paraId="6D54F365" w14:textId="23FD0798" w:rsidR="00167B91" w:rsidRDefault="0048374E" w:rsidP="00362EC8">
            <w:r>
              <w:t>Based on the received responses, the following updated proposal can be considered, where the only changes are in the sub-bullet.</w:t>
            </w:r>
          </w:p>
          <w:p w14:paraId="2E55A8AA" w14:textId="6A0F7052" w:rsidR="000A33A7" w:rsidRDefault="00167B91" w:rsidP="00362EC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CEF203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626E40AF" w:rsidR="000A33A7" w:rsidRDefault="00362EC8" w:rsidP="00362EC8">
            <w:pPr>
              <w:rPr>
                <w:lang w:eastAsia="ko-KR"/>
              </w:rPr>
            </w:pPr>
            <w:r>
              <w:rPr>
                <w:lang w:eastAsia="ko-KR"/>
              </w:rPr>
              <w:t>Qualcomm</w:t>
            </w:r>
          </w:p>
        </w:tc>
        <w:tc>
          <w:tcPr>
            <w:tcW w:w="1372" w:type="dxa"/>
          </w:tcPr>
          <w:p w14:paraId="6A2D585A" w14:textId="6278458D" w:rsidR="000A33A7" w:rsidRDefault="00362EC8" w:rsidP="00362EC8">
            <w:pPr>
              <w:tabs>
                <w:tab w:val="left" w:pos="551"/>
              </w:tabs>
              <w:rPr>
                <w:lang w:eastAsia="ko-KR"/>
              </w:rPr>
            </w:pPr>
            <w:r>
              <w:rPr>
                <w:lang w:eastAsia="ko-KR"/>
              </w:rPr>
              <w:t>Partially Y</w:t>
            </w:r>
          </w:p>
        </w:tc>
        <w:tc>
          <w:tcPr>
            <w:tcW w:w="6780" w:type="dxa"/>
          </w:tcPr>
          <w:p w14:paraId="67107736" w14:textId="0EB5389C"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41675004" w14:textId="624BC6B2" w:rsidR="00491926" w:rsidRDefault="00362EC8" w:rsidP="00491926">
            <w:r>
              <w:t>We can live with the main bullet</w:t>
            </w:r>
            <w:r w:rsidR="00491926">
              <w:t>, but a clarification is needed for the following case:</w:t>
            </w:r>
          </w:p>
          <w:p w14:paraId="33756E03" w14:textId="77777777" w:rsidR="00491926" w:rsidRDefault="00491926" w:rsidP="00491926">
            <w:r>
              <w:rPr>
                <w:rFonts w:hint="eastAsia"/>
              </w:rPr>
              <w:lastRenderedPageBreak/>
              <w:t>1)</w:t>
            </w:r>
            <w:r>
              <w:rPr>
                <w:rFonts w:hint="eastAsia"/>
              </w:rPr>
              <w:tab/>
              <w:t xml:space="preserve">BW of initial UL BWP for non-RedCap UE </w:t>
            </w:r>
            <w:r>
              <w:rPr>
                <w:rFonts w:hint="eastAsia"/>
              </w:rPr>
              <w:t>≤</w:t>
            </w:r>
            <w:r>
              <w:rPr>
                <w:rFonts w:hint="eastAsia"/>
              </w:rPr>
              <w:t xml:space="preserve"> max BW of RedCap UE </w:t>
            </w:r>
          </w:p>
          <w:p w14:paraId="3B0A4AA6" w14:textId="77777777" w:rsidR="00491926" w:rsidRDefault="00491926" w:rsidP="00491926">
            <w:r>
              <w:t>and</w:t>
            </w:r>
          </w:p>
          <w:p w14:paraId="68A37439" w14:textId="14DE88D1" w:rsidR="00362EC8" w:rsidRDefault="00491926" w:rsidP="00491926">
            <w:r>
              <w:t>2)</w:t>
            </w:r>
            <w:r>
              <w:tab/>
              <w:t>RedCap and Non-RedCap UEs share the same initial UL BWP</w:t>
            </w:r>
          </w:p>
        </w:tc>
      </w:tr>
      <w:tr w:rsidR="0072289D" w:rsidRPr="00107018" w14:paraId="28A97AE1" w14:textId="77777777" w:rsidTr="00D469D7">
        <w:tc>
          <w:tcPr>
            <w:tcW w:w="1479" w:type="dxa"/>
          </w:tcPr>
          <w:p w14:paraId="6DF1E1C4" w14:textId="4B164CA0"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36EFF41" w14:textId="7C9FF56B"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44365EA" w14:textId="0E10181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229AFE4D" w14:textId="77777777" w:rsidTr="00E500DD">
        <w:tc>
          <w:tcPr>
            <w:tcW w:w="1479" w:type="dxa"/>
          </w:tcPr>
          <w:p w14:paraId="423727C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FD6DC8" w14:textId="77777777" w:rsidR="00E500DD" w:rsidRPr="00116A1A" w:rsidRDefault="00E500DD" w:rsidP="00E17250">
            <w:pPr>
              <w:tabs>
                <w:tab w:val="left" w:pos="551"/>
              </w:tabs>
              <w:rPr>
                <w:rFonts w:eastAsiaTheme="minorEastAsia"/>
                <w:lang w:eastAsia="zh-CN"/>
              </w:rPr>
            </w:pPr>
          </w:p>
        </w:tc>
        <w:tc>
          <w:tcPr>
            <w:tcW w:w="6780" w:type="dxa"/>
          </w:tcPr>
          <w:p w14:paraId="0D697ADC"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467127D6" w14:textId="77777777" w:rsidTr="00E500DD">
        <w:tc>
          <w:tcPr>
            <w:tcW w:w="1479" w:type="dxa"/>
          </w:tcPr>
          <w:p w14:paraId="37E1A279" w14:textId="0393EE2E"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622C83B" w14:textId="77777777" w:rsidR="00D76FB1" w:rsidRPr="00116A1A" w:rsidRDefault="00D76FB1" w:rsidP="00E17250">
            <w:pPr>
              <w:tabs>
                <w:tab w:val="left" w:pos="551"/>
              </w:tabs>
              <w:rPr>
                <w:rFonts w:eastAsiaTheme="minorEastAsia"/>
                <w:lang w:eastAsia="zh-CN"/>
              </w:rPr>
            </w:pPr>
          </w:p>
        </w:tc>
        <w:tc>
          <w:tcPr>
            <w:tcW w:w="6780" w:type="dxa"/>
          </w:tcPr>
          <w:p w14:paraId="5F687C30" w14:textId="11548070"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04BA13B" w14:textId="77777777" w:rsidTr="00E500DD">
        <w:tc>
          <w:tcPr>
            <w:tcW w:w="1479" w:type="dxa"/>
          </w:tcPr>
          <w:p w14:paraId="1AB87532" w14:textId="25076041" w:rsidR="005142B6" w:rsidRDefault="005142B6" w:rsidP="005142B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3174CB98" w14:textId="77777777" w:rsidR="005142B6" w:rsidRPr="00116A1A" w:rsidRDefault="005142B6" w:rsidP="005142B6">
            <w:pPr>
              <w:tabs>
                <w:tab w:val="left" w:pos="551"/>
              </w:tabs>
              <w:rPr>
                <w:rFonts w:eastAsiaTheme="minorEastAsia"/>
                <w:lang w:eastAsia="zh-CN"/>
              </w:rPr>
            </w:pPr>
          </w:p>
        </w:tc>
        <w:tc>
          <w:tcPr>
            <w:tcW w:w="6780" w:type="dxa"/>
          </w:tcPr>
          <w:p w14:paraId="2704683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F1FE910"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63D0326" w14:textId="77777777" w:rsidR="005142B6" w:rsidRDefault="005142B6" w:rsidP="005142B6">
            <w:pPr>
              <w:rPr>
                <w:rFonts w:eastAsiaTheme="minorEastAsia"/>
                <w:lang w:eastAsia="zh-CN"/>
              </w:rPr>
            </w:pPr>
          </w:p>
          <w:p w14:paraId="5DAE97D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E04783D"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5C85812B" w14:textId="77777777" w:rsidR="005142B6" w:rsidRDefault="005142B6" w:rsidP="005142B6">
            <w:pPr>
              <w:rPr>
                <w:rFonts w:eastAsiaTheme="minorEastAsia"/>
                <w:lang w:eastAsia="zh-CN"/>
              </w:rPr>
            </w:pPr>
          </w:p>
          <w:p w14:paraId="68B3442F" w14:textId="08B933A1" w:rsidR="005142B6" w:rsidRDefault="005142B6" w:rsidP="005142B6">
            <w:pPr>
              <w:rPr>
                <w:rFonts w:eastAsiaTheme="minorEastAsia" w:hint="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bl>
    <w:p w14:paraId="3AF308DD" w14:textId="77777777" w:rsidR="004A12DC" w:rsidRPr="00E500DD" w:rsidRDefault="004A12DC" w:rsidP="0088574F">
      <w:pPr>
        <w:spacing w:after="100" w:afterAutospacing="1"/>
        <w:jc w:val="both"/>
        <w:rPr>
          <w:rFonts w:ascii="Times" w:hAnsi="Times"/>
          <w:szCs w:val="24"/>
        </w:rPr>
      </w:pPr>
    </w:p>
    <w:p w14:paraId="18A7E4FF" w14:textId="77777777" w:rsidR="00FD0B21" w:rsidRDefault="00FD0B21" w:rsidP="00F95613">
      <w:pPr>
        <w:pStyle w:val="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lastRenderedPageBreak/>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752F18BD"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89CFD4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等线"/>
                <w:lang w:eastAsia="zh-CN"/>
              </w:rPr>
            </w:pPr>
            <w:r>
              <w:rPr>
                <w:lang w:eastAsia="ko-KR"/>
              </w:rPr>
              <w:t>NordicSemi</w:t>
            </w:r>
          </w:p>
        </w:tc>
        <w:tc>
          <w:tcPr>
            <w:tcW w:w="1372" w:type="dxa"/>
          </w:tcPr>
          <w:p w14:paraId="34B6AD4D" w14:textId="77777777" w:rsidR="00DB673E" w:rsidRDefault="00DB673E" w:rsidP="00DB673E">
            <w:pPr>
              <w:tabs>
                <w:tab w:val="left" w:pos="551"/>
              </w:tabs>
              <w:rPr>
                <w:rFonts w:eastAsia="宋体"/>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等线"/>
                <w:lang w:eastAsia="zh-CN"/>
              </w:rPr>
            </w:pPr>
            <w:r>
              <w:rPr>
                <w:rFonts w:eastAsia="等线" w:hint="eastAsia"/>
                <w:lang w:eastAsia="zh-CN"/>
              </w:rPr>
              <w:t>CATT</w:t>
            </w:r>
          </w:p>
        </w:tc>
        <w:tc>
          <w:tcPr>
            <w:tcW w:w="1372" w:type="dxa"/>
          </w:tcPr>
          <w:p w14:paraId="6FD49FCF"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F1B51B6"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9B07063" w14:textId="77777777" w:rsidR="005F1AD6" w:rsidRPr="00CD7BED" w:rsidRDefault="005F1AD6" w:rsidP="005F1AD6">
            <w:pPr>
              <w:tabs>
                <w:tab w:val="left" w:pos="551"/>
              </w:tabs>
              <w:rPr>
                <w:rFonts w:eastAsia="等线"/>
                <w:lang w:eastAsia="zh-CN"/>
              </w:rPr>
            </w:pPr>
          </w:p>
        </w:tc>
        <w:tc>
          <w:tcPr>
            <w:tcW w:w="6780" w:type="dxa"/>
          </w:tcPr>
          <w:p w14:paraId="20D44881"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等线"/>
                <w:lang w:eastAsia="zh-CN"/>
              </w:rPr>
            </w:pPr>
            <w:r>
              <w:rPr>
                <w:rFonts w:eastAsia="等线"/>
                <w:lang w:eastAsia="zh-CN"/>
              </w:rPr>
              <w:t>IDCC</w:t>
            </w:r>
          </w:p>
        </w:tc>
        <w:tc>
          <w:tcPr>
            <w:tcW w:w="1372" w:type="dxa"/>
          </w:tcPr>
          <w:p w14:paraId="02409B91"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39CC433" w14:textId="77777777" w:rsidR="00C862F6" w:rsidRDefault="00C862F6" w:rsidP="005F1AD6">
            <w:pPr>
              <w:rPr>
                <w:rFonts w:eastAsia="等线"/>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509FF4BE"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等线"/>
                <w:lang w:val="en-US" w:eastAsia="zh-CN"/>
              </w:rPr>
            </w:pPr>
            <w:r>
              <w:rPr>
                <w:rFonts w:eastAsia="等线"/>
                <w:lang w:val="en-US" w:eastAsia="zh-CN"/>
              </w:rPr>
              <w:lastRenderedPageBreak/>
              <w:t>CMCC</w:t>
            </w:r>
          </w:p>
        </w:tc>
        <w:tc>
          <w:tcPr>
            <w:tcW w:w="1372" w:type="dxa"/>
          </w:tcPr>
          <w:p w14:paraId="2F2FA01D"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等线"/>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362EC8">
            <w:pPr>
              <w:rPr>
                <w:lang w:eastAsia="ko-KR"/>
              </w:rPr>
            </w:pPr>
            <w:r>
              <w:rPr>
                <w:lang w:eastAsia="ko-KR"/>
              </w:rPr>
              <w:t>Ericsson</w:t>
            </w:r>
          </w:p>
        </w:tc>
        <w:tc>
          <w:tcPr>
            <w:tcW w:w="1372" w:type="dxa"/>
          </w:tcPr>
          <w:p w14:paraId="2450760F" w14:textId="77777777" w:rsidR="00D469D7" w:rsidRDefault="00D469D7" w:rsidP="00362EC8">
            <w:pPr>
              <w:tabs>
                <w:tab w:val="left" w:pos="551"/>
              </w:tabs>
              <w:rPr>
                <w:lang w:eastAsia="ko-KR"/>
              </w:rPr>
            </w:pPr>
            <w:r>
              <w:rPr>
                <w:lang w:eastAsia="ko-KR"/>
              </w:rPr>
              <w:t>Y</w:t>
            </w:r>
          </w:p>
        </w:tc>
        <w:tc>
          <w:tcPr>
            <w:tcW w:w="6780" w:type="dxa"/>
          </w:tcPr>
          <w:p w14:paraId="3DCDF2DE" w14:textId="77777777" w:rsidR="00D469D7" w:rsidRPr="00107018" w:rsidRDefault="00D469D7" w:rsidP="00362EC8"/>
        </w:tc>
      </w:tr>
      <w:tr w:rsidR="00B07D8E" w:rsidRPr="00107018" w14:paraId="46787DBE" w14:textId="77777777" w:rsidTr="00D469D7">
        <w:tc>
          <w:tcPr>
            <w:tcW w:w="1479" w:type="dxa"/>
          </w:tcPr>
          <w:p w14:paraId="0851A342" w14:textId="028D7CF1" w:rsidR="00B07D8E" w:rsidRDefault="00B07D8E" w:rsidP="00362EC8">
            <w:pPr>
              <w:rPr>
                <w:lang w:eastAsia="ko-KR"/>
              </w:rPr>
            </w:pPr>
            <w:r>
              <w:rPr>
                <w:lang w:eastAsia="ko-KR"/>
              </w:rPr>
              <w:t>FUTUREWEI</w:t>
            </w:r>
          </w:p>
        </w:tc>
        <w:tc>
          <w:tcPr>
            <w:tcW w:w="1372" w:type="dxa"/>
          </w:tcPr>
          <w:p w14:paraId="3EF0C02E" w14:textId="08FEEB7E" w:rsidR="00B07D8E" w:rsidRDefault="00B07D8E" w:rsidP="00362EC8">
            <w:pPr>
              <w:tabs>
                <w:tab w:val="left" w:pos="551"/>
              </w:tabs>
              <w:rPr>
                <w:lang w:eastAsia="ko-KR"/>
              </w:rPr>
            </w:pPr>
            <w:r>
              <w:rPr>
                <w:lang w:eastAsia="ko-KR"/>
              </w:rPr>
              <w:t>Y</w:t>
            </w:r>
          </w:p>
        </w:tc>
        <w:tc>
          <w:tcPr>
            <w:tcW w:w="6780" w:type="dxa"/>
          </w:tcPr>
          <w:p w14:paraId="35097273" w14:textId="77777777" w:rsidR="00B07D8E" w:rsidRPr="00107018" w:rsidRDefault="00B07D8E" w:rsidP="00362EC8"/>
        </w:tc>
      </w:tr>
      <w:tr w:rsidR="00CD68E6" w:rsidRPr="00107018" w14:paraId="41A51CF1" w14:textId="77777777" w:rsidTr="00D469D7">
        <w:tc>
          <w:tcPr>
            <w:tcW w:w="1479" w:type="dxa"/>
          </w:tcPr>
          <w:p w14:paraId="283B84DA" w14:textId="07AB8D9F" w:rsidR="00CD68E6" w:rsidRDefault="00CD68E6" w:rsidP="00CD68E6">
            <w:pPr>
              <w:rPr>
                <w:lang w:eastAsia="ko-KR"/>
              </w:rPr>
            </w:pPr>
            <w:r>
              <w:rPr>
                <w:lang w:eastAsia="ko-KR"/>
              </w:rPr>
              <w:t>Intel</w:t>
            </w:r>
          </w:p>
        </w:tc>
        <w:tc>
          <w:tcPr>
            <w:tcW w:w="1372" w:type="dxa"/>
          </w:tcPr>
          <w:p w14:paraId="0E645CF1" w14:textId="5B64BA3E" w:rsidR="00CD68E6" w:rsidRDefault="00CD68E6" w:rsidP="00CD68E6">
            <w:pPr>
              <w:tabs>
                <w:tab w:val="left" w:pos="551"/>
              </w:tabs>
              <w:rPr>
                <w:lang w:eastAsia="ko-KR"/>
              </w:rPr>
            </w:pPr>
            <w:r>
              <w:rPr>
                <w:lang w:eastAsia="ko-KR"/>
              </w:rPr>
              <w:t>Y</w:t>
            </w:r>
          </w:p>
        </w:tc>
        <w:tc>
          <w:tcPr>
            <w:tcW w:w="6780" w:type="dxa"/>
          </w:tcPr>
          <w:p w14:paraId="3B4E3070" w14:textId="77777777" w:rsidR="00CD68E6" w:rsidRPr="00107018" w:rsidRDefault="00CD68E6" w:rsidP="00CD68E6"/>
        </w:tc>
      </w:tr>
      <w:tr w:rsidR="009427D5" w:rsidRPr="00107018" w14:paraId="1A859A8A" w14:textId="77777777" w:rsidTr="00362EC8">
        <w:tc>
          <w:tcPr>
            <w:tcW w:w="1479" w:type="dxa"/>
          </w:tcPr>
          <w:p w14:paraId="214FEA77" w14:textId="71FA265C" w:rsidR="009427D5" w:rsidRDefault="009427D5" w:rsidP="00362EC8">
            <w:pPr>
              <w:rPr>
                <w:lang w:eastAsia="ko-KR"/>
              </w:rPr>
            </w:pPr>
            <w:r>
              <w:rPr>
                <w:lang w:eastAsia="ko-KR"/>
              </w:rPr>
              <w:t>FL2</w:t>
            </w:r>
          </w:p>
        </w:tc>
        <w:tc>
          <w:tcPr>
            <w:tcW w:w="8152" w:type="dxa"/>
            <w:gridSpan w:val="2"/>
          </w:tcPr>
          <w:p w14:paraId="6B941ECA" w14:textId="5B5F60CB"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144ED21" w14:textId="77777777" w:rsidTr="00D469D7">
        <w:tc>
          <w:tcPr>
            <w:tcW w:w="1479" w:type="dxa"/>
          </w:tcPr>
          <w:p w14:paraId="70DC66F4" w14:textId="2B398D0B" w:rsidR="009427D5" w:rsidRDefault="00CD3692" w:rsidP="00362EC8">
            <w:pPr>
              <w:rPr>
                <w:lang w:eastAsia="ko-KR"/>
              </w:rPr>
            </w:pPr>
            <w:r>
              <w:rPr>
                <w:lang w:eastAsia="ko-KR"/>
              </w:rPr>
              <w:t>Qualcomm</w:t>
            </w:r>
          </w:p>
        </w:tc>
        <w:tc>
          <w:tcPr>
            <w:tcW w:w="1372" w:type="dxa"/>
          </w:tcPr>
          <w:p w14:paraId="526691E1" w14:textId="59E4A7D3" w:rsidR="009427D5" w:rsidRDefault="00CD3692" w:rsidP="00362EC8">
            <w:pPr>
              <w:tabs>
                <w:tab w:val="left" w:pos="551"/>
              </w:tabs>
              <w:rPr>
                <w:lang w:eastAsia="ko-KR"/>
              </w:rPr>
            </w:pPr>
            <w:r>
              <w:rPr>
                <w:lang w:eastAsia="ko-KR"/>
              </w:rPr>
              <w:t>Y</w:t>
            </w:r>
          </w:p>
        </w:tc>
        <w:tc>
          <w:tcPr>
            <w:tcW w:w="6780" w:type="dxa"/>
          </w:tcPr>
          <w:p w14:paraId="43F74CAA" w14:textId="77777777" w:rsidR="009427D5" w:rsidRPr="00107018" w:rsidRDefault="009427D5" w:rsidP="00362EC8"/>
        </w:tc>
      </w:tr>
      <w:tr w:rsidR="00BE3A4F" w:rsidRPr="00107018" w14:paraId="40B67FFB" w14:textId="77777777" w:rsidTr="00D469D7">
        <w:tc>
          <w:tcPr>
            <w:tcW w:w="1479" w:type="dxa"/>
          </w:tcPr>
          <w:p w14:paraId="76E54516" w14:textId="1C3717AC"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85853" w14:textId="0893E719"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3814164" w14:textId="77777777" w:rsidR="00BE3A4F" w:rsidRPr="00107018" w:rsidRDefault="00BE3A4F" w:rsidP="00362EC8"/>
        </w:tc>
      </w:tr>
      <w:tr w:rsidR="00E500DD" w:rsidRPr="00116A1A" w14:paraId="7508D597" w14:textId="77777777" w:rsidTr="00E500DD">
        <w:tc>
          <w:tcPr>
            <w:tcW w:w="1479" w:type="dxa"/>
          </w:tcPr>
          <w:p w14:paraId="2DCFA936"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9B4B98" w14:textId="77777777" w:rsidR="00E500DD" w:rsidRDefault="00E500DD" w:rsidP="00E17250">
            <w:pPr>
              <w:tabs>
                <w:tab w:val="left" w:pos="551"/>
              </w:tabs>
              <w:rPr>
                <w:lang w:eastAsia="ko-KR"/>
              </w:rPr>
            </w:pPr>
          </w:p>
        </w:tc>
        <w:tc>
          <w:tcPr>
            <w:tcW w:w="6780" w:type="dxa"/>
          </w:tcPr>
          <w:p w14:paraId="6AAFCAED"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3E5E565D" w14:textId="77777777" w:rsidTr="00E500DD">
        <w:tc>
          <w:tcPr>
            <w:tcW w:w="1479" w:type="dxa"/>
          </w:tcPr>
          <w:p w14:paraId="5361BD6F" w14:textId="30A3FEDF"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67AD3F89" w14:textId="66CFFACE"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7C6B6067" w14:textId="0E8C2629"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5BF6E81" w14:textId="77777777" w:rsidTr="00E500DD">
        <w:tc>
          <w:tcPr>
            <w:tcW w:w="1479" w:type="dxa"/>
          </w:tcPr>
          <w:p w14:paraId="74232B03" w14:textId="40EE9CBB" w:rsidR="005142B6" w:rsidRDefault="005142B6" w:rsidP="005142B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0436034F" w14:textId="77777777" w:rsidR="005142B6" w:rsidRDefault="005142B6" w:rsidP="005142B6">
            <w:pPr>
              <w:tabs>
                <w:tab w:val="left" w:pos="551"/>
              </w:tabs>
              <w:rPr>
                <w:rFonts w:eastAsiaTheme="minorEastAsia" w:hint="eastAsia"/>
                <w:lang w:eastAsia="zh-CN"/>
              </w:rPr>
            </w:pPr>
          </w:p>
        </w:tc>
        <w:tc>
          <w:tcPr>
            <w:tcW w:w="6780" w:type="dxa"/>
          </w:tcPr>
          <w:p w14:paraId="2729B2DC" w14:textId="1CFF8661" w:rsidR="005142B6" w:rsidRDefault="005142B6" w:rsidP="005142B6">
            <w:pPr>
              <w:rPr>
                <w:rFonts w:eastAsiaTheme="minorEastAsia" w:hint="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bl>
    <w:p w14:paraId="0A011B3F" w14:textId="77777777" w:rsidR="00DD557B" w:rsidRPr="00E500DD"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3FB49672"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404D536F" w14:textId="77777777" w:rsidR="00753BB6" w:rsidRDefault="00753BB6" w:rsidP="00753BB6">
            <w:pPr>
              <w:rPr>
                <w:rFonts w:eastAsia="等线"/>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39D29273" w14:textId="1B2DDBE3" w:rsidR="005B15E7" w:rsidRDefault="005B15E7" w:rsidP="005B15E7">
            <w:pPr>
              <w:tabs>
                <w:tab w:val="left" w:pos="551"/>
              </w:tabs>
              <w:rPr>
                <w:rFonts w:eastAsia="宋体"/>
                <w:lang w:eastAsia="zh-CN"/>
              </w:rPr>
            </w:pPr>
            <w:r>
              <w:rPr>
                <w:rFonts w:eastAsia="等线"/>
                <w:lang w:eastAsia="zh-CN"/>
              </w:rPr>
              <w:t>Y</w:t>
            </w:r>
          </w:p>
        </w:tc>
        <w:tc>
          <w:tcPr>
            <w:tcW w:w="6780" w:type="dxa"/>
          </w:tcPr>
          <w:p w14:paraId="5E490D8F" w14:textId="279C2C6D"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AB0C8D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B14F0C3"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等线"/>
                <w:lang w:eastAsia="zh-CN"/>
              </w:rPr>
            </w:pPr>
            <w:r>
              <w:rPr>
                <w:lang w:eastAsia="ko-KR"/>
              </w:rPr>
              <w:lastRenderedPageBreak/>
              <w:t>NordicSemi</w:t>
            </w:r>
          </w:p>
        </w:tc>
        <w:tc>
          <w:tcPr>
            <w:tcW w:w="1372" w:type="dxa"/>
          </w:tcPr>
          <w:p w14:paraId="19EFBCE7" w14:textId="77777777" w:rsidR="006D4649" w:rsidRDefault="006D4649" w:rsidP="006D4649">
            <w:pPr>
              <w:tabs>
                <w:tab w:val="left" w:pos="551"/>
              </w:tabs>
              <w:rPr>
                <w:rFonts w:eastAsia="宋体"/>
                <w:lang w:eastAsia="zh-CN"/>
              </w:rPr>
            </w:pPr>
            <w:r>
              <w:rPr>
                <w:lang w:eastAsia="ko-KR"/>
              </w:rPr>
              <w:t>N</w:t>
            </w:r>
          </w:p>
        </w:tc>
        <w:tc>
          <w:tcPr>
            <w:tcW w:w="6780" w:type="dxa"/>
          </w:tcPr>
          <w:p w14:paraId="1D2EA184" w14:textId="66AE792C"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5B1D4B2B" w14:textId="77777777" w:rsidR="00550779" w:rsidRDefault="00550779" w:rsidP="00550779">
            <w:pPr>
              <w:rPr>
                <w:rFonts w:eastAsia="等线"/>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160D39E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等线"/>
                <w:lang w:eastAsia="zh-CN"/>
              </w:rPr>
            </w:pPr>
            <w:r>
              <w:rPr>
                <w:lang w:eastAsia="ko-KR"/>
              </w:rPr>
              <w:t>IDCC</w:t>
            </w:r>
          </w:p>
        </w:tc>
        <w:tc>
          <w:tcPr>
            <w:tcW w:w="1372" w:type="dxa"/>
          </w:tcPr>
          <w:p w14:paraId="37C34E58"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1FAD9E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61C5374B"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等线"/>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362EC8">
            <w:pPr>
              <w:rPr>
                <w:lang w:eastAsia="ko-KR"/>
              </w:rPr>
            </w:pPr>
            <w:r>
              <w:rPr>
                <w:lang w:eastAsia="ko-KR"/>
              </w:rPr>
              <w:t>Ericsson</w:t>
            </w:r>
          </w:p>
        </w:tc>
        <w:tc>
          <w:tcPr>
            <w:tcW w:w="1372" w:type="dxa"/>
          </w:tcPr>
          <w:p w14:paraId="330F4D42" w14:textId="77777777" w:rsidR="00D469D7" w:rsidRDefault="00D469D7" w:rsidP="00362EC8">
            <w:pPr>
              <w:tabs>
                <w:tab w:val="left" w:pos="551"/>
              </w:tabs>
              <w:rPr>
                <w:lang w:eastAsia="ko-KR"/>
              </w:rPr>
            </w:pPr>
            <w:r>
              <w:rPr>
                <w:lang w:eastAsia="ko-KR"/>
              </w:rPr>
              <w:t>Y</w:t>
            </w:r>
          </w:p>
        </w:tc>
        <w:tc>
          <w:tcPr>
            <w:tcW w:w="6780" w:type="dxa"/>
          </w:tcPr>
          <w:p w14:paraId="6D13A14F" w14:textId="77777777" w:rsidR="00D469D7" w:rsidRPr="00107018" w:rsidRDefault="00D469D7" w:rsidP="00362EC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362EC8">
            <w:pPr>
              <w:rPr>
                <w:lang w:eastAsia="ko-KR"/>
              </w:rPr>
            </w:pPr>
            <w:r>
              <w:rPr>
                <w:lang w:eastAsia="ko-KR"/>
              </w:rPr>
              <w:t>FUTUREWEI</w:t>
            </w:r>
          </w:p>
        </w:tc>
        <w:tc>
          <w:tcPr>
            <w:tcW w:w="1372" w:type="dxa"/>
          </w:tcPr>
          <w:p w14:paraId="6D3A65F1" w14:textId="77777777" w:rsidR="00B07D8E" w:rsidRDefault="00B07D8E" w:rsidP="00362EC8">
            <w:pPr>
              <w:tabs>
                <w:tab w:val="left" w:pos="551"/>
              </w:tabs>
              <w:rPr>
                <w:lang w:eastAsia="ko-KR"/>
              </w:rPr>
            </w:pPr>
          </w:p>
        </w:tc>
        <w:tc>
          <w:tcPr>
            <w:tcW w:w="6780" w:type="dxa"/>
          </w:tcPr>
          <w:p w14:paraId="7465B92C" w14:textId="1C8172C2" w:rsidR="00B07D8E" w:rsidRDefault="00B07D8E" w:rsidP="00362EC8">
            <w:r>
              <w:t>We should wait until the FFS is resolved in 2.1-1</w:t>
            </w:r>
          </w:p>
        </w:tc>
      </w:tr>
      <w:tr w:rsidR="00583AFC" w:rsidRPr="00107018" w14:paraId="15384188" w14:textId="77777777" w:rsidTr="00D469D7">
        <w:tc>
          <w:tcPr>
            <w:tcW w:w="1479" w:type="dxa"/>
          </w:tcPr>
          <w:p w14:paraId="632B1F8B" w14:textId="11F69D53" w:rsidR="00583AFC" w:rsidRDefault="00583AFC" w:rsidP="00583AFC">
            <w:pPr>
              <w:rPr>
                <w:lang w:eastAsia="ko-KR"/>
              </w:rPr>
            </w:pPr>
            <w:r>
              <w:rPr>
                <w:lang w:eastAsia="ko-KR"/>
              </w:rPr>
              <w:t>Intel</w:t>
            </w:r>
          </w:p>
        </w:tc>
        <w:tc>
          <w:tcPr>
            <w:tcW w:w="1372" w:type="dxa"/>
          </w:tcPr>
          <w:p w14:paraId="08660053" w14:textId="3CFE2D9A" w:rsidR="00583AFC" w:rsidRDefault="00583AFC" w:rsidP="00583AFC">
            <w:pPr>
              <w:tabs>
                <w:tab w:val="left" w:pos="551"/>
              </w:tabs>
              <w:rPr>
                <w:lang w:eastAsia="ko-KR"/>
              </w:rPr>
            </w:pPr>
            <w:r>
              <w:rPr>
                <w:lang w:eastAsia="ko-KR"/>
              </w:rPr>
              <w:t>Y (conditional)</w:t>
            </w:r>
          </w:p>
        </w:tc>
        <w:tc>
          <w:tcPr>
            <w:tcW w:w="6780" w:type="dxa"/>
          </w:tcPr>
          <w:p w14:paraId="4C27280C" w14:textId="7E284C7A" w:rsidR="00583AFC" w:rsidRDefault="00583AFC" w:rsidP="00583AFC">
            <w:r>
              <w:t xml:space="preserve">As mentioned by others, it may be better to wait until resolution of </w:t>
            </w:r>
            <w:r w:rsidRPr="00A75F70">
              <w:t>Proposal 2.1-2</w:t>
            </w:r>
            <w:r>
              <w:t>.</w:t>
            </w:r>
          </w:p>
        </w:tc>
      </w:tr>
      <w:tr w:rsidR="003C1A83" w:rsidRPr="00107018" w14:paraId="6A8B4055" w14:textId="77777777" w:rsidTr="00362EC8">
        <w:tc>
          <w:tcPr>
            <w:tcW w:w="1479" w:type="dxa"/>
          </w:tcPr>
          <w:p w14:paraId="3ADEC26A" w14:textId="7D2D7A25" w:rsidR="003C1A83" w:rsidRDefault="003C1A83" w:rsidP="00362EC8">
            <w:pPr>
              <w:rPr>
                <w:lang w:eastAsia="ko-KR"/>
              </w:rPr>
            </w:pPr>
            <w:r>
              <w:rPr>
                <w:lang w:eastAsia="ko-KR"/>
              </w:rPr>
              <w:t>FL2</w:t>
            </w:r>
          </w:p>
        </w:tc>
        <w:tc>
          <w:tcPr>
            <w:tcW w:w="8152" w:type="dxa"/>
            <w:gridSpan w:val="2"/>
          </w:tcPr>
          <w:p w14:paraId="758ADEF4" w14:textId="6AB8307A" w:rsidR="003C1A83" w:rsidRDefault="003C1A83" w:rsidP="00362EC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85FC07E"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19A48928" w:rsidR="003C1A83" w:rsidRDefault="00491926" w:rsidP="00362EC8">
            <w:pPr>
              <w:rPr>
                <w:lang w:eastAsia="ko-KR"/>
              </w:rPr>
            </w:pPr>
            <w:r>
              <w:rPr>
                <w:lang w:eastAsia="ko-KR"/>
              </w:rPr>
              <w:t>Qualcomm</w:t>
            </w:r>
          </w:p>
        </w:tc>
        <w:tc>
          <w:tcPr>
            <w:tcW w:w="1372" w:type="dxa"/>
          </w:tcPr>
          <w:p w14:paraId="225837BD" w14:textId="582E83F8" w:rsidR="003C1A83" w:rsidRDefault="00491926" w:rsidP="00362EC8">
            <w:pPr>
              <w:tabs>
                <w:tab w:val="left" w:pos="551"/>
              </w:tabs>
              <w:rPr>
                <w:lang w:eastAsia="ko-KR"/>
              </w:rPr>
            </w:pPr>
            <w:r>
              <w:rPr>
                <w:lang w:eastAsia="ko-KR"/>
              </w:rPr>
              <w:t>Y</w:t>
            </w:r>
          </w:p>
        </w:tc>
        <w:tc>
          <w:tcPr>
            <w:tcW w:w="6780" w:type="dxa"/>
          </w:tcPr>
          <w:p w14:paraId="2D5F05C8" w14:textId="3A400688" w:rsidR="003C1A83" w:rsidRDefault="003C1A83" w:rsidP="00362EC8"/>
        </w:tc>
      </w:tr>
      <w:tr w:rsidR="00BE3A4F" w:rsidRPr="00107018" w14:paraId="029A06FB" w14:textId="77777777" w:rsidTr="00D469D7">
        <w:tc>
          <w:tcPr>
            <w:tcW w:w="1479" w:type="dxa"/>
          </w:tcPr>
          <w:p w14:paraId="097FBCD6" w14:textId="0013F04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C041C" w14:textId="17F57C1B"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24B659A6" w14:textId="77777777" w:rsidR="00BE3A4F" w:rsidRDefault="00BE3A4F" w:rsidP="00362EC8"/>
        </w:tc>
      </w:tr>
      <w:tr w:rsidR="00E500DD" w14:paraId="69F0CF55" w14:textId="77777777" w:rsidTr="00E500DD">
        <w:tc>
          <w:tcPr>
            <w:tcW w:w="1479" w:type="dxa"/>
          </w:tcPr>
          <w:p w14:paraId="29AADAE5"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C4D26"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94868FE" w14:textId="77777777" w:rsidR="00E500DD" w:rsidRDefault="00E500DD" w:rsidP="00E17250"/>
        </w:tc>
      </w:tr>
      <w:tr w:rsidR="00A63F5B" w14:paraId="6E5FDC9D" w14:textId="77777777" w:rsidTr="00E500DD">
        <w:tc>
          <w:tcPr>
            <w:tcW w:w="1479" w:type="dxa"/>
          </w:tcPr>
          <w:p w14:paraId="7D0D9915" w14:textId="2D66F79C"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DB6C76C" w14:textId="6235EF9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380D3966" w14:textId="77777777" w:rsidR="00A63F5B" w:rsidRDefault="00A63F5B" w:rsidP="00E17250"/>
        </w:tc>
      </w:tr>
      <w:tr w:rsidR="005142B6" w14:paraId="5949DA23" w14:textId="77777777" w:rsidTr="00E500DD">
        <w:tc>
          <w:tcPr>
            <w:tcW w:w="1479" w:type="dxa"/>
          </w:tcPr>
          <w:p w14:paraId="6813A220" w14:textId="3CBBADA8" w:rsidR="005142B6" w:rsidRDefault="005142B6" w:rsidP="005142B6">
            <w:pPr>
              <w:rPr>
                <w:rFonts w:eastAsiaTheme="minorEastAsia" w:hint="eastAsia"/>
                <w:lang w:eastAsia="zh-CN"/>
              </w:rPr>
            </w:pPr>
            <w:r>
              <w:rPr>
                <w:rFonts w:eastAsiaTheme="minorEastAsia" w:hint="eastAsia"/>
                <w:lang w:eastAsia="zh-CN"/>
              </w:rPr>
              <w:t>Xi</w:t>
            </w:r>
            <w:r>
              <w:rPr>
                <w:rFonts w:eastAsiaTheme="minorEastAsia"/>
                <w:lang w:eastAsia="zh-CN"/>
              </w:rPr>
              <w:t>aomi</w:t>
            </w:r>
          </w:p>
        </w:tc>
        <w:tc>
          <w:tcPr>
            <w:tcW w:w="1372" w:type="dxa"/>
          </w:tcPr>
          <w:p w14:paraId="543F889B" w14:textId="77777777" w:rsidR="005142B6" w:rsidRDefault="005142B6" w:rsidP="005142B6">
            <w:pPr>
              <w:tabs>
                <w:tab w:val="left" w:pos="551"/>
              </w:tabs>
              <w:rPr>
                <w:rFonts w:eastAsiaTheme="minorEastAsia" w:hint="eastAsia"/>
                <w:lang w:eastAsia="zh-CN"/>
              </w:rPr>
            </w:pPr>
          </w:p>
        </w:tc>
        <w:tc>
          <w:tcPr>
            <w:tcW w:w="6780" w:type="dxa"/>
          </w:tcPr>
          <w:p w14:paraId="24688883" w14:textId="0701D42F"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147238C5" w:rsidR="003017E8" w:rsidRPr="00F64215" w:rsidRDefault="003017E8" w:rsidP="00F95ED0">
            <w:pPr>
              <w:numPr>
                <w:ilvl w:val="0"/>
                <w:numId w:val="8"/>
              </w:numPr>
              <w:spacing w:after="0"/>
              <w:rPr>
                <w:rFonts w:ascii="Times" w:hAnsi="Times"/>
                <w:szCs w:val="24"/>
              </w:rPr>
            </w:pPr>
            <w:r w:rsidRPr="00F64215">
              <w:rPr>
                <w:rFonts w:ascii="Times" w:hAnsi="Times"/>
                <w:szCs w:val="24"/>
              </w:rPr>
              <w:lastRenderedPageBreak/>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17BD6B05" w14:textId="68E3AD84"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58BF5F2E" w14:textId="1D45741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40B342AD" w14:textId="14350C8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3811ADF5" w14:textId="77777777" w:rsidR="003017E8" w:rsidRPr="00F64215" w:rsidRDefault="003017E8" w:rsidP="003017E8">
            <w:pPr>
              <w:spacing w:after="0" w:line="252" w:lineRule="auto"/>
              <w:rPr>
                <w:rFonts w:ascii="Times" w:eastAsia="宋体" w:hAnsi="Times"/>
                <w:szCs w:val="24"/>
                <w:lang w:val="en-US" w:eastAsia="zh-CN"/>
              </w:rPr>
            </w:pPr>
          </w:p>
        </w:tc>
      </w:tr>
    </w:tbl>
    <w:p w14:paraId="79935E64" w14:textId="56F30AB5"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25992C59" w14:textId="64E9313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1493FCB3"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443DA94B"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587DE15"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2A8DB04A"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51B8CCC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2C0BB83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8AC3A92" w14:textId="3C3962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40CFAB21" w14:textId="77777777" w:rsidTr="00C521B8">
        <w:tc>
          <w:tcPr>
            <w:tcW w:w="1479" w:type="dxa"/>
          </w:tcPr>
          <w:p w14:paraId="2BACF751" w14:textId="2140B9BB"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989C9E" w14:textId="77777777" w:rsidR="009B0AD4" w:rsidRDefault="009B0AD4" w:rsidP="009B0AD4">
            <w:pPr>
              <w:tabs>
                <w:tab w:val="left" w:pos="551"/>
              </w:tabs>
              <w:rPr>
                <w:rFonts w:eastAsia="宋体"/>
                <w:lang w:eastAsia="zh-CN"/>
              </w:rPr>
            </w:pPr>
          </w:p>
        </w:tc>
        <w:tc>
          <w:tcPr>
            <w:tcW w:w="6780" w:type="dxa"/>
          </w:tcPr>
          <w:p w14:paraId="6ABD2A18" w14:textId="72A9ADF3"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7604CC9B" w14:textId="16A2E4C5"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312A5A1C" w14:textId="09C0F65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5E25B7C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80856A2"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宋体"/>
                <w:lang w:eastAsia="zh-CN"/>
              </w:rPr>
            </w:pPr>
            <w:r>
              <w:rPr>
                <w:lang w:eastAsia="ko-KR"/>
              </w:rPr>
              <w:t>NordicSemi</w:t>
            </w:r>
          </w:p>
        </w:tc>
        <w:tc>
          <w:tcPr>
            <w:tcW w:w="1372" w:type="dxa"/>
          </w:tcPr>
          <w:p w14:paraId="40ED2FD2" w14:textId="77777777" w:rsidR="004A75E4" w:rsidRDefault="004A75E4" w:rsidP="004A75E4">
            <w:pPr>
              <w:tabs>
                <w:tab w:val="left" w:pos="551"/>
              </w:tabs>
              <w:rPr>
                <w:rFonts w:eastAsia="宋体"/>
                <w:lang w:eastAsia="zh-CN"/>
              </w:rPr>
            </w:pPr>
            <w:r>
              <w:rPr>
                <w:lang w:eastAsia="ko-KR"/>
              </w:rPr>
              <w:t>Y</w:t>
            </w:r>
          </w:p>
        </w:tc>
        <w:tc>
          <w:tcPr>
            <w:tcW w:w="6780" w:type="dxa"/>
          </w:tcPr>
          <w:p w14:paraId="66504F8C" w14:textId="5D12648A"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33B750BE"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等线"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165EA9DE"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A76D62"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lastRenderedPageBreak/>
              <w:t xml:space="preserve">In our opinion, if the dedicated initial DL BWP for RedCap  is configured, additional CORESET will be configured accordingly. </w:t>
            </w:r>
          </w:p>
          <w:p w14:paraId="760C01E3" w14:textId="3A6F0013"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311F2707" w14:textId="77777777" w:rsidTr="005F1AD6">
        <w:tc>
          <w:tcPr>
            <w:tcW w:w="1479" w:type="dxa"/>
          </w:tcPr>
          <w:p w14:paraId="3CBE1FC1"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64D50055"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等线"/>
                <w:lang w:eastAsia="zh-CN"/>
              </w:rPr>
            </w:pPr>
            <w:r>
              <w:rPr>
                <w:rFonts w:eastAsia="等线"/>
                <w:lang w:eastAsia="zh-CN"/>
              </w:rPr>
              <w:t>Nokia, NSB</w:t>
            </w:r>
          </w:p>
        </w:tc>
        <w:tc>
          <w:tcPr>
            <w:tcW w:w="1372" w:type="dxa"/>
          </w:tcPr>
          <w:p w14:paraId="271A0A78" w14:textId="77777777" w:rsidR="004711F1" w:rsidRDefault="004711F1" w:rsidP="003A09AD">
            <w:pPr>
              <w:tabs>
                <w:tab w:val="left" w:pos="551"/>
              </w:tabs>
              <w:rPr>
                <w:rFonts w:eastAsia="等线"/>
                <w:lang w:eastAsia="zh-CN"/>
              </w:rPr>
            </w:pPr>
          </w:p>
        </w:tc>
        <w:tc>
          <w:tcPr>
            <w:tcW w:w="6780" w:type="dxa"/>
          </w:tcPr>
          <w:p w14:paraId="2D1060A8"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4EAC0B20" w14:textId="77777777" w:rsidR="000E699D" w:rsidRDefault="000E699D" w:rsidP="003A09AD">
            <w:pPr>
              <w:tabs>
                <w:tab w:val="left" w:pos="551"/>
              </w:tabs>
              <w:rPr>
                <w:rFonts w:eastAsia="宋体"/>
                <w:lang w:eastAsia="zh-CN"/>
              </w:rPr>
            </w:pPr>
          </w:p>
        </w:tc>
        <w:tc>
          <w:tcPr>
            <w:tcW w:w="6780" w:type="dxa"/>
          </w:tcPr>
          <w:p w14:paraId="3933B925"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等线"/>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271A6B2"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362EC8">
            <w:pPr>
              <w:rPr>
                <w:lang w:eastAsia="ko-KR"/>
              </w:rPr>
            </w:pPr>
            <w:r>
              <w:rPr>
                <w:lang w:eastAsia="ko-KR"/>
              </w:rPr>
              <w:t>Ericsson</w:t>
            </w:r>
          </w:p>
        </w:tc>
        <w:tc>
          <w:tcPr>
            <w:tcW w:w="1372" w:type="dxa"/>
          </w:tcPr>
          <w:p w14:paraId="6FE16C58" w14:textId="77777777" w:rsidR="00D469D7" w:rsidRDefault="00D469D7" w:rsidP="00362EC8">
            <w:pPr>
              <w:tabs>
                <w:tab w:val="left" w:pos="551"/>
              </w:tabs>
              <w:rPr>
                <w:lang w:eastAsia="ko-KR"/>
              </w:rPr>
            </w:pPr>
            <w:r>
              <w:rPr>
                <w:lang w:eastAsia="ko-KR"/>
              </w:rPr>
              <w:t>Y</w:t>
            </w:r>
          </w:p>
        </w:tc>
        <w:tc>
          <w:tcPr>
            <w:tcW w:w="6780" w:type="dxa"/>
          </w:tcPr>
          <w:p w14:paraId="36065CE3" w14:textId="14BE3F3F"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2D26401D"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362EC8">
            <w:pPr>
              <w:rPr>
                <w:lang w:eastAsia="ko-KR"/>
              </w:rPr>
            </w:pPr>
            <w:r>
              <w:rPr>
                <w:lang w:eastAsia="ko-KR"/>
              </w:rPr>
              <w:t>FUTUREWEI</w:t>
            </w:r>
          </w:p>
        </w:tc>
        <w:tc>
          <w:tcPr>
            <w:tcW w:w="1372" w:type="dxa"/>
          </w:tcPr>
          <w:p w14:paraId="1E1689F5" w14:textId="0F9B8839" w:rsidR="00B07D8E" w:rsidRDefault="00B07D8E" w:rsidP="00362EC8">
            <w:pPr>
              <w:tabs>
                <w:tab w:val="left" w:pos="551"/>
              </w:tabs>
              <w:rPr>
                <w:lang w:eastAsia="ko-KR"/>
              </w:rPr>
            </w:pPr>
            <w:r>
              <w:rPr>
                <w:lang w:eastAsia="ko-KR"/>
              </w:rPr>
              <w:t>N</w:t>
            </w:r>
          </w:p>
        </w:tc>
        <w:tc>
          <w:tcPr>
            <w:tcW w:w="6780" w:type="dxa"/>
          </w:tcPr>
          <w:p w14:paraId="61B731A7" w14:textId="06B6FAD6"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12D5318" w14:textId="77777777" w:rsidTr="00D469D7">
        <w:tc>
          <w:tcPr>
            <w:tcW w:w="1479" w:type="dxa"/>
          </w:tcPr>
          <w:p w14:paraId="4E5FCE6E" w14:textId="00FF3E03" w:rsidR="00156613" w:rsidRDefault="00156613" w:rsidP="00156613">
            <w:pPr>
              <w:rPr>
                <w:lang w:eastAsia="ko-KR"/>
              </w:rPr>
            </w:pPr>
            <w:r>
              <w:rPr>
                <w:lang w:eastAsia="ko-KR"/>
              </w:rPr>
              <w:t>Intel</w:t>
            </w:r>
          </w:p>
        </w:tc>
        <w:tc>
          <w:tcPr>
            <w:tcW w:w="1372" w:type="dxa"/>
          </w:tcPr>
          <w:p w14:paraId="4C7F3B62" w14:textId="77777777" w:rsidR="00156613" w:rsidRDefault="00156613" w:rsidP="00156613">
            <w:pPr>
              <w:tabs>
                <w:tab w:val="left" w:pos="551"/>
              </w:tabs>
              <w:rPr>
                <w:lang w:eastAsia="ko-KR"/>
              </w:rPr>
            </w:pPr>
          </w:p>
        </w:tc>
        <w:tc>
          <w:tcPr>
            <w:tcW w:w="6780" w:type="dxa"/>
          </w:tcPr>
          <w:p w14:paraId="48160E3F" w14:textId="5AFAAC7D"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47DDF3B1" w14:textId="77777777" w:rsidTr="00362EC8">
        <w:tc>
          <w:tcPr>
            <w:tcW w:w="1479" w:type="dxa"/>
          </w:tcPr>
          <w:p w14:paraId="38146C77" w14:textId="7883AC6D" w:rsidR="00F71ADA" w:rsidRDefault="00F71ADA" w:rsidP="00362EC8">
            <w:pPr>
              <w:rPr>
                <w:lang w:eastAsia="ko-KR"/>
              </w:rPr>
            </w:pPr>
            <w:r>
              <w:rPr>
                <w:lang w:eastAsia="ko-KR"/>
              </w:rPr>
              <w:t>FL2</w:t>
            </w:r>
          </w:p>
        </w:tc>
        <w:tc>
          <w:tcPr>
            <w:tcW w:w="8152" w:type="dxa"/>
            <w:gridSpan w:val="2"/>
          </w:tcPr>
          <w:p w14:paraId="3970E9F6" w14:textId="57671D45" w:rsidR="00F71ADA" w:rsidRDefault="00F71ADA" w:rsidP="00362EC8">
            <w:r>
              <w:t>Please continue to discuss the following question, taking the responses above into account.</w:t>
            </w:r>
          </w:p>
          <w:p w14:paraId="3BCC4A86" w14:textId="7B26A1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0EE7A7E" w14:textId="04991113"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4BAB0066" w14:textId="77777777" w:rsidTr="00D469D7">
        <w:tc>
          <w:tcPr>
            <w:tcW w:w="1479" w:type="dxa"/>
          </w:tcPr>
          <w:p w14:paraId="0F71FA14" w14:textId="298BF812" w:rsidR="00F71ADA" w:rsidRDefault="003E0ECF" w:rsidP="00362EC8">
            <w:pPr>
              <w:rPr>
                <w:lang w:eastAsia="ko-KR"/>
              </w:rPr>
            </w:pPr>
            <w:r>
              <w:rPr>
                <w:lang w:eastAsia="ko-KR"/>
              </w:rPr>
              <w:t>Qualcomm</w:t>
            </w:r>
          </w:p>
        </w:tc>
        <w:tc>
          <w:tcPr>
            <w:tcW w:w="1372" w:type="dxa"/>
          </w:tcPr>
          <w:p w14:paraId="229389FD" w14:textId="79B8A413" w:rsidR="00F71ADA" w:rsidRDefault="003E0ECF" w:rsidP="00362EC8">
            <w:pPr>
              <w:tabs>
                <w:tab w:val="left" w:pos="551"/>
              </w:tabs>
              <w:rPr>
                <w:lang w:eastAsia="ko-KR"/>
              </w:rPr>
            </w:pPr>
            <w:r>
              <w:rPr>
                <w:lang w:eastAsia="ko-KR"/>
              </w:rPr>
              <w:t>Y</w:t>
            </w:r>
          </w:p>
        </w:tc>
        <w:tc>
          <w:tcPr>
            <w:tcW w:w="6780" w:type="dxa"/>
          </w:tcPr>
          <w:p w14:paraId="2C1E5D79" w14:textId="77777777" w:rsidR="00F71ADA" w:rsidRDefault="003E0ECF" w:rsidP="00362EC8">
            <w:r>
              <w:t>(Recap)</w:t>
            </w:r>
          </w:p>
          <w:p w14:paraId="305347D7" w14:textId="0DE251C8"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5F7CBDD"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E549F13"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112175A5" w14:textId="2C48A2A0"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lastRenderedPageBreak/>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62F9F46E" w14:textId="77777777" w:rsidTr="00D469D7">
        <w:tc>
          <w:tcPr>
            <w:tcW w:w="1479" w:type="dxa"/>
          </w:tcPr>
          <w:p w14:paraId="225751A9" w14:textId="41E0735A"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AE474EC" w14:textId="5AB617C3"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96641DF" w14:textId="7C3E20F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24238EB5" w14:textId="77777777" w:rsidTr="00E500DD">
        <w:tc>
          <w:tcPr>
            <w:tcW w:w="1479" w:type="dxa"/>
          </w:tcPr>
          <w:p w14:paraId="7C5E02BC" w14:textId="0F85B492"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BEC0B"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21BB44AE" w14:textId="4DBCCCA3"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28468328" w14:textId="63B5B673"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342254FF" w14:textId="4C74A32B"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5FFDC252" w14:textId="77777777" w:rsidTr="00E500DD">
        <w:tc>
          <w:tcPr>
            <w:tcW w:w="1479" w:type="dxa"/>
          </w:tcPr>
          <w:p w14:paraId="3BF45156" w14:textId="782D0372"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E1158D" w14:textId="71EA3588"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41148BD5" w14:textId="590BDA74"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w:t>
            </w:r>
            <w:r>
              <w:rPr>
                <w:rFonts w:eastAsiaTheme="minorEastAsia"/>
                <w:lang w:eastAsia="zh-CN"/>
              </w:rPr>
              <w:t xml:space="preserve">for Redcap </w:t>
            </w:r>
            <w:r>
              <w:rPr>
                <w:rFonts w:eastAsiaTheme="minorEastAsia"/>
                <w:lang w:eastAsia="zh-CN"/>
              </w:rPr>
              <w:t xml:space="preserve">can be considered during initial access and after initial access due to different motivations, so these two cases should be handled separately. </w:t>
            </w:r>
          </w:p>
          <w:p w14:paraId="4C4533BC"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15DE8678"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24049CBD" w14:textId="2B65662B" w:rsidR="005142B6" w:rsidRDefault="005142B6" w:rsidP="005142B6">
            <w:pPr>
              <w:rPr>
                <w:rFonts w:eastAsiaTheme="minorEastAsia"/>
                <w:lang w:eastAsia="zh-CN"/>
              </w:rPr>
            </w:pPr>
          </w:p>
        </w:tc>
      </w:tr>
    </w:tbl>
    <w:p w14:paraId="2FB3D25E" w14:textId="77777777" w:rsidR="007C6165" w:rsidRPr="00E500DD"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25D210EB"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4DD5EAC"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lastRenderedPageBreak/>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67C4D970"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5D691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1AC9A810" w14:textId="77777777" w:rsidTr="007F1B79">
        <w:tc>
          <w:tcPr>
            <w:tcW w:w="1479" w:type="dxa"/>
          </w:tcPr>
          <w:p w14:paraId="5674D69A" w14:textId="6882A550"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BAED166"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5B59B034" w14:textId="24A5E780"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1"/>
        <w:ind w:left="1134" w:hanging="1134"/>
      </w:pPr>
      <w:r w:rsidRPr="00107018">
        <w:t xml:space="preserve">Initial </w:t>
      </w:r>
      <w:r>
        <w:t>U</w:t>
      </w:r>
      <w:r w:rsidRPr="00107018">
        <w:t>L BWP</w:t>
      </w:r>
    </w:p>
    <w:p w14:paraId="42F7FA24" w14:textId="77777777" w:rsidR="00995A01" w:rsidRDefault="00995A01" w:rsidP="00F95613">
      <w:pPr>
        <w:pStyle w:val="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宋体"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lastRenderedPageBreak/>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518EAA2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7A0398D6"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等线"/>
                <w:lang w:eastAsia="zh-CN"/>
              </w:rPr>
            </w:pPr>
            <w:r w:rsidRPr="006E4765">
              <w:rPr>
                <w:rFonts w:eastAsia="等线"/>
                <w:lang w:eastAsia="zh-CN"/>
              </w:rPr>
              <w:t>or</w:t>
            </w:r>
          </w:p>
          <w:p w14:paraId="0588D222" w14:textId="77777777" w:rsidR="009B0AD4" w:rsidRPr="00107018" w:rsidRDefault="009B0AD4" w:rsidP="00A4034D">
            <w:r w:rsidRPr="00107018">
              <w:rPr>
                <w:b/>
                <w:highlight w:val="yellow"/>
              </w:rPr>
              <w:lastRenderedPageBreak/>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36E784C1"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ADCA7BE" w14:textId="77777777" w:rsidR="004F3B7D" w:rsidRDefault="004F3B7D" w:rsidP="004F3B7D">
            <w:pPr>
              <w:rPr>
                <w:rFonts w:eastAsia="等线"/>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宋体"/>
                <w:lang w:eastAsia="zh-CN"/>
              </w:rPr>
            </w:pPr>
            <w:r>
              <w:rPr>
                <w:lang w:eastAsia="ko-KR"/>
              </w:rPr>
              <w:t>NordicSemi</w:t>
            </w:r>
          </w:p>
        </w:tc>
        <w:tc>
          <w:tcPr>
            <w:tcW w:w="1372" w:type="dxa"/>
          </w:tcPr>
          <w:p w14:paraId="70723BF6" w14:textId="77777777" w:rsidR="006E745E" w:rsidRDefault="006E745E" w:rsidP="006E745E">
            <w:pPr>
              <w:tabs>
                <w:tab w:val="left" w:pos="551"/>
              </w:tabs>
              <w:rPr>
                <w:rFonts w:eastAsia="宋体"/>
                <w:lang w:eastAsia="zh-CN"/>
              </w:rPr>
            </w:pPr>
            <w:r>
              <w:rPr>
                <w:lang w:eastAsia="ko-KR"/>
              </w:rPr>
              <w:t>Y</w:t>
            </w:r>
          </w:p>
        </w:tc>
        <w:tc>
          <w:tcPr>
            <w:tcW w:w="6780" w:type="dxa"/>
          </w:tcPr>
          <w:p w14:paraId="69734620" w14:textId="77777777" w:rsidR="006E745E" w:rsidRDefault="006E745E" w:rsidP="006E745E">
            <w:pPr>
              <w:rPr>
                <w:rFonts w:eastAsia="等线"/>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等线"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360D22F"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D991F4"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1DC0F158" w14:textId="77777777" w:rsidR="00B50980" w:rsidRDefault="00B50980" w:rsidP="00B50980">
            <w:pPr>
              <w:rPr>
                <w:rFonts w:eastAsia="等线"/>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等线"/>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等线"/>
                <w:lang w:eastAsia="zh-CN"/>
              </w:rPr>
            </w:pPr>
            <w:r>
              <w:rPr>
                <w:rFonts w:eastAsia="等线"/>
                <w:lang w:eastAsia="zh-CN"/>
              </w:rPr>
              <w:t>Nokia, NSB</w:t>
            </w:r>
          </w:p>
        </w:tc>
        <w:tc>
          <w:tcPr>
            <w:tcW w:w="1372" w:type="dxa"/>
          </w:tcPr>
          <w:p w14:paraId="43F20AD7" w14:textId="77777777" w:rsidR="002517F3" w:rsidRDefault="002517F3" w:rsidP="003A09AD">
            <w:pPr>
              <w:tabs>
                <w:tab w:val="left" w:pos="551"/>
              </w:tabs>
              <w:rPr>
                <w:rFonts w:eastAsia="等线"/>
                <w:lang w:eastAsia="zh-CN"/>
              </w:rPr>
            </w:pPr>
          </w:p>
        </w:tc>
        <w:tc>
          <w:tcPr>
            <w:tcW w:w="6780" w:type="dxa"/>
          </w:tcPr>
          <w:p w14:paraId="3796C122"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等线"/>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8A61C0A"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362EC8">
            <w:pPr>
              <w:rPr>
                <w:lang w:eastAsia="ko-KR"/>
              </w:rPr>
            </w:pPr>
            <w:r>
              <w:rPr>
                <w:lang w:eastAsia="ko-KR"/>
              </w:rPr>
              <w:t>Ericsson</w:t>
            </w:r>
          </w:p>
        </w:tc>
        <w:tc>
          <w:tcPr>
            <w:tcW w:w="1372" w:type="dxa"/>
          </w:tcPr>
          <w:p w14:paraId="46E88625" w14:textId="77777777" w:rsidR="00D469D7" w:rsidRDefault="00D469D7" w:rsidP="00362EC8">
            <w:pPr>
              <w:tabs>
                <w:tab w:val="left" w:pos="551"/>
              </w:tabs>
              <w:rPr>
                <w:lang w:eastAsia="ko-KR"/>
              </w:rPr>
            </w:pPr>
            <w:r>
              <w:rPr>
                <w:lang w:eastAsia="ko-KR"/>
              </w:rPr>
              <w:t>Y</w:t>
            </w:r>
          </w:p>
        </w:tc>
        <w:tc>
          <w:tcPr>
            <w:tcW w:w="6780" w:type="dxa"/>
          </w:tcPr>
          <w:p w14:paraId="616F0737" w14:textId="77777777" w:rsidR="00D469D7" w:rsidRPr="00107018" w:rsidRDefault="00D469D7" w:rsidP="00362EC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362EC8">
            <w:pPr>
              <w:rPr>
                <w:lang w:eastAsia="ko-KR"/>
              </w:rPr>
            </w:pPr>
            <w:r>
              <w:rPr>
                <w:lang w:eastAsia="ko-KR"/>
              </w:rPr>
              <w:t>FUTUREWEI</w:t>
            </w:r>
          </w:p>
        </w:tc>
        <w:tc>
          <w:tcPr>
            <w:tcW w:w="1372" w:type="dxa"/>
          </w:tcPr>
          <w:p w14:paraId="1E265438" w14:textId="647AE4A8" w:rsidR="002C6390" w:rsidRDefault="002C6390" w:rsidP="00362EC8">
            <w:pPr>
              <w:tabs>
                <w:tab w:val="left" w:pos="551"/>
              </w:tabs>
              <w:rPr>
                <w:lang w:eastAsia="ko-KR"/>
              </w:rPr>
            </w:pPr>
            <w:r>
              <w:rPr>
                <w:lang w:eastAsia="ko-KR"/>
              </w:rPr>
              <w:t>N</w:t>
            </w:r>
          </w:p>
        </w:tc>
        <w:tc>
          <w:tcPr>
            <w:tcW w:w="6780" w:type="dxa"/>
          </w:tcPr>
          <w:p w14:paraId="21688439" w14:textId="2C32D02E" w:rsidR="002C6390" w:rsidRDefault="002C6390" w:rsidP="00362EC8">
            <w:r>
              <w:t>Agree with Qualcomm’s comment about the clarification</w:t>
            </w:r>
          </w:p>
          <w:p w14:paraId="3F79AD81" w14:textId="04626A91"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21D9BCA4" w14:textId="77777777" w:rsidTr="00D469D7">
        <w:tc>
          <w:tcPr>
            <w:tcW w:w="1479" w:type="dxa"/>
          </w:tcPr>
          <w:p w14:paraId="00BB5089" w14:textId="683C1C95" w:rsidR="000374A1" w:rsidRDefault="000374A1" w:rsidP="000374A1">
            <w:pPr>
              <w:rPr>
                <w:lang w:eastAsia="ko-KR"/>
              </w:rPr>
            </w:pPr>
            <w:r>
              <w:rPr>
                <w:lang w:eastAsia="ko-KR"/>
              </w:rPr>
              <w:t>Intel</w:t>
            </w:r>
          </w:p>
        </w:tc>
        <w:tc>
          <w:tcPr>
            <w:tcW w:w="1372" w:type="dxa"/>
          </w:tcPr>
          <w:p w14:paraId="2D0D4C12" w14:textId="77777777" w:rsidR="000374A1" w:rsidRDefault="000374A1" w:rsidP="000374A1">
            <w:pPr>
              <w:tabs>
                <w:tab w:val="left" w:pos="551"/>
              </w:tabs>
              <w:rPr>
                <w:lang w:eastAsia="ko-KR"/>
              </w:rPr>
            </w:pPr>
          </w:p>
        </w:tc>
        <w:tc>
          <w:tcPr>
            <w:tcW w:w="6780" w:type="dxa"/>
          </w:tcPr>
          <w:p w14:paraId="722C2022" w14:textId="6521746A"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771BBB45" w14:textId="77777777" w:rsidTr="00362EC8">
        <w:tc>
          <w:tcPr>
            <w:tcW w:w="1479" w:type="dxa"/>
          </w:tcPr>
          <w:p w14:paraId="77678669" w14:textId="1A4DBD3E" w:rsidR="00707180" w:rsidRDefault="00707180" w:rsidP="00362EC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5E6F83AF" w14:textId="311A95DC"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1DB38E3" w:rsidR="00707180" w:rsidRDefault="00736812" w:rsidP="00362EC8">
            <w:pPr>
              <w:rPr>
                <w:lang w:eastAsia="ko-KR"/>
              </w:rPr>
            </w:pPr>
            <w:r>
              <w:rPr>
                <w:lang w:eastAsia="ko-KR"/>
              </w:rPr>
              <w:t>Qualcomm</w:t>
            </w:r>
          </w:p>
        </w:tc>
        <w:tc>
          <w:tcPr>
            <w:tcW w:w="1372" w:type="dxa"/>
          </w:tcPr>
          <w:p w14:paraId="70355CA9" w14:textId="02224226" w:rsidR="00707180" w:rsidRDefault="00736812" w:rsidP="00362EC8">
            <w:pPr>
              <w:tabs>
                <w:tab w:val="left" w:pos="551"/>
              </w:tabs>
              <w:rPr>
                <w:lang w:eastAsia="ko-KR"/>
              </w:rPr>
            </w:pPr>
            <w:r>
              <w:rPr>
                <w:lang w:eastAsia="ko-KR"/>
              </w:rPr>
              <w:t>Y</w:t>
            </w:r>
          </w:p>
        </w:tc>
        <w:tc>
          <w:tcPr>
            <w:tcW w:w="6780" w:type="dxa"/>
          </w:tcPr>
          <w:p w14:paraId="4A30ACDD" w14:textId="6731FB49" w:rsidR="00707180" w:rsidRDefault="00843141" w:rsidP="00362EC8">
            <w:r>
              <w:t>Thanks for the update of FL.</w:t>
            </w:r>
          </w:p>
        </w:tc>
      </w:tr>
      <w:tr w:rsidR="00017E89" w:rsidRPr="00107018" w14:paraId="07EE4A96" w14:textId="77777777" w:rsidTr="00D469D7">
        <w:tc>
          <w:tcPr>
            <w:tcW w:w="1479" w:type="dxa"/>
          </w:tcPr>
          <w:p w14:paraId="68DFE3EC" w14:textId="3EE00EEF"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037CBF1" w14:textId="34A9C6F5"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2797DC61" w14:textId="77777777" w:rsidR="00017E89" w:rsidRDefault="00017E89" w:rsidP="00362EC8"/>
        </w:tc>
      </w:tr>
      <w:tr w:rsidR="00E500DD" w:rsidRPr="00035A8E" w14:paraId="6A8AD749" w14:textId="77777777" w:rsidTr="00E500DD">
        <w:tc>
          <w:tcPr>
            <w:tcW w:w="1479" w:type="dxa"/>
          </w:tcPr>
          <w:p w14:paraId="3087B892" w14:textId="77777777" w:rsidR="00E500DD" w:rsidRPr="00035A8E" w:rsidRDefault="00E500DD" w:rsidP="00E1725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1C09679" w14:textId="77777777" w:rsidR="00E500DD" w:rsidRDefault="00E500DD" w:rsidP="00E17250">
            <w:pPr>
              <w:tabs>
                <w:tab w:val="left" w:pos="551"/>
              </w:tabs>
              <w:rPr>
                <w:lang w:eastAsia="ko-KR"/>
              </w:rPr>
            </w:pPr>
          </w:p>
        </w:tc>
        <w:tc>
          <w:tcPr>
            <w:tcW w:w="6780" w:type="dxa"/>
          </w:tcPr>
          <w:p w14:paraId="34598D3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2EF4C269" w14:textId="77777777" w:rsidTr="00E500DD">
        <w:tc>
          <w:tcPr>
            <w:tcW w:w="1479" w:type="dxa"/>
          </w:tcPr>
          <w:p w14:paraId="62C7D97D" w14:textId="0342220D"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EF7198" w14:textId="77777777" w:rsidR="00D72374" w:rsidRDefault="00D72374" w:rsidP="00E17250">
            <w:pPr>
              <w:tabs>
                <w:tab w:val="left" w:pos="551"/>
              </w:tabs>
              <w:rPr>
                <w:lang w:eastAsia="ko-KR"/>
              </w:rPr>
            </w:pPr>
          </w:p>
        </w:tc>
        <w:tc>
          <w:tcPr>
            <w:tcW w:w="6780" w:type="dxa"/>
          </w:tcPr>
          <w:p w14:paraId="27E59E40" w14:textId="67320394"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5F1ADBB" w14:textId="77777777" w:rsidTr="00E500DD">
        <w:tc>
          <w:tcPr>
            <w:tcW w:w="1479" w:type="dxa"/>
          </w:tcPr>
          <w:p w14:paraId="3C642EF6" w14:textId="1B3A4838" w:rsidR="005142B6" w:rsidRDefault="005142B6" w:rsidP="00E17250">
            <w:pPr>
              <w:rPr>
                <w:rFonts w:eastAsiaTheme="minorEastAsia" w:hint="eastAsia"/>
                <w:lang w:eastAsia="zh-CN"/>
              </w:rPr>
            </w:pPr>
            <w:r>
              <w:rPr>
                <w:rFonts w:eastAsiaTheme="minorEastAsia" w:hint="eastAsia"/>
                <w:lang w:eastAsia="zh-CN"/>
              </w:rPr>
              <w:t>Xiaomi</w:t>
            </w:r>
          </w:p>
        </w:tc>
        <w:tc>
          <w:tcPr>
            <w:tcW w:w="1372" w:type="dxa"/>
          </w:tcPr>
          <w:p w14:paraId="6A6A566D" w14:textId="25F14F08" w:rsidR="005142B6" w:rsidRPr="005142B6" w:rsidRDefault="005142B6"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0C82833F" w14:textId="77777777" w:rsidR="005142B6" w:rsidRDefault="005142B6" w:rsidP="00E17250">
            <w:pPr>
              <w:rPr>
                <w:rFonts w:eastAsiaTheme="minorEastAsia" w:hint="eastAsia"/>
                <w:lang w:eastAsia="zh-CN"/>
              </w:rPr>
            </w:pPr>
          </w:p>
        </w:tc>
      </w:tr>
    </w:tbl>
    <w:p w14:paraId="7F3F002C" w14:textId="77777777" w:rsidR="00D7295B" w:rsidRPr="00E500DD"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3DB20993"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26CA044" w14:textId="126C4EC2"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1D3CD043" w14:textId="77777777" w:rsidTr="00E500DD">
        <w:tc>
          <w:tcPr>
            <w:tcW w:w="1478"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E500DD">
        <w:tc>
          <w:tcPr>
            <w:tcW w:w="1478" w:type="dxa"/>
          </w:tcPr>
          <w:p w14:paraId="410E6B0A" w14:textId="77777777" w:rsidR="00344456" w:rsidRPr="00107018" w:rsidRDefault="009D1B8B" w:rsidP="000B6D8F">
            <w:pPr>
              <w:rPr>
                <w:lang w:eastAsia="ko-KR"/>
              </w:rPr>
            </w:pPr>
            <w:r>
              <w:rPr>
                <w:lang w:eastAsia="ko-KR"/>
              </w:rPr>
              <w:t>Huawei, HiSi</w:t>
            </w:r>
          </w:p>
        </w:tc>
        <w:tc>
          <w:tcPr>
            <w:tcW w:w="1405" w:type="dxa"/>
          </w:tcPr>
          <w:p w14:paraId="612D2A29" w14:textId="77777777" w:rsidR="00344456" w:rsidRPr="00107018" w:rsidRDefault="009D1B8B" w:rsidP="000B6D8F">
            <w:pPr>
              <w:tabs>
                <w:tab w:val="left" w:pos="551"/>
              </w:tabs>
              <w:rPr>
                <w:lang w:eastAsia="ko-KR"/>
              </w:rPr>
            </w:pPr>
            <w:r>
              <w:rPr>
                <w:lang w:eastAsia="ko-KR"/>
              </w:rPr>
              <w:t>Y and</w:t>
            </w:r>
          </w:p>
        </w:tc>
        <w:tc>
          <w:tcPr>
            <w:tcW w:w="6748" w:type="dxa"/>
          </w:tcPr>
          <w:p w14:paraId="1CB74455" w14:textId="4DBF1458"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3DC537C3" w14:textId="5BAD90F0"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E500DD">
        <w:tc>
          <w:tcPr>
            <w:tcW w:w="1478" w:type="dxa"/>
          </w:tcPr>
          <w:p w14:paraId="59976901" w14:textId="77777777" w:rsidR="00344456" w:rsidRPr="00107018" w:rsidRDefault="00D12048" w:rsidP="000B6D8F">
            <w:pPr>
              <w:rPr>
                <w:lang w:eastAsia="ko-KR"/>
              </w:rPr>
            </w:pPr>
            <w:r>
              <w:rPr>
                <w:lang w:eastAsia="ko-KR"/>
              </w:rPr>
              <w:t>Qualcomm</w:t>
            </w:r>
          </w:p>
        </w:tc>
        <w:tc>
          <w:tcPr>
            <w:tcW w:w="1405" w:type="dxa"/>
          </w:tcPr>
          <w:p w14:paraId="20A42DE5" w14:textId="77777777" w:rsidR="00344456" w:rsidRPr="00107018" w:rsidRDefault="009425C1" w:rsidP="000B6D8F">
            <w:pPr>
              <w:tabs>
                <w:tab w:val="left" w:pos="551"/>
              </w:tabs>
              <w:rPr>
                <w:lang w:eastAsia="ko-KR"/>
              </w:rPr>
            </w:pPr>
            <w:r>
              <w:rPr>
                <w:lang w:eastAsia="ko-KR"/>
              </w:rPr>
              <w:t>Y partially</w:t>
            </w:r>
          </w:p>
        </w:tc>
        <w:tc>
          <w:tcPr>
            <w:tcW w:w="6748" w:type="dxa"/>
          </w:tcPr>
          <w:p w14:paraId="55817E8F" w14:textId="4A181332"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1851C550"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0E87E0B0"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20026192" w14:textId="49B92292" w:rsidR="00A53217" w:rsidRPr="00107018" w:rsidRDefault="009425C1" w:rsidP="000B6D8F">
            <w:r>
              <w:lastRenderedPageBreak/>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256A9B16" w14:textId="77777777" w:rsidTr="00E500DD">
        <w:tc>
          <w:tcPr>
            <w:tcW w:w="1478" w:type="dxa"/>
          </w:tcPr>
          <w:p w14:paraId="5D0F1082"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25F93CD2"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659F05D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25334ECC"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27828D36" w14:textId="70420DEF"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5670188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E500DD">
        <w:tc>
          <w:tcPr>
            <w:tcW w:w="1478" w:type="dxa"/>
          </w:tcPr>
          <w:p w14:paraId="05CC67D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DB9976D"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23F2FA08" w14:textId="77777777" w:rsidR="000C22A3" w:rsidRDefault="000C22A3" w:rsidP="000C22A3">
            <w:pPr>
              <w:rPr>
                <w:rFonts w:eastAsia="等线"/>
                <w:lang w:eastAsia="zh-CN"/>
              </w:rPr>
            </w:pPr>
          </w:p>
        </w:tc>
      </w:tr>
      <w:tr w:rsidR="009B0AD4" w:rsidRPr="00CB3A1B" w14:paraId="39ABA22F" w14:textId="77777777" w:rsidTr="00E500DD">
        <w:tc>
          <w:tcPr>
            <w:tcW w:w="1478" w:type="dxa"/>
          </w:tcPr>
          <w:p w14:paraId="21AFD8C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721B5361"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1D5AA65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7CDBE82" w14:textId="77777777" w:rsidTr="00E500DD">
        <w:tc>
          <w:tcPr>
            <w:tcW w:w="1478" w:type="dxa"/>
          </w:tcPr>
          <w:p w14:paraId="0879AB5C"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3EAFAA6F"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742A3F22" w14:textId="77777777" w:rsidR="004F3B7D" w:rsidRPr="004034AD" w:rsidRDefault="004F3B7D" w:rsidP="00FF4941">
            <w:pPr>
              <w:pStyle w:val="a7"/>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60F8B398" w14:textId="77777777" w:rsidTr="00E500DD">
        <w:tc>
          <w:tcPr>
            <w:tcW w:w="1478" w:type="dxa"/>
          </w:tcPr>
          <w:p w14:paraId="7B1234EC" w14:textId="77777777" w:rsidR="005E30D1" w:rsidRDefault="005E30D1" w:rsidP="005E30D1">
            <w:pPr>
              <w:rPr>
                <w:rFonts w:eastAsia="宋体"/>
                <w:lang w:eastAsia="zh-CN"/>
              </w:rPr>
            </w:pPr>
            <w:r>
              <w:rPr>
                <w:lang w:eastAsia="ko-KR"/>
              </w:rPr>
              <w:t>NordicSemi</w:t>
            </w:r>
          </w:p>
        </w:tc>
        <w:tc>
          <w:tcPr>
            <w:tcW w:w="1405" w:type="dxa"/>
          </w:tcPr>
          <w:p w14:paraId="04854EAE" w14:textId="77777777" w:rsidR="005E30D1" w:rsidRDefault="005E30D1" w:rsidP="005E30D1">
            <w:pPr>
              <w:tabs>
                <w:tab w:val="left" w:pos="551"/>
              </w:tabs>
              <w:rPr>
                <w:rFonts w:eastAsia="宋体"/>
                <w:lang w:eastAsia="zh-CN"/>
              </w:rPr>
            </w:pPr>
            <w:r>
              <w:rPr>
                <w:lang w:eastAsia="ko-KR"/>
              </w:rPr>
              <w:t>Y</w:t>
            </w:r>
          </w:p>
        </w:tc>
        <w:tc>
          <w:tcPr>
            <w:tcW w:w="6748" w:type="dxa"/>
          </w:tcPr>
          <w:p w14:paraId="09280FF4" w14:textId="53061A27"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31DA88DB" w14:textId="77777777" w:rsidTr="00E500DD">
        <w:tc>
          <w:tcPr>
            <w:tcW w:w="1478" w:type="dxa"/>
          </w:tcPr>
          <w:p w14:paraId="400EB1A6" w14:textId="77777777" w:rsidR="00FE4006" w:rsidRPr="00FE4006" w:rsidRDefault="00FE4006" w:rsidP="00FE4006">
            <w:pPr>
              <w:rPr>
                <w:lang w:eastAsia="ko-KR"/>
              </w:rPr>
            </w:pPr>
            <w:r w:rsidRPr="00FE4006">
              <w:rPr>
                <w:rFonts w:hint="eastAsia"/>
                <w:lang w:eastAsia="ko-KR"/>
              </w:rPr>
              <w:t>Spreadtrum</w:t>
            </w:r>
          </w:p>
        </w:tc>
        <w:tc>
          <w:tcPr>
            <w:tcW w:w="1405"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E500DD">
        <w:tc>
          <w:tcPr>
            <w:tcW w:w="1478" w:type="dxa"/>
          </w:tcPr>
          <w:p w14:paraId="27C0F6C7"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E500DD">
        <w:tc>
          <w:tcPr>
            <w:tcW w:w="1478" w:type="dxa"/>
          </w:tcPr>
          <w:p w14:paraId="0405FE45" w14:textId="77777777" w:rsidR="00854E40" w:rsidRDefault="00854E40" w:rsidP="00F4687A">
            <w:pPr>
              <w:rPr>
                <w:rFonts w:eastAsia="Yu Mincho"/>
                <w:lang w:eastAsia="ja-JP"/>
              </w:rPr>
            </w:pPr>
            <w:r>
              <w:rPr>
                <w:rFonts w:eastAsia="Yu Mincho"/>
                <w:lang w:eastAsia="ja-JP"/>
              </w:rPr>
              <w:t>NEC</w:t>
            </w:r>
          </w:p>
        </w:tc>
        <w:tc>
          <w:tcPr>
            <w:tcW w:w="1405"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731A4E7A" w14:textId="77777777" w:rsidR="00854E40" w:rsidRDefault="00854E40" w:rsidP="00F4687A">
            <w:pPr>
              <w:rPr>
                <w:rFonts w:eastAsia="Yu Mincho"/>
                <w:lang w:eastAsia="ja-JP"/>
              </w:rPr>
            </w:pPr>
          </w:p>
        </w:tc>
      </w:tr>
      <w:tr w:rsidR="00A4034D" w:rsidRPr="00CB3A1B" w14:paraId="230BB7BA" w14:textId="77777777" w:rsidTr="00E500DD">
        <w:tc>
          <w:tcPr>
            <w:tcW w:w="1478" w:type="dxa"/>
          </w:tcPr>
          <w:p w14:paraId="187F4004" w14:textId="77777777" w:rsidR="00A4034D" w:rsidRDefault="00A4034D" w:rsidP="00F4687A">
            <w:pPr>
              <w:rPr>
                <w:rFonts w:eastAsia="Yu Mincho"/>
                <w:lang w:eastAsia="ja-JP"/>
              </w:rPr>
            </w:pPr>
            <w:r>
              <w:rPr>
                <w:rFonts w:eastAsia="等线" w:hint="eastAsia"/>
                <w:lang w:eastAsia="zh-CN"/>
              </w:rPr>
              <w:t>CATT</w:t>
            </w:r>
          </w:p>
        </w:tc>
        <w:tc>
          <w:tcPr>
            <w:tcW w:w="1405" w:type="dxa"/>
          </w:tcPr>
          <w:p w14:paraId="64C78775"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55A4819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6C8C6036" w14:textId="77777777" w:rsidTr="00E500DD">
        <w:tc>
          <w:tcPr>
            <w:tcW w:w="1478" w:type="dxa"/>
          </w:tcPr>
          <w:p w14:paraId="13940D73"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31D4B511"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4833212C" w14:textId="77777777" w:rsidR="00B50980" w:rsidRDefault="00B50980" w:rsidP="00F4687A">
            <w:pPr>
              <w:rPr>
                <w:rFonts w:eastAsia="等线"/>
                <w:lang w:eastAsia="zh-CN"/>
              </w:rPr>
            </w:pPr>
          </w:p>
        </w:tc>
      </w:tr>
      <w:tr w:rsidR="005F1AD6" w:rsidRPr="00107018" w14:paraId="2D340AE6" w14:textId="77777777" w:rsidTr="00E500DD">
        <w:tc>
          <w:tcPr>
            <w:tcW w:w="1478" w:type="dxa"/>
          </w:tcPr>
          <w:p w14:paraId="6053DF8B" w14:textId="77777777" w:rsidR="005F1AD6" w:rsidRPr="00107018" w:rsidRDefault="005F1AD6" w:rsidP="005F1AD6">
            <w:pPr>
              <w:rPr>
                <w:lang w:eastAsia="ko-KR"/>
              </w:rPr>
            </w:pPr>
            <w:r>
              <w:rPr>
                <w:lang w:eastAsia="ko-KR"/>
              </w:rPr>
              <w:t xml:space="preserve">Samsung </w:t>
            </w:r>
          </w:p>
        </w:tc>
        <w:tc>
          <w:tcPr>
            <w:tcW w:w="1405" w:type="dxa"/>
          </w:tcPr>
          <w:p w14:paraId="0CB3AEF1" w14:textId="77777777" w:rsidR="005F1AD6" w:rsidRPr="00107018" w:rsidRDefault="005F1AD6" w:rsidP="005F1AD6">
            <w:pPr>
              <w:tabs>
                <w:tab w:val="left" w:pos="551"/>
              </w:tabs>
              <w:rPr>
                <w:lang w:eastAsia="ko-KR"/>
              </w:rPr>
            </w:pPr>
            <w:r>
              <w:rPr>
                <w:lang w:eastAsia="ko-KR"/>
              </w:rPr>
              <w:t>Y</w:t>
            </w:r>
          </w:p>
        </w:tc>
        <w:tc>
          <w:tcPr>
            <w:tcW w:w="6748" w:type="dxa"/>
          </w:tcPr>
          <w:p w14:paraId="644B060D" w14:textId="77777777" w:rsidR="005F1AD6" w:rsidRPr="00107018" w:rsidRDefault="005F1AD6" w:rsidP="005F1AD6">
            <w:r>
              <w:t>OK with HUAWEI’s proposal</w:t>
            </w:r>
          </w:p>
        </w:tc>
      </w:tr>
      <w:tr w:rsidR="00154AE6" w:rsidRPr="00107018" w14:paraId="308B34B4" w14:textId="77777777" w:rsidTr="00E500DD">
        <w:tc>
          <w:tcPr>
            <w:tcW w:w="1478" w:type="dxa"/>
          </w:tcPr>
          <w:p w14:paraId="4092DBCB" w14:textId="77777777" w:rsidR="00154AE6" w:rsidRDefault="00154AE6" w:rsidP="005F1AD6">
            <w:pPr>
              <w:rPr>
                <w:lang w:eastAsia="ko-KR"/>
              </w:rPr>
            </w:pPr>
            <w:r>
              <w:rPr>
                <w:lang w:eastAsia="ko-KR"/>
              </w:rPr>
              <w:t>IDCC</w:t>
            </w:r>
          </w:p>
        </w:tc>
        <w:tc>
          <w:tcPr>
            <w:tcW w:w="1405" w:type="dxa"/>
          </w:tcPr>
          <w:p w14:paraId="5D06C419" w14:textId="77777777" w:rsidR="00154AE6" w:rsidRDefault="00154AE6" w:rsidP="005F1AD6">
            <w:pPr>
              <w:tabs>
                <w:tab w:val="left" w:pos="551"/>
              </w:tabs>
              <w:rPr>
                <w:lang w:eastAsia="ko-KR"/>
              </w:rPr>
            </w:pPr>
            <w:r>
              <w:rPr>
                <w:lang w:eastAsia="ko-KR"/>
              </w:rPr>
              <w:t>Y</w:t>
            </w:r>
          </w:p>
        </w:tc>
        <w:tc>
          <w:tcPr>
            <w:tcW w:w="6748" w:type="dxa"/>
          </w:tcPr>
          <w:p w14:paraId="679DEC9D" w14:textId="77777777" w:rsidR="00154AE6" w:rsidRDefault="00154AE6" w:rsidP="005F1AD6"/>
        </w:tc>
      </w:tr>
      <w:tr w:rsidR="002517F3" w14:paraId="025088EB" w14:textId="77777777" w:rsidTr="00E500DD">
        <w:tc>
          <w:tcPr>
            <w:tcW w:w="1478" w:type="dxa"/>
          </w:tcPr>
          <w:p w14:paraId="6771A5EB" w14:textId="77777777" w:rsidR="002517F3" w:rsidRDefault="002517F3" w:rsidP="003A09AD">
            <w:pPr>
              <w:rPr>
                <w:rFonts w:eastAsia="等线"/>
                <w:lang w:eastAsia="zh-CN"/>
              </w:rPr>
            </w:pPr>
            <w:r>
              <w:rPr>
                <w:rFonts w:eastAsia="等线"/>
                <w:lang w:eastAsia="zh-CN"/>
              </w:rPr>
              <w:t>Nokia, NSB</w:t>
            </w:r>
          </w:p>
        </w:tc>
        <w:tc>
          <w:tcPr>
            <w:tcW w:w="1405" w:type="dxa"/>
          </w:tcPr>
          <w:p w14:paraId="0DF721FC"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5CDF6C74"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E500DD">
        <w:tc>
          <w:tcPr>
            <w:tcW w:w="1478" w:type="dxa"/>
          </w:tcPr>
          <w:p w14:paraId="66A14CA0" w14:textId="77777777" w:rsidR="000E699D" w:rsidRPr="00A865E3" w:rsidRDefault="000E699D" w:rsidP="003A09AD">
            <w:pPr>
              <w:rPr>
                <w:lang w:val="en-US" w:eastAsia="ko-KR"/>
              </w:rPr>
            </w:pPr>
            <w:r>
              <w:rPr>
                <w:lang w:val="en-US" w:eastAsia="ko-KR"/>
              </w:rPr>
              <w:t>CMCC</w:t>
            </w:r>
          </w:p>
        </w:tc>
        <w:tc>
          <w:tcPr>
            <w:tcW w:w="1405"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48" w:type="dxa"/>
          </w:tcPr>
          <w:p w14:paraId="50BB9054" w14:textId="77777777" w:rsidR="000E699D" w:rsidRDefault="000E699D" w:rsidP="003A09AD">
            <w:r>
              <w:t>OK with HUAWEI’s proposal</w:t>
            </w:r>
          </w:p>
        </w:tc>
      </w:tr>
      <w:tr w:rsidR="00E26986" w14:paraId="37CA1BDE" w14:textId="77777777" w:rsidTr="00E500DD">
        <w:tc>
          <w:tcPr>
            <w:tcW w:w="1478"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E500DD">
        <w:tc>
          <w:tcPr>
            <w:tcW w:w="1478" w:type="dxa"/>
          </w:tcPr>
          <w:p w14:paraId="6B3F8041" w14:textId="77777777" w:rsidR="00D469D7" w:rsidRDefault="00D469D7" w:rsidP="00362EC8">
            <w:pPr>
              <w:rPr>
                <w:lang w:eastAsia="ko-KR"/>
              </w:rPr>
            </w:pPr>
            <w:r>
              <w:rPr>
                <w:lang w:eastAsia="ko-KR"/>
              </w:rPr>
              <w:t>Ericsson</w:t>
            </w:r>
          </w:p>
        </w:tc>
        <w:tc>
          <w:tcPr>
            <w:tcW w:w="1405" w:type="dxa"/>
          </w:tcPr>
          <w:p w14:paraId="7E2822D7" w14:textId="77777777" w:rsidR="00D469D7" w:rsidRDefault="00D469D7" w:rsidP="00362EC8">
            <w:pPr>
              <w:tabs>
                <w:tab w:val="left" w:pos="551"/>
              </w:tabs>
              <w:rPr>
                <w:lang w:eastAsia="ko-KR"/>
              </w:rPr>
            </w:pPr>
            <w:r>
              <w:rPr>
                <w:lang w:eastAsia="ko-KR"/>
              </w:rPr>
              <w:t>Y</w:t>
            </w:r>
          </w:p>
        </w:tc>
        <w:tc>
          <w:tcPr>
            <w:tcW w:w="6748" w:type="dxa"/>
          </w:tcPr>
          <w:p w14:paraId="64CD7B3A" w14:textId="77777777" w:rsidR="00D469D7" w:rsidRDefault="00D469D7" w:rsidP="00362EC8">
            <w:r>
              <w:t>We are also fine with Huawei’s revision.</w:t>
            </w:r>
          </w:p>
        </w:tc>
      </w:tr>
      <w:tr w:rsidR="00D822EA" w14:paraId="1D998D13" w14:textId="77777777" w:rsidTr="00E500DD">
        <w:tc>
          <w:tcPr>
            <w:tcW w:w="1478" w:type="dxa"/>
          </w:tcPr>
          <w:p w14:paraId="29A32C70" w14:textId="463DAEDF" w:rsidR="00D822EA" w:rsidRDefault="00D822EA" w:rsidP="00362EC8">
            <w:pPr>
              <w:rPr>
                <w:lang w:eastAsia="ko-KR"/>
              </w:rPr>
            </w:pPr>
            <w:r>
              <w:rPr>
                <w:lang w:eastAsia="ko-KR"/>
              </w:rPr>
              <w:t>FUTUREWEI</w:t>
            </w:r>
          </w:p>
        </w:tc>
        <w:tc>
          <w:tcPr>
            <w:tcW w:w="1405" w:type="dxa"/>
          </w:tcPr>
          <w:p w14:paraId="73EC7CCE" w14:textId="34D21E24" w:rsidR="00D822EA" w:rsidRDefault="00D822EA" w:rsidP="00362EC8">
            <w:pPr>
              <w:tabs>
                <w:tab w:val="left" w:pos="551"/>
              </w:tabs>
              <w:rPr>
                <w:lang w:eastAsia="ko-KR"/>
              </w:rPr>
            </w:pPr>
            <w:r>
              <w:rPr>
                <w:lang w:eastAsia="ko-KR"/>
              </w:rPr>
              <w:t>Y</w:t>
            </w:r>
          </w:p>
        </w:tc>
        <w:tc>
          <w:tcPr>
            <w:tcW w:w="6748" w:type="dxa"/>
          </w:tcPr>
          <w:p w14:paraId="01B35D59" w14:textId="3277935B"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362EC8">
            <w:r>
              <w:t xml:space="preserve">The proposal </w:t>
            </w:r>
            <w:r w:rsidRPr="00D822EA">
              <w:t>should focus ONLY on the PUCCH resource fragmentation as a design principle or FFS</w:t>
            </w:r>
            <w:r>
              <w:t>.</w:t>
            </w:r>
          </w:p>
        </w:tc>
      </w:tr>
      <w:tr w:rsidR="004034AD" w14:paraId="778D6E67" w14:textId="77777777" w:rsidTr="00E500DD">
        <w:tc>
          <w:tcPr>
            <w:tcW w:w="1478" w:type="dxa"/>
          </w:tcPr>
          <w:p w14:paraId="7EAE0845" w14:textId="5F50EBAD" w:rsidR="004034AD" w:rsidRDefault="004034AD" w:rsidP="004034AD">
            <w:pPr>
              <w:rPr>
                <w:lang w:eastAsia="ko-KR"/>
              </w:rPr>
            </w:pPr>
            <w:r>
              <w:rPr>
                <w:lang w:eastAsia="ko-KR"/>
              </w:rPr>
              <w:t>Intel</w:t>
            </w:r>
          </w:p>
        </w:tc>
        <w:tc>
          <w:tcPr>
            <w:tcW w:w="1405" w:type="dxa"/>
          </w:tcPr>
          <w:p w14:paraId="75803081" w14:textId="3E6E4130" w:rsidR="004034AD" w:rsidRDefault="004034AD" w:rsidP="004034AD">
            <w:pPr>
              <w:tabs>
                <w:tab w:val="left" w:pos="551"/>
              </w:tabs>
              <w:rPr>
                <w:lang w:eastAsia="ko-KR"/>
              </w:rPr>
            </w:pPr>
            <w:r>
              <w:rPr>
                <w:lang w:eastAsia="ko-KR"/>
              </w:rPr>
              <w:t>Y (conditionally)</w:t>
            </w:r>
          </w:p>
        </w:tc>
        <w:tc>
          <w:tcPr>
            <w:tcW w:w="6748" w:type="dxa"/>
          </w:tcPr>
          <w:p w14:paraId="51D1C55D" w14:textId="26C79326"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3A63614F" w14:textId="77777777" w:rsidTr="00E500DD">
        <w:tc>
          <w:tcPr>
            <w:tcW w:w="1478" w:type="dxa"/>
          </w:tcPr>
          <w:p w14:paraId="1FC50539" w14:textId="1997B858" w:rsidR="00597C3B" w:rsidRDefault="00597C3B" w:rsidP="00362EC8">
            <w:pPr>
              <w:rPr>
                <w:lang w:eastAsia="ko-KR"/>
              </w:rPr>
            </w:pPr>
            <w:r>
              <w:rPr>
                <w:lang w:eastAsia="ko-KR"/>
              </w:rPr>
              <w:t>FL2</w:t>
            </w:r>
          </w:p>
        </w:tc>
        <w:tc>
          <w:tcPr>
            <w:tcW w:w="8153"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15907392"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2B35E75" w14:textId="5A02B245"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a7"/>
              <w:numPr>
                <w:ilvl w:val="1"/>
                <w:numId w:val="7"/>
              </w:numPr>
              <w:jc w:val="both"/>
              <w:rPr>
                <w:b/>
                <w:sz w:val="20"/>
                <w:szCs w:val="22"/>
                <w:lang w:val="en-GB"/>
              </w:rPr>
            </w:pPr>
            <w:r>
              <w:rPr>
                <w:b/>
                <w:sz w:val="20"/>
                <w:szCs w:val="22"/>
                <w:lang w:val="en-GB"/>
              </w:rPr>
              <w:lastRenderedPageBreak/>
              <w:t>It is FFS whether/when the centre frequencies for initial DL and UL BWPs can be different in TDD.</w:t>
            </w:r>
          </w:p>
        </w:tc>
      </w:tr>
      <w:tr w:rsidR="00597C3B" w14:paraId="58378EF9" w14:textId="77777777" w:rsidTr="00E500DD">
        <w:tc>
          <w:tcPr>
            <w:tcW w:w="1478" w:type="dxa"/>
          </w:tcPr>
          <w:p w14:paraId="026931AD" w14:textId="726CA87F" w:rsidR="00597C3B" w:rsidRDefault="00474919" w:rsidP="00362EC8">
            <w:pPr>
              <w:rPr>
                <w:lang w:eastAsia="ko-KR"/>
              </w:rPr>
            </w:pPr>
            <w:r>
              <w:rPr>
                <w:lang w:eastAsia="ko-KR"/>
              </w:rPr>
              <w:lastRenderedPageBreak/>
              <w:t>Qualcomm</w:t>
            </w:r>
          </w:p>
        </w:tc>
        <w:tc>
          <w:tcPr>
            <w:tcW w:w="1405" w:type="dxa"/>
          </w:tcPr>
          <w:p w14:paraId="18A37857" w14:textId="52D21511" w:rsidR="00597C3B" w:rsidRDefault="00597C3B" w:rsidP="00362EC8">
            <w:pPr>
              <w:tabs>
                <w:tab w:val="left" w:pos="551"/>
              </w:tabs>
              <w:rPr>
                <w:lang w:eastAsia="ko-KR"/>
              </w:rPr>
            </w:pPr>
          </w:p>
        </w:tc>
        <w:tc>
          <w:tcPr>
            <w:tcW w:w="6748" w:type="dxa"/>
          </w:tcPr>
          <w:p w14:paraId="48666F4B" w14:textId="3A28B02F" w:rsidR="00405BE2" w:rsidRDefault="00405BE2" w:rsidP="00362EC8">
            <w:r>
              <w:t>The updated proposal seems to prioritize resource fragmentation over the change of existing BWP operation/mechanism</w:t>
            </w:r>
            <w:r w:rsidR="00E33917">
              <w:t xml:space="preserve"> (FFS item)</w:t>
            </w:r>
            <w:r>
              <w:t>.</w:t>
            </w:r>
          </w:p>
          <w:p w14:paraId="524C67D1" w14:textId="662584D9"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4519E622" w14:textId="77777777" w:rsidTr="00E500DD">
        <w:tc>
          <w:tcPr>
            <w:tcW w:w="1478" w:type="dxa"/>
          </w:tcPr>
          <w:p w14:paraId="72788A5A" w14:textId="3C0924A6"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60886C" w14:textId="45CFC228"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335E561A" w14:textId="77777777" w:rsidR="00017E89" w:rsidRDefault="00017E89" w:rsidP="00362EC8"/>
        </w:tc>
      </w:tr>
      <w:tr w:rsidR="00E500DD" w:rsidRPr="006B05DD" w14:paraId="0D1AB042" w14:textId="77777777" w:rsidTr="00E500DD">
        <w:tc>
          <w:tcPr>
            <w:tcW w:w="1478" w:type="dxa"/>
          </w:tcPr>
          <w:p w14:paraId="4805626D"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119DD2BB" w14:textId="77777777" w:rsidR="00E500DD" w:rsidRDefault="00E500DD" w:rsidP="00E17250">
            <w:pPr>
              <w:tabs>
                <w:tab w:val="left" w:pos="551"/>
              </w:tabs>
              <w:rPr>
                <w:lang w:eastAsia="ko-KR"/>
              </w:rPr>
            </w:pPr>
          </w:p>
        </w:tc>
        <w:tc>
          <w:tcPr>
            <w:tcW w:w="6748" w:type="dxa"/>
          </w:tcPr>
          <w:p w14:paraId="6EAA0F52" w14:textId="784A5083"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7CBF2812" w14:textId="77777777" w:rsidTr="00E500DD">
        <w:tc>
          <w:tcPr>
            <w:tcW w:w="1478" w:type="dxa"/>
          </w:tcPr>
          <w:p w14:paraId="6D96F25C" w14:textId="1FB45FFD"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52DC9919" w14:textId="1831AC86"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73EA40A6" w14:textId="5D9E2D03"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77229FBD" w14:textId="77777777" w:rsidTr="00E500DD">
        <w:tc>
          <w:tcPr>
            <w:tcW w:w="1478" w:type="dxa"/>
          </w:tcPr>
          <w:p w14:paraId="4E9B7F6F" w14:textId="123B92B4" w:rsidR="005142B6" w:rsidRDefault="005142B6" w:rsidP="005142B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405" w:type="dxa"/>
          </w:tcPr>
          <w:p w14:paraId="3E749C05" w14:textId="77777777" w:rsidR="005142B6" w:rsidRDefault="005142B6" w:rsidP="005142B6">
            <w:pPr>
              <w:tabs>
                <w:tab w:val="left" w:pos="551"/>
              </w:tabs>
              <w:rPr>
                <w:rFonts w:eastAsiaTheme="minorEastAsia" w:hint="eastAsia"/>
                <w:lang w:eastAsia="zh-CN"/>
              </w:rPr>
            </w:pPr>
          </w:p>
        </w:tc>
        <w:tc>
          <w:tcPr>
            <w:tcW w:w="6748" w:type="dxa"/>
          </w:tcPr>
          <w:p w14:paraId="1277D118"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199D470F"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1A923C5E" w14:textId="41BBCCE9"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bl>
    <w:p w14:paraId="5F9BE518" w14:textId="77777777" w:rsidR="00344456" w:rsidRPr="00E500DD" w:rsidRDefault="00344456" w:rsidP="00344456">
      <w:pPr>
        <w:spacing w:after="100" w:afterAutospacing="1"/>
        <w:jc w:val="both"/>
        <w:rPr>
          <w:rFonts w:ascii="Times" w:hAnsi="Times"/>
          <w:szCs w:val="24"/>
        </w:rPr>
      </w:pPr>
    </w:p>
    <w:p w14:paraId="7AB0B490" w14:textId="59C5AE3C"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3A949D8"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2AF3234B" w14:textId="76EF600A"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4C9DC219" w14:textId="6355E8C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5B2C085B" w14:textId="1D5B8F8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43496BA4" w14:textId="77777777" w:rsidR="00D253EB" w:rsidRPr="00F64215" w:rsidRDefault="00D253EB" w:rsidP="00F95ED0">
            <w:pPr>
              <w:spacing w:after="0" w:line="252" w:lineRule="auto"/>
              <w:rPr>
                <w:rFonts w:ascii="Times" w:eastAsia="宋体"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0E2472D2"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45669D14"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等线" w:hint="eastAsia"/>
                <w:lang w:eastAsia="zh-CN"/>
              </w:rPr>
              <w:lastRenderedPageBreak/>
              <w:t>F</w:t>
            </w:r>
            <w:r>
              <w:rPr>
                <w:rFonts w:eastAsia="等线"/>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01B8C48" w14:textId="2CD373DC"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4F50749E" w14:textId="77777777" w:rsidTr="00F95ED0">
        <w:tc>
          <w:tcPr>
            <w:tcW w:w="1479" w:type="dxa"/>
          </w:tcPr>
          <w:p w14:paraId="5DBFDE77" w14:textId="62A483CE"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4C65765" w14:textId="4509DF34"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68138133" w14:textId="1C966D62"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5B73F8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54A40C69" w14:textId="7B54212B"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347CEDCA" w14:textId="2DDFED41"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宋体"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4175FE0"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651FF701"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290868F2"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618CFC42"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14DB113" w14:textId="058539BB"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1C8EC872"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429E25F0"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72AF673E" w14:textId="77777777" w:rsidR="007E323D" w:rsidRDefault="007E323D" w:rsidP="00FF4941">
      <w:pPr>
        <w:pStyle w:val="a7"/>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675D8EFB" w14:textId="537BFF52"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B431784"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27E9DEBF" w14:textId="7E706E83"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25CFEADC"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0A85B7A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宋体"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2A9F4A98"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F4941">
      <w:pPr>
        <w:pStyle w:val="a7"/>
        <w:numPr>
          <w:ilvl w:val="0"/>
          <w:numId w:val="11"/>
        </w:numPr>
        <w:rPr>
          <w:sz w:val="20"/>
          <w:szCs w:val="20"/>
        </w:rPr>
      </w:pPr>
      <w:r w:rsidRPr="00BB5B53">
        <w:rPr>
          <w:sz w:val="20"/>
          <w:szCs w:val="20"/>
        </w:rPr>
        <w:lastRenderedPageBreak/>
        <w:t>The number of occasions of RF retuning is too large</w:t>
      </w:r>
      <w:r>
        <w:rPr>
          <w:sz w:val="20"/>
          <w:szCs w:val="20"/>
        </w:rPr>
        <w:t xml:space="preserve"> [7]</w:t>
      </w:r>
    </w:p>
    <w:p w14:paraId="2561BDA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05F31B23"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6ECCDF38" w14:textId="650F7516"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449C4E1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6F207D21"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5795A79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63C6E2A5"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16172226" w14:textId="55AD42F0"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6ADE5FC0"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FF4941">
      <w:pPr>
        <w:pStyle w:val="a7"/>
        <w:numPr>
          <w:ilvl w:val="0"/>
          <w:numId w:val="11"/>
        </w:numPr>
        <w:rPr>
          <w:sz w:val="20"/>
          <w:szCs w:val="20"/>
        </w:rPr>
      </w:pPr>
      <w:r>
        <w:rPr>
          <w:sz w:val="20"/>
          <w:szCs w:val="20"/>
        </w:rPr>
        <w:t>PUSCH resource fragmentation [3, 5, 32]</w:t>
      </w:r>
    </w:p>
    <w:p w14:paraId="63573B5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E29E16C"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lastRenderedPageBreak/>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B6E906A"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78D0B12"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B2B77B0"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宋体"/>
                <w:lang w:eastAsia="zh-CN"/>
              </w:rPr>
            </w:pPr>
            <w:r>
              <w:rPr>
                <w:lang w:eastAsia="ko-KR"/>
              </w:rPr>
              <w:t>NordicSemi</w:t>
            </w:r>
          </w:p>
        </w:tc>
        <w:tc>
          <w:tcPr>
            <w:tcW w:w="1372" w:type="dxa"/>
          </w:tcPr>
          <w:p w14:paraId="600F6BFB" w14:textId="77777777" w:rsidR="00757425" w:rsidRDefault="00757425" w:rsidP="00757425">
            <w:pPr>
              <w:tabs>
                <w:tab w:val="left" w:pos="551"/>
              </w:tabs>
              <w:rPr>
                <w:rFonts w:eastAsia="宋体"/>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等线"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6DFAB428"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等线"/>
                <w:lang w:eastAsia="zh-CN"/>
              </w:rPr>
            </w:pPr>
            <w:r>
              <w:rPr>
                <w:rFonts w:eastAsia="等线"/>
                <w:lang w:eastAsia="zh-CN"/>
              </w:rPr>
              <w:t>IDCC</w:t>
            </w:r>
          </w:p>
        </w:tc>
        <w:tc>
          <w:tcPr>
            <w:tcW w:w="1372" w:type="dxa"/>
          </w:tcPr>
          <w:p w14:paraId="4DF099D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等线"/>
                <w:lang w:eastAsia="zh-CN"/>
              </w:rPr>
            </w:pPr>
            <w:r>
              <w:rPr>
                <w:rFonts w:eastAsia="等线"/>
                <w:lang w:eastAsia="zh-CN"/>
              </w:rPr>
              <w:t>Nokia, NSB</w:t>
            </w:r>
          </w:p>
        </w:tc>
        <w:tc>
          <w:tcPr>
            <w:tcW w:w="1372" w:type="dxa"/>
          </w:tcPr>
          <w:p w14:paraId="17E7803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372E72C2"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362EC8">
            <w:pPr>
              <w:rPr>
                <w:lang w:eastAsia="ko-KR"/>
              </w:rPr>
            </w:pPr>
            <w:r>
              <w:rPr>
                <w:lang w:eastAsia="ko-KR"/>
              </w:rPr>
              <w:t>Ericsson</w:t>
            </w:r>
          </w:p>
        </w:tc>
        <w:tc>
          <w:tcPr>
            <w:tcW w:w="1372" w:type="dxa"/>
          </w:tcPr>
          <w:p w14:paraId="28D200D3" w14:textId="77777777" w:rsidR="00D469D7" w:rsidRDefault="00D469D7" w:rsidP="00362EC8">
            <w:pPr>
              <w:tabs>
                <w:tab w:val="left" w:pos="551"/>
              </w:tabs>
              <w:rPr>
                <w:lang w:eastAsia="ko-KR"/>
              </w:rPr>
            </w:pPr>
            <w:r>
              <w:rPr>
                <w:lang w:eastAsia="ko-KR"/>
              </w:rPr>
              <w:t>Y</w:t>
            </w:r>
          </w:p>
        </w:tc>
        <w:tc>
          <w:tcPr>
            <w:tcW w:w="6780" w:type="dxa"/>
          </w:tcPr>
          <w:p w14:paraId="1B76690F" w14:textId="77777777" w:rsidR="00D469D7" w:rsidRPr="00107018" w:rsidRDefault="00D469D7" w:rsidP="00362EC8"/>
        </w:tc>
      </w:tr>
      <w:tr w:rsidR="002C6390" w:rsidRPr="00107018" w14:paraId="13A43740" w14:textId="77777777" w:rsidTr="00D469D7">
        <w:tc>
          <w:tcPr>
            <w:tcW w:w="1479" w:type="dxa"/>
          </w:tcPr>
          <w:p w14:paraId="70AB8BED" w14:textId="5E06C893" w:rsidR="002C6390" w:rsidRDefault="002C6390" w:rsidP="00362EC8">
            <w:pPr>
              <w:rPr>
                <w:lang w:eastAsia="ko-KR"/>
              </w:rPr>
            </w:pPr>
            <w:r>
              <w:rPr>
                <w:lang w:eastAsia="ko-KR"/>
              </w:rPr>
              <w:t>FUTUREWEI</w:t>
            </w:r>
          </w:p>
        </w:tc>
        <w:tc>
          <w:tcPr>
            <w:tcW w:w="1372" w:type="dxa"/>
          </w:tcPr>
          <w:p w14:paraId="002405ED" w14:textId="45498B60" w:rsidR="002C6390" w:rsidRDefault="002C6390" w:rsidP="00362EC8">
            <w:pPr>
              <w:tabs>
                <w:tab w:val="left" w:pos="551"/>
              </w:tabs>
              <w:rPr>
                <w:lang w:eastAsia="ko-KR"/>
              </w:rPr>
            </w:pPr>
            <w:r>
              <w:rPr>
                <w:lang w:eastAsia="ko-KR"/>
              </w:rPr>
              <w:t>Y</w:t>
            </w:r>
          </w:p>
        </w:tc>
        <w:tc>
          <w:tcPr>
            <w:tcW w:w="6780" w:type="dxa"/>
          </w:tcPr>
          <w:p w14:paraId="01040E46" w14:textId="77777777" w:rsidR="002C6390" w:rsidRPr="00107018" w:rsidRDefault="002C6390" w:rsidP="00362EC8"/>
        </w:tc>
      </w:tr>
      <w:tr w:rsidR="00C41553" w:rsidRPr="00107018" w14:paraId="436F1828" w14:textId="77777777" w:rsidTr="00D469D7">
        <w:tc>
          <w:tcPr>
            <w:tcW w:w="1479" w:type="dxa"/>
          </w:tcPr>
          <w:p w14:paraId="60077DAB" w14:textId="38395C16" w:rsidR="00C41553" w:rsidRDefault="00C41553" w:rsidP="00C41553">
            <w:pPr>
              <w:rPr>
                <w:lang w:eastAsia="ko-KR"/>
              </w:rPr>
            </w:pPr>
            <w:r>
              <w:rPr>
                <w:lang w:eastAsia="ko-KR"/>
              </w:rPr>
              <w:t>Intel</w:t>
            </w:r>
          </w:p>
        </w:tc>
        <w:tc>
          <w:tcPr>
            <w:tcW w:w="1372" w:type="dxa"/>
          </w:tcPr>
          <w:p w14:paraId="1A6CF1F3" w14:textId="0B8E9954" w:rsidR="00C41553" w:rsidRDefault="00C41553" w:rsidP="00C41553">
            <w:pPr>
              <w:tabs>
                <w:tab w:val="left" w:pos="551"/>
              </w:tabs>
              <w:rPr>
                <w:lang w:eastAsia="ko-KR"/>
              </w:rPr>
            </w:pPr>
            <w:r>
              <w:rPr>
                <w:lang w:eastAsia="ko-KR"/>
              </w:rPr>
              <w:t>Y</w:t>
            </w:r>
          </w:p>
        </w:tc>
        <w:tc>
          <w:tcPr>
            <w:tcW w:w="6780" w:type="dxa"/>
          </w:tcPr>
          <w:p w14:paraId="608AAF2C" w14:textId="77777777" w:rsidR="00C41553" w:rsidRPr="00107018" w:rsidRDefault="00C41553" w:rsidP="00C41553"/>
        </w:tc>
      </w:tr>
      <w:tr w:rsidR="00C0529E" w:rsidRPr="00107018" w14:paraId="22F776B5" w14:textId="77777777" w:rsidTr="00362EC8">
        <w:tc>
          <w:tcPr>
            <w:tcW w:w="1479" w:type="dxa"/>
          </w:tcPr>
          <w:p w14:paraId="5014B4E3" w14:textId="45D23D25" w:rsidR="00C0529E" w:rsidRDefault="00C0529E" w:rsidP="00362EC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2CB75BAF" w:rsidR="00C0529E" w:rsidRDefault="00DB4330" w:rsidP="00362EC8">
            <w:pPr>
              <w:rPr>
                <w:lang w:eastAsia="ko-KR"/>
              </w:rPr>
            </w:pPr>
            <w:r>
              <w:rPr>
                <w:lang w:eastAsia="ko-KR"/>
              </w:rPr>
              <w:t>Qualcomm</w:t>
            </w:r>
          </w:p>
        </w:tc>
        <w:tc>
          <w:tcPr>
            <w:tcW w:w="1372" w:type="dxa"/>
          </w:tcPr>
          <w:p w14:paraId="78C0641E" w14:textId="11450412" w:rsidR="00C0529E" w:rsidRDefault="00DB4330" w:rsidP="00362EC8">
            <w:pPr>
              <w:tabs>
                <w:tab w:val="left" w:pos="551"/>
              </w:tabs>
              <w:rPr>
                <w:lang w:eastAsia="ko-KR"/>
              </w:rPr>
            </w:pPr>
            <w:r>
              <w:rPr>
                <w:lang w:eastAsia="ko-KR"/>
              </w:rPr>
              <w:t>Y</w:t>
            </w:r>
          </w:p>
        </w:tc>
        <w:tc>
          <w:tcPr>
            <w:tcW w:w="6780" w:type="dxa"/>
          </w:tcPr>
          <w:p w14:paraId="07CDBF19" w14:textId="77777777" w:rsidR="00C0529E" w:rsidRPr="00107018" w:rsidRDefault="00C0529E" w:rsidP="00362EC8"/>
        </w:tc>
      </w:tr>
      <w:tr w:rsidR="00017E89" w:rsidRPr="00107018" w14:paraId="4A4D6DBF" w14:textId="77777777" w:rsidTr="00D469D7">
        <w:tc>
          <w:tcPr>
            <w:tcW w:w="1479" w:type="dxa"/>
          </w:tcPr>
          <w:p w14:paraId="6585E2DD" w14:textId="3A5162CD"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C5D283A" w14:textId="5F481EC0"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CDD2124" w14:textId="77777777" w:rsidR="00017E89" w:rsidRPr="00107018" w:rsidRDefault="00017E89" w:rsidP="00362EC8"/>
        </w:tc>
      </w:tr>
      <w:tr w:rsidR="00E500DD" w:rsidRPr="00107018" w14:paraId="283489D4" w14:textId="77777777" w:rsidTr="00E500DD">
        <w:tc>
          <w:tcPr>
            <w:tcW w:w="1479" w:type="dxa"/>
          </w:tcPr>
          <w:p w14:paraId="519285B3"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1FFB77"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4EFF0375" w14:textId="77777777" w:rsidR="00E500DD" w:rsidRPr="00107018" w:rsidRDefault="00E500DD" w:rsidP="00E17250"/>
        </w:tc>
      </w:tr>
      <w:tr w:rsidR="001964EB" w:rsidRPr="00107018" w14:paraId="0A9AAD2A" w14:textId="77777777" w:rsidTr="00E500DD">
        <w:tc>
          <w:tcPr>
            <w:tcW w:w="1479" w:type="dxa"/>
          </w:tcPr>
          <w:p w14:paraId="26A9907A" w14:textId="4A9767A6"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2185A1B" w14:textId="04650848"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B45AA15" w14:textId="77777777" w:rsidR="001964EB" w:rsidRPr="00107018" w:rsidRDefault="001964EB" w:rsidP="00E17250"/>
        </w:tc>
      </w:tr>
      <w:tr w:rsidR="005142B6" w:rsidRPr="00107018" w14:paraId="68F5989F" w14:textId="77777777" w:rsidTr="00E500DD">
        <w:tc>
          <w:tcPr>
            <w:tcW w:w="1479" w:type="dxa"/>
          </w:tcPr>
          <w:p w14:paraId="25903DC4" w14:textId="76FAA46B" w:rsidR="005142B6" w:rsidRDefault="005142B6" w:rsidP="00E17250">
            <w:pPr>
              <w:rPr>
                <w:rFonts w:eastAsiaTheme="minorEastAsia" w:hint="eastAsia"/>
                <w:lang w:eastAsia="zh-CN"/>
              </w:rPr>
            </w:pPr>
            <w:r>
              <w:rPr>
                <w:rFonts w:eastAsiaTheme="minorEastAsia" w:hint="eastAsia"/>
                <w:lang w:eastAsia="zh-CN"/>
              </w:rPr>
              <w:t>Xiaomi</w:t>
            </w:r>
          </w:p>
        </w:tc>
        <w:tc>
          <w:tcPr>
            <w:tcW w:w="1372" w:type="dxa"/>
          </w:tcPr>
          <w:p w14:paraId="299E4AAB" w14:textId="088287CC" w:rsidR="005142B6" w:rsidRDefault="005142B6"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38A33A05" w14:textId="77777777" w:rsidR="005142B6" w:rsidRPr="00107018" w:rsidRDefault="005142B6" w:rsidP="00E17250"/>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lastRenderedPageBreak/>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06A8479A"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C5A6069"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C80061" w:rsidRPr="00107018" w14:paraId="1A2C3C9A" w14:textId="77777777" w:rsidTr="00C521B8">
        <w:tc>
          <w:tcPr>
            <w:tcW w:w="1479" w:type="dxa"/>
          </w:tcPr>
          <w:p w14:paraId="6B702205" w14:textId="1E7B15E5" w:rsidR="00C80061" w:rsidRPr="00107018" w:rsidRDefault="00C80061" w:rsidP="00C80061">
            <w:pPr>
              <w:rPr>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47D608EF" w14:textId="7303A810"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7921A10C" w14:textId="6E535EA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6D17ED54"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5F89A349"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C80061" w:rsidRPr="00107018" w14:paraId="47FF4EE8" w14:textId="77777777" w:rsidTr="007B2D0E">
        <w:tc>
          <w:tcPr>
            <w:tcW w:w="1479" w:type="dxa"/>
          </w:tcPr>
          <w:p w14:paraId="28E53ED7" w14:textId="7C2027C3"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7DA898EA" w14:textId="030400C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lastRenderedPageBreak/>
        <w:t>Discussions on this aspect are summarized below.</w:t>
      </w:r>
    </w:p>
    <w:p w14:paraId="2755EE8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5F0203B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6B849B61"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F8CCC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11095F11"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2F90BBFC" w14:textId="77777777" w:rsidR="004F3B7D" w:rsidRDefault="004F3B7D" w:rsidP="004F3B7D">
            <w:pPr>
              <w:spacing w:after="160" w:line="256" w:lineRule="auto"/>
              <w:rPr>
                <w:rFonts w:ascii="Arial" w:eastAsia="等线"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等线"/>
                <w:lang w:eastAsia="zh-CN"/>
              </w:rPr>
            </w:pPr>
            <w:r>
              <w:rPr>
                <w:lang w:eastAsia="ko-KR"/>
              </w:rPr>
              <w:t>NordicSemi</w:t>
            </w:r>
          </w:p>
        </w:tc>
        <w:tc>
          <w:tcPr>
            <w:tcW w:w="8155" w:type="dxa"/>
          </w:tcPr>
          <w:p w14:paraId="7A309ED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等线" w:hint="eastAsia"/>
                <w:lang w:eastAsia="zh-CN"/>
              </w:rPr>
              <w:lastRenderedPageBreak/>
              <w:t>CATT</w:t>
            </w:r>
          </w:p>
        </w:tc>
        <w:tc>
          <w:tcPr>
            <w:tcW w:w="8155" w:type="dxa"/>
          </w:tcPr>
          <w:p w14:paraId="2BE23AA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1597BB0E"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78EFC33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212087CC"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780651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等线"/>
                <w:lang w:eastAsia="zh-CN"/>
              </w:rPr>
            </w:pPr>
            <w:r>
              <w:rPr>
                <w:rFonts w:hint="eastAsia"/>
                <w:lang w:eastAsia="ko-KR"/>
              </w:rPr>
              <w:t>LG</w:t>
            </w:r>
          </w:p>
        </w:tc>
        <w:tc>
          <w:tcPr>
            <w:tcW w:w="8155" w:type="dxa"/>
          </w:tcPr>
          <w:p w14:paraId="45AEC184"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6C2E75">
            <w:pPr>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76D78D9A"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lastRenderedPageBreak/>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362EC8">
            <w:pPr>
              <w:rPr>
                <w:lang w:eastAsia="ko-KR"/>
              </w:rPr>
            </w:pPr>
            <w:r>
              <w:rPr>
                <w:lang w:eastAsia="ko-KR"/>
              </w:rPr>
              <w:lastRenderedPageBreak/>
              <w:t>Ericsson</w:t>
            </w:r>
          </w:p>
        </w:tc>
        <w:tc>
          <w:tcPr>
            <w:tcW w:w="8155" w:type="dxa"/>
          </w:tcPr>
          <w:p w14:paraId="5CDC05ED"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7FDC4CAE"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156F928E" w14:textId="77777777" w:rsidTr="00D469D7">
        <w:tc>
          <w:tcPr>
            <w:tcW w:w="1479" w:type="dxa"/>
          </w:tcPr>
          <w:p w14:paraId="10CB12A6" w14:textId="2BC1BF61" w:rsidR="002C6390" w:rsidRDefault="002C6390" w:rsidP="00362EC8">
            <w:pPr>
              <w:rPr>
                <w:lang w:eastAsia="ko-KR"/>
              </w:rPr>
            </w:pPr>
            <w:r>
              <w:rPr>
                <w:lang w:eastAsia="ko-KR"/>
              </w:rPr>
              <w:t>FUTUREWEI</w:t>
            </w:r>
          </w:p>
        </w:tc>
        <w:tc>
          <w:tcPr>
            <w:tcW w:w="8155" w:type="dxa"/>
          </w:tcPr>
          <w:p w14:paraId="59971E3B" w14:textId="2563D5D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6490C77F" w14:textId="77777777" w:rsidTr="00D469D7">
        <w:tc>
          <w:tcPr>
            <w:tcW w:w="1479" w:type="dxa"/>
          </w:tcPr>
          <w:p w14:paraId="55FC9CB9" w14:textId="12E7177A" w:rsidR="00BC4EA8" w:rsidRDefault="00BC4EA8" w:rsidP="00BC4EA8">
            <w:pPr>
              <w:rPr>
                <w:lang w:eastAsia="ko-KR"/>
              </w:rPr>
            </w:pPr>
            <w:r>
              <w:rPr>
                <w:lang w:eastAsia="ko-KR"/>
              </w:rPr>
              <w:t>Intel</w:t>
            </w:r>
          </w:p>
        </w:tc>
        <w:tc>
          <w:tcPr>
            <w:tcW w:w="8155" w:type="dxa"/>
          </w:tcPr>
          <w:p w14:paraId="57153B4C" w14:textId="467C69AE" w:rsidR="00BC4EA8" w:rsidRPr="002C6390" w:rsidRDefault="00BC4EA8" w:rsidP="00BC4EA8">
            <w:r>
              <w:t>As last time, we see the benefit in sending the LS to RAN4, and the version from end of RAN1 #104bis-E should be considered as the starting point.</w:t>
            </w:r>
          </w:p>
        </w:tc>
      </w:tr>
      <w:tr w:rsidR="00231204" w14:paraId="79E0CCE9" w14:textId="77777777" w:rsidTr="00D469D7">
        <w:tc>
          <w:tcPr>
            <w:tcW w:w="1479" w:type="dxa"/>
          </w:tcPr>
          <w:p w14:paraId="2DD7981A" w14:textId="56E75EA1" w:rsidR="00231204" w:rsidRDefault="00231204" w:rsidP="00362EC8">
            <w:pPr>
              <w:rPr>
                <w:lang w:eastAsia="ko-KR"/>
              </w:rPr>
            </w:pPr>
            <w:bookmarkStart w:id="21" w:name="_GoBack"/>
            <w:r>
              <w:rPr>
                <w:lang w:eastAsia="ko-KR"/>
              </w:rPr>
              <w:t>FL2</w:t>
            </w:r>
            <w:bookmarkEnd w:id="21"/>
          </w:p>
        </w:tc>
        <w:tc>
          <w:tcPr>
            <w:tcW w:w="8155" w:type="dxa"/>
          </w:tcPr>
          <w:p w14:paraId="270B7624" w14:textId="570ED4ED" w:rsidR="00231204" w:rsidRDefault="00231204" w:rsidP="00362EC8">
            <w:r>
              <w:t>Please continue to discuss the following question, taking the responses above into account.</w:t>
            </w:r>
          </w:p>
          <w:p w14:paraId="7DC00683" w14:textId="258A96D3"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2F2DBA3" w14:textId="29365C95"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5A82451F" w14:textId="77777777" w:rsidTr="00D469D7">
        <w:tc>
          <w:tcPr>
            <w:tcW w:w="1479" w:type="dxa"/>
          </w:tcPr>
          <w:p w14:paraId="61F82122" w14:textId="362D1555" w:rsidR="00231204" w:rsidRDefault="0021750F" w:rsidP="00362EC8">
            <w:pPr>
              <w:rPr>
                <w:lang w:eastAsia="ko-KR"/>
              </w:rPr>
            </w:pPr>
            <w:r>
              <w:rPr>
                <w:lang w:eastAsia="ko-KR"/>
              </w:rPr>
              <w:t>Qualcomm</w:t>
            </w:r>
          </w:p>
        </w:tc>
        <w:tc>
          <w:tcPr>
            <w:tcW w:w="8155" w:type="dxa"/>
          </w:tcPr>
          <w:p w14:paraId="48358BB0" w14:textId="77777777" w:rsidR="001C52DF" w:rsidRDefault="001C52DF" w:rsidP="00362EC8">
            <w:r>
              <w:t>Thanks for the efforts of FL.</w:t>
            </w:r>
          </w:p>
          <w:p w14:paraId="071C0F44" w14:textId="3B29A89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6CCCAF64" w14:textId="77777777" w:rsidTr="00D469D7">
        <w:tc>
          <w:tcPr>
            <w:tcW w:w="1479" w:type="dxa"/>
          </w:tcPr>
          <w:p w14:paraId="2B0035E5" w14:textId="7665D344"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422050E8" w14:textId="7346E394"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6C17C983" w14:textId="77777777" w:rsidTr="00E500DD">
        <w:tc>
          <w:tcPr>
            <w:tcW w:w="1479" w:type="dxa"/>
          </w:tcPr>
          <w:p w14:paraId="6A888040"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11AD12F6"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37BD1693"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2203CDD1" w14:textId="77777777" w:rsidTr="00E500DD">
        <w:tc>
          <w:tcPr>
            <w:tcW w:w="1479" w:type="dxa"/>
          </w:tcPr>
          <w:p w14:paraId="0E1F8CB1" w14:textId="73E6FC8E"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6B652330" w14:textId="1F4BC8CF"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bl>
    <w:p w14:paraId="075386C9" w14:textId="77777777" w:rsidR="0092491E" w:rsidRPr="00E500DD" w:rsidRDefault="0092491E" w:rsidP="0092491E">
      <w:pPr>
        <w:spacing w:after="100" w:afterAutospacing="1"/>
        <w:jc w:val="both"/>
        <w:rPr>
          <w:rFonts w:ascii="Times" w:hAnsi="Times"/>
          <w:szCs w:val="24"/>
        </w:rPr>
      </w:pPr>
    </w:p>
    <w:p w14:paraId="2A66781B" w14:textId="77777777" w:rsidR="0010051C" w:rsidRDefault="0010051C" w:rsidP="000209C8">
      <w:pPr>
        <w:pStyle w:val="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w:t>
      </w:r>
      <w:r w:rsidRPr="00473C83">
        <w:rPr>
          <w:sz w:val="20"/>
          <w:szCs w:val="22"/>
          <w:lang w:val="en-US"/>
        </w:rPr>
        <w:lastRenderedPageBreak/>
        <w:t xml:space="preserve">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19DF8A2" w14:textId="078AF246"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2001E136"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4"/>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B91C73"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B91C73"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B91C73"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B91C73"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B91C73"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B91C73"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B91C73"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B91C73"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B91C73"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B91C73"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B91C73"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B91C73"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B91C73"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B91C73"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B91C73"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B91C73"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B91C73"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B91C73"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B91C73"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B91C73"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B91C73"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B91C73"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B91C73"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B91C73"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B91C73"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B91C73"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B91C73"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B91C73"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B91C73"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B91C73"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B91C73"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B91C73"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B91C73"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B91C73"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B91C73"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B91C73"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1034" w14:textId="77777777" w:rsidR="00B91C73" w:rsidRDefault="00B91C73" w:rsidP="00581A60">
      <w:pPr>
        <w:spacing w:after="0"/>
      </w:pPr>
      <w:r>
        <w:separator/>
      </w:r>
    </w:p>
  </w:endnote>
  <w:endnote w:type="continuationSeparator" w:id="0">
    <w:p w14:paraId="36CF00B9" w14:textId="77777777" w:rsidR="00B91C73" w:rsidRDefault="00B91C73" w:rsidP="00581A60">
      <w:pPr>
        <w:spacing w:after="0"/>
      </w:pPr>
      <w:r>
        <w:continuationSeparator/>
      </w:r>
    </w:p>
  </w:endnote>
  <w:endnote w:type="continuationNotice" w:id="1">
    <w:p w14:paraId="5919B10F" w14:textId="77777777" w:rsidR="00B91C73" w:rsidRDefault="00B91C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0D71C" w14:textId="77777777" w:rsidR="00B91C73" w:rsidRDefault="00B91C73" w:rsidP="00581A60">
      <w:pPr>
        <w:spacing w:after="0"/>
      </w:pPr>
      <w:r>
        <w:separator/>
      </w:r>
    </w:p>
  </w:footnote>
  <w:footnote w:type="continuationSeparator" w:id="0">
    <w:p w14:paraId="594C3184" w14:textId="77777777" w:rsidR="00B91C73" w:rsidRDefault="00B91C73" w:rsidP="00581A60">
      <w:pPr>
        <w:spacing w:after="0"/>
      </w:pPr>
      <w:r>
        <w:continuationSeparator/>
      </w:r>
    </w:p>
  </w:footnote>
  <w:footnote w:type="continuationNotice" w:id="1">
    <w:p w14:paraId="3A1091BD" w14:textId="77777777" w:rsidR="00B91C73" w:rsidRDefault="00B91C7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1"/>
  </w:num>
  <w:num w:numId="5">
    <w:abstractNumId w:val="15"/>
  </w:num>
  <w:num w:numId="6">
    <w:abstractNumId w:val="20"/>
    <w:lvlOverride w:ilvl="0">
      <w:startOverride w:val="1"/>
    </w:lvlOverride>
  </w:num>
  <w:num w:numId="7">
    <w:abstractNumId w:val="6"/>
  </w:num>
  <w:num w:numId="8">
    <w:abstractNumId w:val="17"/>
  </w:num>
  <w:num w:numId="9">
    <w:abstractNumId w:val="30"/>
  </w:num>
  <w:num w:numId="10">
    <w:abstractNumId w:val="30"/>
  </w:num>
  <w:num w:numId="11">
    <w:abstractNumId w:val="27"/>
  </w:num>
  <w:num w:numId="12">
    <w:abstractNumId w:val="19"/>
  </w:num>
  <w:num w:numId="13">
    <w:abstractNumId w:val="25"/>
  </w:num>
  <w:num w:numId="14">
    <w:abstractNumId w:val="21"/>
  </w:num>
  <w:num w:numId="15">
    <w:abstractNumId w:val="8"/>
  </w:num>
  <w:num w:numId="16">
    <w:abstractNumId w:val="26"/>
  </w:num>
  <w:num w:numId="17">
    <w:abstractNumId w:val="22"/>
  </w:num>
  <w:num w:numId="18">
    <w:abstractNumId w:val="18"/>
  </w:num>
  <w:num w:numId="19">
    <w:abstractNumId w:val="23"/>
  </w:num>
  <w:num w:numId="20">
    <w:abstractNumId w:val="5"/>
  </w:num>
  <w:num w:numId="21">
    <w:abstractNumId w:val="12"/>
  </w:num>
  <w:num w:numId="22">
    <w:abstractNumId w:val="33"/>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29"/>
  </w:num>
  <w:num w:numId="31">
    <w:abstractNumId w:val="32"/>
  </w:num>
  <w:num w:numId="32">
    <w:abstractNumId w:val="24"/>
  </w:num>
  <w:num w:numId="33">
    <w:abstractNumId w:val="10"/>
  </w:num>
  <w:num w:numId="34">
    <w:abstractNumId w:val="28"/>
  </w:num>
  <w:num w:numId="35">
    <w:abstractNumId w:val="7"/>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95FDEF9-51A6-4009-A7C8-BE87BF67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13718</Words>
  <Characters>78195</Characters>
  <Application>Microsoft Office Word</Application>
  <DocSecurity>0</DocSecurity>
  <Lines>651</Lines>
  <Paragraphs>183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91730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20</cp:revision>
  <dcterms:created xsi:type="dcterms:W3CDTF">2021-05-20T05:37:00Z</dcterms:created>
  <dcterms:modified xsi:type="dcterms:W3CDTF">2021-05-20T07:28:00Z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