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13E66" w14:textId="202B7D25" w:rsidR="003A043D" w:rsidRPr="00107018" w:rsidRDefault="003A043D" w:rsidP="003A043D">
      <w:pPr>
        <w:pStyle w:val="a4"/>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3392E7" w14:textId="7777777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4B74BA5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af6"/>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5E991BFD" w14:textId="77777777" w:rsidR="00F95ED0" w:rsidRPr="009B3DBA" w:rsidRDefault="00F95ED0" w:rsidP="00F95ED0">
      <w:pPr>
        <w:jc w:val="both"/>
        <w:rPr>
          <w:lang w:val="en-US"/>
        </w:rPr>
      </w:pPr>
      <w:r w:rsidRPr="009B3DBA">
        <w:rPr>
          <w:lang w:val="en-US"/>
        </w:rPr>
        <w:t>The issues in this document are tagged and color coded like this:</w:t>
      </w:r>
    </w:p>
    <w:p w14:paraId="32D3A615"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7C97400D" w14:textId="77777777" w:rsidR="00F95ED0" w:rsidRPr="009B3DBA" w:rsidRDefault="00F95ED0" w:rsidP="00FF4941">
      <w:pPr>
        <w:pStyle w:val="a7"/>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7585685E" w14:textId="55994A68"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6247C7D" w14:textId="3CD3BF8E" w:rsidR="00C46646"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219332B4" w14:textId="69BD9A55" w:rsidR="009B3DBA" w:rsidRPr="009B3DBA" w:rsidRDefault="009B3DBA" w:rsidP="009B3DBA">
      <w:pPr>
        <w:pStyle w:val="a7"/>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40C878F0" w14:textId="77777777" w:rsidR="00C46646" w:rsidRPr="009B3DBA" w:rsidRDefault="00C46646" w:rsidP="00C46646">
      <w:pPr>
        <w:jc w:val="both"/>
        <w:rPr>
          <w:lang w:val="en-US"/>
        </w:rPr>
      </w:pPr>
      <w:r w:rsidRPr="009B3DBA">
        <w:rPr>
          <w:lang w:val="en-US"/>
        </w:rPr>
        <w:t>Follow the naming convention in this example:</w:t>
      </w:r>
    </w:p>
    <w:p w14:paraId="65D46B7F" w14:textId="62AC04E1"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212CDEF3" w14:textId="5AFDF4C3"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5171D4C3" w14:textId="32A402E2" w:rsidR="00C46646" w:rsidRDefault="00C46646" w:rsidP="00FF4941">
      <w:pPr>
        <w:pStyle w:val="a7"/>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16FC176E" w14:textId="4081BD00" w:rsidR="00C46646" w:rsidRDefault="00C46646" w:rsidP="00FF4941">
      <w:pPr>
        <w:pStyle w:val="a7"/>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601BA196" w14:textId="425C14CF"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1F12F466" w14:textId="4657DC1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536BF07" w14:textId="18BDDBAF"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104B3E72" w14:textId="3B7FD7A3"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1A75928"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C1420C7" w14:textId="77777777" w:rsidR="00C46646" w:rsidRDefault="00C46646" w:rsidP="00FF4941">
      <w:pPr>
        <w:pStyle w:val="a7"/>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A7CE9"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042B266B" w14:textId="090FCB02"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A206628" w14:textId="77777777" w:rsidR="00CF7561" w:rsidRPr="00262744" w:rsidRDefault="00CF7561" w:rsidP="000209C8">
      <w:pPr>
        <w:pStyle w:val="1"/>
        <w:ind w:left="1134" w:hanging="1134"/>
      </w:pPr>
      <w:r w:rsidRPr="00107018">
        <w:t>Initial DL BWP</w:t>
      </w:r>
    </w:p>
    <w:p w14:paraId="17FBBCDD" w14:textId="77777777" w:rsidR="008A65F2" w:rsidRDefault="00F11503" w:rsidP="00F95613">
      <w:pPr>
        <w:pStyle w:val="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a7"/>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af6"/>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7EDF6CC9"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4DA89C7F"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6D68F79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宋体"/>
                <w:lang w:eastAsia="zh-CN"/>
              </w:rPr>
            </w:pPr>
            <w:r>
              <w:rPr>
                <w:lang w:eastAsia="ko-KR"/>
              </w:rPr>
              <w:t>NordicSemi</w:t>
            </w:r>
          </w:p>
        </w:tc>
        <w:tc>
          <w:tcPr>
            <w:tcW w:w="1372" w:type="dxa"/>
          </w:tcPr>
          <w:p w14:paraId="02E2ED5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25C8FEA0" w14:textId="08A391C8"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等线"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等线"/>
                <w:lang w:eastAsia="zh-CN"/>
              </w:rPr>
            </w:pPr>
            <w:r>
              <w:rPr>
                <w:rFonts w:eastAsia="等线" w:hint="eastAsia"/>
                <w:lang w:eastAsia="zh-CN"/>
              </w:rPr>
              <w:t>Fujitsu</w:t>
            </w:r>
          </w:p>
        </w:tc>
        <w:tc>
          <w:tcPr>
            <w:tcW w:w="1372" w:type="dxa"/>
          </w:tcPr>
          <w:p w14:paraId="7E634E31"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等线"/>
                <w:lang w:eastAsia="zh-CN"/>
              </w:rPr>
            </w:pPr>
            <w:r>
              <w:rPr>
                <w:lang w:eastAsia="ko-KR"/>
              </w:rPr>
              <w:t>Samsung</w:t>
            </w:r>
          </w:p>
        </w:tc>
        <w:tc>
          <w:tcPr>
            <w:tcW w:w="1372" w:type="dxa"/>
          </w:tcPr>
          <w:p w14:paraId="5351519F" w14:textId="77777777" w:rsidR="005F1AD6" w:rsidRDefault="005F1AD6" w:rsidP="005F1AD6">
            <w:pPr>
              <w:tabs>
                <w:tab w:val="left" w:pos="551"/>
              </w:tabs>
              <w:rPr>
                <w:rFonts w:eastAsia="等线"/>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等线"/>
                <w:lang w:eastAsia="zh-CN"/>
              </w:rPr>
            </w:pPr>
            <w:r>
              <w:rPr>
                <w:rFonts w:eastAsia="等线"/>
                <w:lang w:eastAsia="zh-CN"/>
              </w:rPr>
              <w:t>Nokia, NSB</w:t>
            </w:r>
          </w:p>
        </w:tc>
        <w:tc>
          <w:tcPr>
            <w:tcW w:w="1372" w:type="dxa"/>
          </w:tcPr>
          <w:p w14:paraId="1E912CF3"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362EC8">
            <w:pPr>
              <w:rPr>
                <w:lang w:eastAsia="ko-KR"/>
              </w:rPr>
            </w:pPr>
            <w:r>
              <w:rPr>
                <w:lang w:eastAsia="ko-KR"/>
              </w:rPr>
              <w:t>Ericsson</w:t>
            </w:r>
          </w:p>
        </w:tc>
        <w:tc>
          <w:tcPr>
            <w:tcW w:w="1372" w:type="dxa"/>
          </w:tcPr>
          <w:p w14:paraId="0569D5AB" w14:textId="77777777" w:rsidR="00D469D7" w:rsidRDefault="00D469D7" w:rsidP="00362EC8">
            <w:pPr>
              <w:tabs>
                <w:tab w:val="left" w:pos="551"/>
              </w:tabs>
              <w:rPr>
                <w:lang w:eastAsia="ko-KR"/>
              </w:rPr>
            </w:pPr>
            <w:r>
              <w:rPr>
                <w:lang w:eastAsia="ko-KR"/>
              </w:rPr>
              <w:t>Y</w:t>
            </w:r>
          </w:p>
        </w:tc>
        <w:tc>
          <w:tcPr>
            <w:tcW w:w="6780" w:type="dxa"/>
          </w:tcPr>
          <w:p w14:paraId="4836AB9B" w14:textId="77777777" w:rsidR="00D469D7" w:rsidRPr="00107018" w:rsidRDefault="00D469D7" w:rsidP="00362EC8"/>
        </w:tc>
      </w:tr>
      <w:tr w:rsidR="00B07D8E" w:rsidRPr="00107018" w14:paraId="25E4D86A" w14:textId="77777777" w:rsidTr="00D469D7">
        <w:tc>
          <w:tcPr>
            <w:tcW w:w="1479" w:type="dxa"/>
          </w:tcPr>
          <w:p w14:paraId="1F81704F" w14:textId="07EEF893" w:rsidR="00B07D8E" w:rsidRDefault="00B07D8E" w:rsidP="00362EC8">
            <w:pPr>
              <w:rPr>
                <w:lang w:eastAsia="ko-KR"/>
              </w:rPr>
            </w:pPr>
            <w:r>
              <w:rPr>
                <w:lang w:eastAsia="ko-KR"/>
              </w:rPr>
              <w:t>FUTUREWEI</w:t>
            </w:r>
          </w:p>
        </w:tc>
        <w:tc>
          <w:tcPr>
            <w:tcW w:w="1372" w:type="dxa"/>
          </w:tcPr>
          <w:p w14:paraId="43BE42F1" w14:textId="75C2D62C" w:rsidR="00B07D8E" w:rsidRDefault="00B07D8E" w:rsidP="00362EC8">
            <w:pPr>
              <w:tabs>
                <w:tab w:val="left" w:pos="551"/>
              </w:tabs>
              <w:rPr>
                <w:lang w:eastAsia="ko-KR"/>
              </w:rPr>
            </w:pPr>
            <w:r>
              <w:rPr>
                <w:lang w:eastAsia="ko-KR"/>
              </w:rPr>
              <w:t>Y</w:t>
            </w:r>
          </w:p>
        </w:tc>
        <w:tc>
          <w:tcPr>
            <w:tcW w:w="6780" w:type="dxa"/>
          </w:tcPr>
          <w:p w14:paraId="751AF2E3" w14:textId="18814553" w:rsidR="00B07D8E" w:rsidRPr="00107018" w:rsidRDefault="00B07D8E" w:rsidP="00362EC8">
            <w:r>
              <w:rPr>
                <w:lang w:eastAsia="ko-KR"/>
              </w:rPr>
              <w:t>T</w:t>
            </w:r>
            <w:r w:rsidRPr="00B07D8E">
              <w:rPr>
                <w:lang w:eastAsia="ko-KR"/>
              </w:rPr>
              <w:t>he FFS should be kept</w:t>
            </w:r>
          </w:p>
        </w:tc>
      </w:tr>
      <w:tr w:rsidR="00586E6F" w:rsidRPr="00107018" w14:paraId="46984C35" w14:textId="77777777" w:rsidTr="00D469D7">
        <w:tc>
          <w:tcPr>
            <w:tcW w:w="1479" w:type="dxa"/>
          </w:tcPr>
          <w:p w14:paraId="4DE9881C" w14:textId="563D04E7" w:rsidR="00586E6F" w:rsidRDefault="00586E6F" w:rsidP="00586E6F">
            <w:pPr>
              <w:rPr>
                <w:lang w:eastAsia="ko-KR"/>
              </w:rPr>
            </w:pPr>
            <w:r>
              <w:rPr>
                <w:lang w:eastAsia="ko-KR"/>
              </w:rPr>
              <w:t>Intel</w:t>
            </w:r>
          </w:p>
        </w:tc>
        <w:tc>
          <w:tcPr>
            <w:tcW w:w="1372" w:type="dxa"/>
          </w:tcPr>
          <w:p w14:paraId="131785D9" w14:textId="7DF1E5FC" w:rsidR="00586E6F" w:rsidRDefault="00586E6F" w:rsidP="00586E6F">
            <w:pPr>
              <w:tabs>
                <w:tab w:val="left" w:pos="551"/>
              </w:tabs>
              <w:rPr>
                <w:lang w:eastAsia="ko-KR"/>
              </w:rPr>
            </w:pPr>
            <w:r>
              <w:rPr>
                <w:lang w:eastAsia="ko-KR"/>
              </w:rPr>
              <w:t>Y</w:t>
            </w:r>
          </w:p>
        </w:tc>
        <w:tc>
          <w:tcPr>
            <w:tcW w:w="6780" w:type="dxa"/>
          </w:tcPr>
          <w:p w14:paraId="087689FC" w14:textId="77777777" w:rsidR="00586E6F" w:rsidRDefault="00586E6F" w:rsidP="00586E6F">
            <w:pPr>
              <w:rPr>
                <w:lang w:eastAsia="ko-KR"/>
              </w:rPr>
            </w:pPr>
          </w:p>
        </w:tc>
      </w:tr>
      <w:tr w:rsidR="00250F75" w:rsidRPr="00107018" w14:paraId="0E6B44D3" w14:textId="77777777" w:rsidTr="00362EC8">
        <w:tc>
          <w:tcPr>
            <w:tcW w:w="1479" w:type="dxa"/>
          </w:tcPr>
          <w:p w14:paraId="5284BD67" w14:textId="2160DE9E" w:rsidR="00250F75" w:rsidRDefault="00250F75" w:rsidP="0079079A">
            <w:pPr>
              <w:rPr>
                <w:lang w:eastAsia="ko-KR"/>
              </w:rPr>
            </w:pPr>
            <w:r>
              <w:rPr>
                <w:lang w:eastAsia="ko-KR"/>
              </w:rPr>
              <w:t>FL2</w:t>
            </w:r>
          </w:p>
        </w:tc>
        <w:tc>
          <w:tcPr>
            <w:tcW w:w="8152" w:type="dxa"/>
            <w:gridSpan w:val="2"/>
          </w:tcPr>
          <w:p w14:paraId="3579ACD8" w14:textId="7A208F10" w:rsidR="00A46533" w:rsidRDefault="00A46533" w:rsidP="0079079A">
            <w:pPr>
              <w:rPr>
                <w:lang w:eastAsia="ko-KR"/>
              </w:rPr>
            </w:pPr>
            <w:r>
              <w:rPr>
                <w:lang w:eastAsia="ko-KR"/>
              </w:rPr>
              <w:t>Based on the received responses, the same proposal can be considered again.</w:t>
            </w:r>
          </w:p>
          <w:p w14:paraId="1E3E5CC5" w14:textId="1982440F"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5979C197" w14:textId="77777777" w:rsidR="00250F75" w:rsidRPr="0082210F" w:rsidRDefault="00250F75" w:rsidP="0079079A">
            <w:pPr>
              <w:pStyle w:val="a7"/>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2F049765"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E30D9DA" w14:textId="77777777" w:rsidR="00250F75" w:rsidRPr="0029434B" w:rsidRDefault="00250F75" w:rsidP="0079079A">
            <w:pPr>
              <w:pStyle w:val="a7"/>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74C39656" w14:textId="37B26506" w:rsidR="00250F75" w:rsidRPr="00250F75" w:rsidRDefault="00250F75" w:rsidP="0079079A">
            <w:pPr>
              <w:pStyle w:val="a7"/>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082114A" w14:textId="77777777" w:rsidTr="00D469D7">
        <w:tc>
          <w:tcPr>
            <w:tcW w:w="1479" w:type="dxa"/>
          </w:tcPr>
          <w:p w14:paraId="50BEAC04" w14:textId="10AB12E3" w:rsidR="00250F75" w:rsidRDefault="00362EC8" w:rsidP="00362EC8">
            <w:pPr>
              <w:rPr>
                <w:lang w:eastAsia="ko-KR"/>
              </w:rPr>
            </w:pPr>
            <w:r>
              <w:rPr>
                <w:lang w:eastAsia="ko-KR"/>
              </w:rPr>
              <w:t>Qualcomm</w:t>
            </w:r>
          </w:p>
        </w:tc>
        <w:tc>
          <w:tcPr>
            <w:tcW w:w="1372" w:type="dxa"/>
          </w:tcPr>
          <w:p w14:paraId="3DD9E4A7" w14:textId="0E004C6F" w:rsidR="00250F75" w:rsidRDefault="00362EC8" w:rsidP="00362EC8">
            <w:pPr>
              <w:tabs>
                <w:tab w:val="left" w:pos="551"/>
              </w:tabs>
              <w:rPr>
                <w:lang w:eastAsia="ko-KR"/>
              </w:rPr>
            </w:pPr>
            <w:r>
              <w:rPr>
                <w:lang w:eastAsia="ko-KR"/>
              </w:rPr>
              <w:t>Y</w:t>
            </w:r>
          </w:p>
        </w:tc>
        <w:tc>
          <w:tcPr>
            <w:tcW w:w="6780" w:type="dxa"/>
          </w:tcPr>
          <w:p w14:paraId="6B25B448" w14:textId="77777777" w:rsidR="00250F75" w:rsidRDefault="00250F75" w:rsidP="00362EC8">
            <w:pPr>
              <w:rPr>
                <w:lang w:eastAsia="ko-KR"/>
              </w:rPr>
            </w:pPr>
          </w:p>
        </w:tc>
      </w:tr>
      <w:tr w:rsidR="0072289D" w:rsidRPr="00107018" w14:paraId="0AAFF3FB" w14:textId="77777777" w:rsidTr="00D469D7">
        <w:tc>
          <w:tcPr>
            <w:tcW w:w="1479" w:type="dxa"/>
          </w:tcPr>
          <w:p w14:paraId="2B2F709B" w14:textId="64EDA284" w:rsidR="0072289D" w:rsidRDefault="0072289D" w:rsidP="00362EC8">
            <w:pPr>
              <w:rPr>
                <w:lang w:eastAsia="ko-KR"/>
              </w:rPr>
            </w:pPr>
            <w:r>
              <w:rPr>
                <w:lang w:eastAsia="ko-KR"/>
              </w:rPr>
              <w:t>DOCOMO</w:t>
            </w:r>
          </w:p>
        </w:tc>
        <w:tc>
          <w:tcPr>
            <w:tcW w:w="1372" w:type="dxa"/>
          </w:tcPr>
          <w:p w14:paraId="55FFC605" w14:textId="0B808619"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505C943E" w14:textId="77777777" w:rsidR="0072289D" w:rsidRDefault="0072289D" w:rsidP="00362EC8">
            <w:pPr>
              <w:rPr>
                <w:lang w:eastAsia="ko-KR"/>
              </w:rPr>
            </w:pPr>
          </w:p>
        </w:tc>
      </w:tr>
      <w:tr w:rsidR="00E500DD" w14:paraId="6FB160E2" w14:textId="77777777" w:rsidTr="00E500DD">
        <w:tc>
          <w:tcPr>
            <w:tcW w:w="1479" w:type="dxa"/>
          </w:tcPr>
          <w:p w14:paraId="5A55DEA5" w14:textId="77777777" w:rsidR="00E500DD" w:rsidRDefault="00E500DD" w:rsidP="00E17250">
            <w:pPr>
              <w:rPr>
                <w:lang w:eastAsia="ko-KR"/>
              </w:rPr>
            </w:pPr>
            <w:r>
              <w:rPr>
                <w:lang w:eastAsia="ko-KR"/>
              </w:rPr>
              <w:t>vivo</w:t>
            </w:r>
          </w:p>
        </w:tc>
        <w:tc>
          <w:tcPr>
            <w:tcW w:w="1372" w:type="dxa"/>
          </w:tcPr>
          <w:p w14:paraId="2B4B3450"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F22A8C4" w14:textId="77777777" w:rsidR="00E500DD" w:rsidRDefault="00E500DD" w:rsidP="00E17250">
            <w:pPr>
              <w:rPr>
                <w:lang w:eastAsia="ko-KR"/>
              </w:rPr>
            </w:pPr>
          </w:p>
        </w:tc>
      </w:tr>
      <w:tr w:rsidR="00D76FB1" w14:paraId="337B6B8E" w14:textId="77777777" w:rsidTr="00E500DD">
        <w:tc>
          <w:tcPr>
            <w:tcW w:w="1479" w:type="dxa"/>
          </w:tcPr>
          <w:p w14:paraId="1F3E1435" w14:textId="4C52DEF6"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2B9A038E" w14:textId="224054F7" w:rsidR="00D76FB1" w:rsidRDefault="00D76FB1"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4E87314E" w14:textId="77777777" w:rsidR="00D76FB1" w:rsidRDefault="00D76FB1" w:rsidP="00E17250">
            <w:pPr>
              <w:rPr>
                <w:lang w:eastAsia="ko-KR"/>
              </w:rPr>
            </w:pPr>
          </w:p>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lastRenderedPageBreak/>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a7"/>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FF4941">
            <w:pPr>
              <w:pStyle w:val="a7"/>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FF4941">
            <w:pPr>
              <w:pStyle w:val="a7"/>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a7"/>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252CFEB6"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等线"/>
                <w:lang w:eastAsia="zh-CN"/>
              </w:rPr>
            </w:pPr>
            <w:r w:rsidRPr="00A4034D">
              <w:rPr>
                <w:lang w:eastAsia="ko-KR"/>
              </w:rPr>
              <w:t>ZTE, Sanechips</w:t>
            </w:r>
          </w:p>
        </w:tc>
        <w:tc>
          <w:tcPr>
            <w:tcW w:w="1372" w:type="dxa"/>
          </w:tcPr>
          <w:p w14:paraId="375C39A5"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681C3A64" w14:textId="77777777" w:rsidR="00753BB6" w:rsidRDefault="00753BB6" w:rsidP="00753BB6">
            <w:pPr>
              <w:rPr>
                <w:rFonts w:eastAsia="等线"/>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4512AB22"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783C081F" w14:textId="77777777" w:rsidR="004F3B7D" w:rsidRDefault="004F3B7D" w:rsidP="00FF4941">
            <w:pPr>
              <w:pStyle w:val="a7"/>
              <w:numPr>
                <w:ilvl w:val="0"/>
                <w:numId w:val="24"/>
              </w:numPr>
              <w:rPr>
                <w:rFonts w:eastAsia="等线"/>
                <w:lang w:eastAsia="zh-CN"/>
              </w:rPr>
            </w:pPr>
            <w:r>
              <w:rPr>
                <w:rFonts w:eastAsia="等线"/>
                <w:lang w:eastAsia="zh-CN"/>
              </w:rPr>
              <w:t xml:space="preserve">Offloading </w:t>
            </w:r>
          </w:p>
          <w:p w14:paraId="3210861F"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等线"/>
                <w:lang w:eastAsia="zh-CN"/>
              </w:rPr>
            </w:pPr>
            <w:r>
              <w:rPr>
                <w:lang w:eastAsia="ko-KR"/>
              </w:rPr>
              <w:t>NordicSemi</w:t>
            </w:r>
          </w:p>
        </w:tc>
        <w:tc>
          <w:tcPr>
            <w:tcW w:w="1372" w:type="dxa"/>
          </w:tcPr>
          <w:p w14:paraId="1729ACF2"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等线"/>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5F63144E"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3E11E4F4"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4F893AF5" w14:textId="77777777"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等线"/>
                <w:lang w:eastAsia="zh-CN"/>
              </w:rPr>
            </w:pPr>
            <w:r>
              <w:rPr>
                <w:rFonts w:eastAsia="等线" w:hint="eastAsia"/>
                <w:lang w:eastAsia="zh-CN"/>
              </w:rPr>
              <w:t>Fujitsu</w:t>
            </w:r>
          </w:p>
        </w:tc>
        <w:tc>
          <w:tcPr>
            <w:tcW w:w="1372" w:type="dxa"/>
          </w:tcPr>
          <w:p w14:paraId="4509D27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4DC43C6" w14:textId="77777777"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等线"/>
                <w:lang w:eastAsia="zh-CN"/>
              </w:rPr>
            </w:pPr>
            <w:r>
              <w:rPr>
                <w:rFonts w:eastAsia="等线" w:hint="eastAsia"/>
                <w:lang w:eastAsia="zh-CN"/>
              </w:rPr>
              <w:lastRenderedPageBreak/>
              <w:t>S</w:t>
            </w:r>
            <w:r>
              <w:rPr>
                <w:rFonts w:eastAsia="等线"/>
                <w:lang w:eastAsia="zh-CN"/>
              </w:rPr>
              <w:t xml:space="preserve">amsung </w:t>
            </w:r>
          </w:p>
        </w:tc>
        <w:tc>
          <w:tcPr>
            <w:tcW w:w="1372" w:type="dxa"/>
          </w:tcPr>
          <w:p w14:paraId="6319831C"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64C7A748" w14:textId="77777777" w:rsidR="005F1AD6" w:rsidRDefault="005F1AD6" w:rsidP="005F1AD6">
            <w:pPr>
              <w:rPr>
                <w:rFonts w:eastAsia="等线"/>
                <w:lang w:eastAsia="zh-CN"/>
              </w:rPr>
            </w:pPr>
            <w:r>
              <w:rPr>
                <w:rFonts w:eastAsia="等线"/>
                <w:lang w:eastAsia="zh-CN"/>
              </w:rPr>
              <w:t>Maybe FFS can be added as sub-bullet</w:t>
            </w:r>
          </w:p>
          <w:p w14:paraId="5A695464"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等线"/>
                <w:lang w:eastAsia="zh-CN"/>
              </w:rPr>
            </w:pPr>
            <w:r>
              <w:rPr>
                <w:rFonts w:eastAsia="等线"/>
                <w:lang w:eastAsia="zh-CN"/>
              </w:rPr>
              <w:t>IDCC</w:t>
            </w:r>
          </w:p>
        </w:tc>
        <w:tc>
          <w:tcPr>
            <w:tcW w:w="1372" w:type="dxa"/>
          </w:tcPr>
          <w:p w14:paraId="5D968D2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73B2F873" w14:textId="77777777" w:rsidR="00C862F6" w:rsidRDefault="00C862F6" w:rsidP="005F1AD6">
            <w:pPr>
              <w:rPr>
                <w:rFonts w:eastAsia="等线"/>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等线"/>
                <w:lang w:eastAsia="zh-CN"/>
              </w:rPr>
            </w:pPr>
            <w:r>
              <w:rPr>
                <w:rFonts w:eastAsia="等线"/>
                <w:lang w:eastAsia="zh-CN"/>
              </w:rPr>
              <w:t>Nokia, NSB</w:t>
            </w:r>
          </w:p>
        </w:tc>
        <w:tc>
          <w:tcPr>
            <w:tcW w:w="1372" w:type="dxa"/>
          </w:tcPr>
          <w:p w14:paraId="1EF524EF" w14:textId="77777777" w:rsidR="00F97585" w:rsidRDefault="00F97585" w:rsidP="003A09AD">
            <w:pPr>
              <w:tabs>
                <w:tab w:val="left" w:pos="551"/>
              </w:tabs>
              <w:rPr>
                <w:rFonts w:eastAsia="等线"/>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等线"/>
                <w:lang w:eastAsia="zh-CN"/>
              </w:rPr>
            </w:pPr>
            <w:r>
              <w:rPr>
                <w:rFonts w:eastAsia="等线"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等线"/>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362EC8">
            <w:pPr>
              <w:rPr>
                <w:lang w:eastAsia="ko-KR"/>
              </w:rPr>
            </w:pPr>
            <w:r>
              <w:rPr>
                <w:lang w:eastAsia="ko-KR"/>
              </w:rPr>
              <w:t>Ericsson</w:t>
            </w:r>
          </w:p>
        </w:tc>
        <w:tc>
          <w:tcPr>
            <w:tcW w:w="1372" w:type="dxa"/>
          </w:tcPr>
          <w:p w14:paraId="30D18FD7" w14:textId="77777777" w:rsidR="00D469D7" w:rsidRDefault="00D469D7" w:rsidP="00362EC8">
            <w:pPr>
              <w:tabs>
                <w:tab w:val="left" w:pos="551"/>
              </w:tabs>
              <w:rPr>
                <w:lang w:eastAsia="ko-KR"/>
              </w:rPr>
            </w:pPr>
            <w:r>
              <w:rPr>
                <w:lang w:eastAsia="ko-KR"/>
              </w:rPr>
              <w:t>Y</w:t>
            </w:r>
          </w:p>
        </w:tc>
        <w:tc>
          <w:tcPr>
            <w:tcW w:w="6780" w:type="dxa"/>
          </w:tcPr>
          <w:p w14:paraId="7287ED4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386B71C6" w14:textId="77777777" w:rsidTr="00D469D7">
        <w:tc>
          <w:tcPr>
            <w:tcW w:w="1479" w:type="dxa"/>
          </w:tcPr>
          <w:p w14:paraId="35D35D5D" w14:textId="6BB5720A" w:rsidR="00B07D8E" w:rsidRDefault="00B07D8E" w:rsidP="00362EC8">
            <w:pPr>
              <w:rPr>
                <w:lang w:eastAsia="ko-KR"/>
              </w:rPr>
            </w:pPr>
            <w:r>
              <w:rPr>
                <w:lang w:eastAsia="ko-KR"/>
              </w:rPr>
              <w:t>FUTUREWEI</w:t>
            </w:r>
          </w:p>
        </w:tc>
        <w:tc>
          <w:tcPr>
            <w:tcW w:w="1372" w:type="dxa"/>
          </w:tcPr>
          <w:p w14:paraId="08B186CA" w14:textId="77777777" w:rsidR="00B07D8E" w:rsidRDefault="00B07D8E" w:rsidP="00362EC8">
            <w:pPr>
              <w:tabs>
                <w:tab w:val="left" w:pos="551"/>
              </w:tabs>
              <w:rPr>
                <w:lang w:eastAsia="ko-KR"/>
              </w:rPr>
            </w:pPr>
          </w:p>
        </w:tc>
        <w:tc>
          <w:tcPr>
            <w:tcW w:w="6780" w:type="dxa"/>
          </w:tcPr>
          <w:p w14:paraId="4BB04DED"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3FE3198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1D8CAA3C" w14:textId="43DC9C4E"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20D99E1F" w14:textId="77777777" w:rsidTr="00D469D7">
        <w:tc>
          <w:tcPr>
            <w:tcW w:w="1479" w:type="dxa"/>
          </w:tcPr>
          <w:p w14:paraId="61536764" w14:textId="5EC0A7F8" w:rsidR="00BF1B3D" w:rsidRDefault="00BF1B3D" w:rsidP="00BF1B3D">
            <w:pPr>
              <w:rPr>
                <w:lang w:eastAsia="ko-KR"/>
              </w:rPr>
            </w:pPr>
            <w:r>
              <w:rPr>
                <w:lang w:eastAsia="ko-KR"/>
              </w:rPr>
              <w:t>Intel</w:t>
            </w:r>
          </w:p>
        </w:tc>
        <w:tc>
          <w:tcPr>
            <w:tcW w:w="1372" w:type="dxa"/>
          </w:tcPr>
          <w:p w14:paraId="57B25A31" w14:textId="77777777" w:rsidR="00BF1B3D" w:rsidRDefault="00BF1B3D" w:rsidP="00BF1B3D">
            <w:pPr>
              <w:tabs>
                <w:tab w:val="left" w:pos="551"/>
              </w:tabs>
              <w:rPr>
                <w:lang w:eastAsia="ko-KR"/>
              </w:rPr>
            </w:pPr>
          </w:p>
        </w:tc>
        <w:tc>
          <w:tcPr>
            <w:tcW w:w="6780" w:type="dxa"/>
          </w:tcPr>
          <w:p w14:paraId="1FF8C723"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703AF518" w14:textId="25FC4EBA"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1C98C5D4" w14:textId="77777777" w:rsidTr="00362EC8">
        <w:tc>
          <w:tcPr>
            <w:tcW w:w="1479" w:type="dxa"/>
          </w:tcPr>
          <w:p w14:paraId="4F99BF5B" w14:textId="0BDDBEBD" w:rsidR="000A33A7" w:rsidRDefault="000A33A7" w:rsidP="00362EC8">
            <w:pPr>
              <w:rPr>
                <w:lang w:eastAsia="ko-KR"/>
              </w:rPr>
            </w:pPr>
            <w:r>
              <w:rPr>
                <w:lang w:eastAsia="ko-KR"/>
              </w:rPr>
              <w:t>FL2</w:t>
            </w:r>
          </w:p>
        </w:tc>
        <w:tc>
          <w:tcPr>
            <w:tcW w:w="8152" w:type="dxa"/>
            <w:gridSpan w:val="2"/>
          </w:tcPr>
          <w:p w14:paraId="6D54F365" w14:textId="23FD0798" w:rsidR="00167B91" w:rsidRDefault="0048374E" w:rsidP="00362EC8">
            <w:r>
              <w:t>Based on the received responses, the following updated proposal can be considered, where the only changes are in the sub-bullet.</w:t>
            </w:r>
          </w:p>
          <w:p w14:paraId="2E55A8AA" w14:textId="6A0F7052" w:rsidR="000A33A7" w:rsidRDefault="00167B91" w:rsidP="00362EC8">
            <w:r>
              <w:t>Note that additional CORESET is a separate issue with is discussed in Section 2.3.</w:t>
            </w:r>
          </w:p>
          <w:p w14:paraId="27345382" w14:textId="217D391B"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CEF203D" w14:textId="77777777" w:rsidR="000A33A7" w:rsidRDefault="000A33A7" w:rsidP="00362EC8">
            <w:pPr>
              <w:pStyle w:val="a7"/>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67435174" w14:textId="3D0DF584" w:rsidR="00A77C48" w:rsidRPr="007E2A68" w:rsidRDefault="00FA289C" w:rsidP="007E2A68">
            <w:pPr>
              <w:pStyle w:val="a7"/>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61AEA564" w14:textId="77777777" w:rsidTr="00D469D7">
        <w:tc>
          <w:tcPr>
            <w:tcW w:w="1479" w:type="dxa"/>
          </w:tcPr>
          <w:p w14:paraId="01B725AF" w14:textId="626E40AF" w:rsidR="000A33A7" w:rsidRDefault="00362EC8" w:rsidP="00362EC8">
            <w:pPr>
              <w:rPr>
                <w:lang w:eastAsia="ko-KR"/>
              </w:rPr>
            </w:pPr>
            <w:r>
              <w:rPr>
                <w:lang w:eastAsia="ko-KR"/>
              </w:rPr>
              <w:t>Qualcomm</w:t>
            </w:r>
          </w:p>
        </w:tc>
        <w:tc>
          <w:tcPr>
            <w:tcW w:w="1372" w:type="dxa"/>
          </w:tcPr>
          <w:p w14:paraId="6A2D585A" w14:textId="6278458D" w:rsidR="000A33A7" w:rsidRDefault="00362EC8" w:rsidP="00362EC8">
            <w:pPr>
              <w:tabs>
                <w:tab w:val="left" w:pos="551"/>
              </w:tabs>
              <w:rPr>
                <w:lang w:eastAsia="ko-KR"/>
              </w:rPr>
            </w:pPr>
            <w:r>
              <w:rPr>
                <w:lang w:eastAsia="ko-KR"/>
              </w:rPr>
              <w:t>Partially Y</w:t>
            </w:r>
          </w:p>
        </w:tc>
        <w:tc>
          <w:tcPr>
            <w:tcW w:w="6780" w:type="dxa"/>
          </w:tcPr>
          <w:p w14:paraId="67107736" w14:textId="0EB5389C"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41675004" w14:textId="624BC6B2" w:rsidR="00491926" w:rsidRDefault="00362EC8" w:rsidP="00491926">
            <w:r>
              <w:t>We can live with the main bullet</w:t>
            </w:r>
            <w:r w:rsidR="00491926">
              <w:t>, but a clarification is needed for the following case:</w:t>
            </w:r>
          </w:p>
          <w:p w14:paraId="33756E03" w14:textId="77777777" w:rsidR="00491926" w:rsidRDefault="00491926" w:rsidP="00491926">
            <w:r>
              <w:rPr>
                <w:rFonts w:hint="eastAsia"/>
              </w:rPr>
              <w:lastRenderedPageBreak/>
              <w:t>1)</w:t>
            </w:r>
            <w:r>
              <w:rPr>
                <w:rFonts w:hint="eastAsia"/>
              </w:rPr>
              <w:tab/>
              <w:t xml:space="preserve">BW of initial UL BWP for non-RedCap UE </w:t>
            </w:r>
            <w:r>
              <w:rPr>
                <w:rFonts w:hint="eastAsia"/>
              </w:rPr>
              <w:t>≤</w:t>
            </w:r>
            <w:r>
              <w:rPr>
                <w:rFonts w:hint="eastAsia"/>
              </w:rPr>
              <w:t xml:space="preserve"> max BW of RedCap UE </w:t>
            </w:r>
          </w:p>
          <w:p w14:paraId="3B0A4AA6" w14:textId="77777777" w:rsidR="00491926" w:rsidRDefault="00491926" w:rsidP="00491926">
            <w:r>
              <w:t>and</w:t>
            </w:r>
          </w:p>
          <w:p w14:paraId="68A37439" w14:textId="14DE88D1" w:rsidR="00362EC8" w:rsidRDefault="00491926" w:rsidP="00491926">
            <w:r>
              <w:t>2)</w:t>
            </w:r>
            <w:r>
              <w:tab/>
              <w:t>RedCap and Non-RedCap UEs share the same initial UL BWP</w:t>
            </w:r>
          </w:p>
        </w:tc>
      </w:tr>
      <w:tr w:rsidR="0072289D" w:rsidRPr="00107018" w14:paraId="28A97AE1" w14:textId="77777777" w:rsidTr="00D469D7">
        <w:tc>
          <w:tcPr>
            <w:tcW w:w="1479" w:type="dxa"/>
          </w:tcPr>
          <w:p w14:paraId="6DF1E1C4" w14:textId="4B164CA0"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736EFF41" w14:textId="7C9FF56B"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44365EA" w14:textId="0E10181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229AFE4D" w14:textId="77777777" w:rsidTr="00E500DD">
        <w:tc>
          <w:tcPr>
            <w:tcW w:w="1479" w:type="dxa"/>
          </w:tcPr>
          <w:p w14:paraId="423727C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8FD6DC8" w14:textId="77777777" w:rsidR="00E500DD" w:rsidRPr="00116A1A" w:rsidRDefault="00E500DD" w:rsidP="00E17250">
            <w:pPr>
              <w:tabs>
                <w:tab w:val="left" w:pos="551"/>
              </w:tabs>
              <w:rPr>
                <w:rFonts w:eastAsiaTheme="minorEastAsia"/>
                <w:lang w:eastAsia="zh-CN"/>
              </w:rPr>
            </w:pPr>
          </w:p>
        </w:tc>
        <w:tc>
          <w:tcPr>
            <w:tcW w:w="6780" w:type="dxa"/>
          </w:tcPr>
          <w:p w14:paraId="0D697ADC"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467127D6" w14:textId="77777777" w:rsidTr="00E500DD">
        <w:tc>
          <w:tcPr>
            <w:tcW w:w="1479" w:type="dxa"/>
          </w:tcPr>
          <w:p w14:paraId="37E1A279" w14:textId="0393EE2E" w:rsidR="00D76FB1" w:rsidRDefault="00D76FB1"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6622C83B" w14:textId="77777777" w:rsidR="00D76FB1" w:rsidRPr="00116A1A" w:rsidRDefault="00D76FB1" w:rsidP="00E17250">
            <w:pPr>
              <w:tabs>
                <w:tab w:val="left" w:pos="551"/>
              </w:tabs>
              <w:rPr>
                <w:rFonts w:eastAsiaTheme="minorEastAsia"/>
                <w:lang w:eastAsia="zh-CN"/>
              </w:rPr>
            </w:pPr>
          </w:p>
        </w:tc>
        <w:tc>
          <w:tcPr>
            <w:tcW w:w="6780" w:type="dxa"/>
          </w:tcPr>
          <w:p w14:paraId="5F687C30" w14:textId="11548070"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bl>
    <w:p w14:paraId="3AF308DD" w14:textId="77777777" w:rsidR="004A12DC" w:rsidRPr="00E500DD" w:rsidRDefault="004A12DC" w:rsidP="0088574F">
      <w:pPr>
        <w:spacing w:after="100" w:afterAutospacing="1"/>
        <w:jc w:val="both"/>
        <w:rPr>
          <w:rFonts w:ascii="Times" w:hAnsi="Times"/>
          <w:szCs w:val="24"/>
        </w:rPr>
      </w:pPr>
    </w:p>
    <w:p w14:paraId="18A7E4FF" w14:textId="77777777" w:rsidR="00FD0B21" w:rsidRDefault="00FD0B21" w:rsidP="00F95613">
      <w:pPr>
        <w:pStyle w:val="2"/>
        <w:ind w:left="1134" w:hanging="1134"/>
      </w:pPr>
      <w:r>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a7"/>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af6"/>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752F18BD"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689CFD4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等线"/>
                <w:lang w:eastAsia="zh-CN"/>
              </w:rPr>
            </w:pPr>
            <w:r>
              <w:rPr>
                <w:lang w:eastAsia="ko-KR"/>
              </w:rPr>
              <w:lastRenderedPageBreak/>
              <w:t>NordicSemi</w:t>
            </w:r>
          </w:p>
        </w:tc>
        <w:tc>
          <w:tcPr>
            <w:tcW w:w="1372" w:type="dxa"/>
          </w:tcPr>
          <w:p w14:paraId="34B6AD4D" w14:textId="77777777" w:rsidR="00DB673E" w:rsidRDefault="00DB673E" w:rsidP="00DB673E">
            <w:pPr>
              <w:tabs>
                <w:tab w:val="left" w:pos="551"/>
              </w:tabs>
              <w:rPr>
                <w:rFonts w:eastAsia="宋体"/>
                <w:lang w:eastAsia="zh-CN"/>
              </w:rPr>
            </w:pPr>
            <w:r>
              <w:rPr>
                <w:lang w:eastAsia="ko-KR"/>
              </w:rPr>
              <w:t>Y, but</w:t>
            </w:r>
          </w:p>
        </w:tc>
        <w:tc>
          <w:tcPr>
            <w:tcW w:w="6780" w:type="dxa"/>
          </w:tcPr>
          <w:p w14:paraId="5F2330BF" w14:textId="75DC2CBA"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等线"/>
                <w:lang w:eastAsia="zh-CN"/>
              </w:rPr>
            </w:pPr>
            <w:r>
              <w:rPr>
                <w:rFonts w:eastAsia="等线" w:hint="eastAsia"/>
                <w:lang w:eastAsia="zh-CN"/>
              </w:rPr>
              <w:t>CATT</w:t>
            </w:r>
          </w:p>
        </w:tc>
        <w:tc>
          <w:tcPr>
            <w:tcW w:w="1372" w:type="dxa"/>
          </w:tcPr>
          <w:p w14:paraId="6FD49FCF"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F1B51B6"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9B07063" w14:textId="77777777" w:rsidR="005F1AD6" w:rsidRPr="00CD7BED" w:rsidRDefault="005F1AD6" w:rsidP="005F1AD6">
            <w:pPr>
              <w:tabs>
                <w:tab w:val="left" w:pos="551"/>
              </w:tabs>
              <w:rPr>
                <w:rFonts w:eastAsia="等线"/>
                <w:lang w:eastAsia="zh-CN"/>
              </w:rPr>
            </w:pPr>
          </w:p>
        </w:tc>
        <w:tc>
          <w:tcPr>
            <w:tcW w:w="6780" w:type="dxa"/>
          </w:tcPr>
          <w:p w14:paraId="20D44881"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等线"/>
                <w:lang w:eastAsia="zh-CN"/>
              </w:rPr>
            </w:pPr>
            <w:r>
              <w:rPr>
                <w:rFonts w:eastAsia="等线"/>
                <w:lang w:eastAsia="zh-CN"/>
              </w:rPr>
              <w:t>IDCC</w:t>
            </w:r>
          </w:p>
        </w:tc>
        <w:tc>
          <w:tcPr>
            <w:tcW w:w="1372" w:type="dxa"/>
          </w:tcPr>
          <w:p w14:paraId="02409B91"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39CC433" w14:textId="77777777" w:rsidR="00C862F6" w:rsidRDefault="00C862F6" w:rsidP="005F1AD6">
            <w:pPr>
              <w:rPr>
                <w:rFonts w:eastAsia="等线"/>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509FF4BE"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2F2FA01D"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等线"/>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362EC8">
            <w:pPr>
              <w:rPr>
                <w:lang w:eastAsia="ko-KR"/>
              </w:rPr>
            </w:pPr>
            <w:r>
              <w:rPr>
                <w:lang w:eastAsia="ko-KR"/>
              </w:rPr>
              <w:t>Ericsson</w:t>
            </w:r>
          </w:p>
        </w:tc>
        <w:tc>
          <w:tcPr>
            <w:tcW w:w="1372" w:type="dxa"/>
          </w:tcPr>
          <w:p w14:paraId="2450760F" w14:textId="77777777" w:rsidR="00D469D7" w:rsidRDefault="00D469D7" w:rsidP="00362EC8">
            <w:pPr>
              <w:tabs>
                <w:tab w:val="left" w:pos="551"/>
              </w:tabs>
              <w:rPr>
                <w:lang w:eastAsia="ko-KR"/>
              </w:rPr>
            </w:pPr>
            <w:r>
              <w:rPr>
                <w:lang w:eastAsia="ko-KR"/>
              </w:rPr>
              <w:t>Y</w:t>
            </w:r>
          </w:p>
        </w:tc>
        <w:tc>
          <w:tcPr>
            <w:tcW w:w="6780" w:type="dxa"/>
          </w:tcPr>
          <w:p w14:paraId="3DCDF2DE" w14:textId="77777777" w:rsidR="00D469D7" w:rsidRPr="00107018" w:rsidRDefault="00D469D7" w:rsidP="00362EC8"/>
        </w:tc>
      </w:tr>
      <w:tr w:rsidR="00B07D8E" w:rsidRPr="00107018" w14:paraId="46787DBE" w14:textId="77777777" w:rsidTr="00D469D7">
        <w:tc>
          <w:tcPr>
            <w:tcW w:w="1479" w:type="dxa"/>
          </w:tcPr>
          <w:p w14:paraId="0851A342" w14:textId="028D7CF1" w:rsidR="00B07D8E" w:rsidRDefault="00B07D8E" w:rsidP="00362EC8">
            <w:pPr>
              <w:rPr>
                <w:lang w:eastAsia="ko-KR"/>
              </w:rPr>
            </w:pPr>
            <w:r>
              <w:rPr>
                <w:lang w:eastAsia="ko-KR"/>
              </w:rPr>
              <w:t>FUTUREWEI</w:t>
            </w:r>
          </w:p>
        </w:tc>
        <w:tc>
          <w:tcPr>
            <w:tcW w:w="1372" w:type="dxa"/>
          </w:tcPr>
          <w:p w14:paraId="3EF0C02E" w14:textId="08FEEB7E" w:rsidR="00B07D8E" w:rsidRDefault="00B07D8E" w:rsidP="00362EC8">
            <w:pPr>
              <w:tabs>
                <w:tab w:val="left" w:pos="551"/>
              </w:tabs>
              <w:rPr>
                <w:lang w:eastAsia="ko-KR"/>
              </w:rPr>
            </w:pPr>
            <w:r>
              <w:rPr>
                <w:lang w:eastAsia="ko-KR"/>
              </w:rPr>
              <w:t>Y</w:t>
            </w:r>
          </w:p>
        </w:tc>
        <w:tc>
          <w:tcPr>
            <w:tcW w:w="6780" w:type="dxa"/>
          </w:tcPr>
          <w:p w14:paraId="35097273" w14:textId="77777777" w:rsidR="00B07D8E" w:rsidRPr="00107018" w:rsidRDefault="00B07D8E" w:rsidP="00362EC8"/>
        </w:tc>
      </w:tr>
      <w:tr w:rsidR="00CD68E6" w:rsidRPr="00107018" w14:paraId="41A51CF1" w14:textId="77777777" w:rsidTr="00D469D7">
        <w:tc>
          <w:tcPr>
            <w:tcW w:w="1479" w:type="dxa"/>
          </w:tcPr>
          <w:p w14:paraId="283B84DA" w14:textId="07AB8D9F" w:rsidR="00CD68E6" w:rsidRDefault="00CD68E6" w:rsidP="00CD68E6">
            <w:pPr>
              <w:rPr>
                <w:lang w:eastAsia="ko-KR"/>
              </w:rPr>
            </w:pPr>
            <w:r>
              <w:rPr>
                <w:lang w:eastAsia="ko-KR"/>
              </w:rPr>
              <w:t>Intel</w:t>
            </w:r>
          </w:p>
        </w:tc>
        <w:tc>
          <w:tcPr>
            <w:tcW w:w="1372" w:type="dxa"/>
          </w:tcPr>
          <w:p w14:paraId="0E645CF1" w14:textId="5B64BA3E" w:rsidR="00CD68E6" w:rsidRDefault="00CD68E6" w:rsidP="00CD68E6">
            <w:pPr>
              <w:tabs>
                <w:tab w:val="left" w:pos="551"/>
              </w:tabs>
              <w:rPr>
                <w:lang w:eastAsia="ko-KR"/>
              </w:rPr>
            </w:pPr>
            <w:r>
              <w:rPr>
                <w:lang w:eastAsia="ko-KR"/>
              </w:rPr>
              <w:t>Y</w:t>
            </w:r>
          </w:p>
        </w:tc>
        <w:tc>
          <w:tcPr>
            <w:tcW w:w="6780" w:type="dxa"/>
          </w:tcPr>
          <w:p w14:paraId="3B4E3070" w14:textId="77777777" w:rsidR="00CD68E6" w:rsidRPr="00107018" w:rsidRDefault="00CD68E6" w:rsidP="00CD68E6"/>
        </w:tc>
      </w:tr>
      <w:tr w:rsidR="009427D5" w:rsidRPr="00107018" w14:paraId="1A859A8A" w14:textId="77777777" w:rsidTr="00362EC8">
        <w:tc>
          <w:tcPr>
            <w:tcW w:w="1479" w:type="dxa"/>
          </w:tcPr>
          <w:p w14:paraId="214FEA77" w14:textId="71FA265C" w:rsidR="009427D5" w:rsidRDefault="009427D5" w:rsidP="00362EC8">
            <w:pPr>
              <w:rPr>
                <w:lang w:eastAsia="ko-KR"/>
              </w:rPr>
            </w:pPr>
            <w:r>
              <w:rPr>
                <w:lang w:eastAsia="ko-KR"/>
              </w:rPr>
              <w:t>FL2</w:t>
            </w:r>
          </w:p>
        </w:tc>
        <w:tc>
          <w:tcPr>
            <w:tcW w:w="8152" w:type="dxa"/>
            <w:gridSpan w:val="2"/>
          </w:tcPr>
          <w:p w14:paraId="6B941ECA" w14:textId="5B5F60CB"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2C6E2811" w14:textId="48D3DE8D"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3FCF9B4C" w14:textId="3EE50E9E" w:rsidR="009427D5" w:rsidRPr="009427D5" w:rsidRDefault="00485300" w:rsidP="00362EC8">
            <w:pPr>
              <w:pStyle w:val="a7"/>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w:t>
            </w:r>
            <w:r w:rsidR="009427D5" w:rsidRPr="00B54A9F">
              <w:rPr>
                <w:b/>
                <w:sz w:val="20"/>
                <w:szCs w:val="22"/>
                <w:lang w:val="en-GB"/>
              </w:rPr>
              <w:lastRenderedPageBreak/>
              <w:t>Appendix B2), a RedCap UE is not expected to operate with an initial DL BWP wider than the maximum RedCap UE bandwidth.</w:t>
            </w:r>
          </w:p>
        </w:tc>
      </w:tr>
      <w:tr w:rsidR="009427D5" w:rsidRPr="00107018" w14:paraId="0144ED21" w14:textId="77777777" w:rsidTr="00D469D7">
        <w:tc>
          <w:tcPr>
            <w:tcW w:w="1479" w:type="dxa"/>
          </w:tcPr>
          <w:p w14:paraId="70DC66F4" w14:textId="2B398D0B" w:rsidR="009427D5" w:rsidRDefault="00CD3692" w:rsidP="00362EC8">
            <w:pPr>
              <w:rPr>
                <w:lang w:eastAsia="ko-KR"/>
              </w:rPr>
            </w:pPr>
            <w:r>
              <w:rPr>
                <w:lang w:eastAsia="ko-KR"/>
              </w:rPr>
              <w:lastRenderedPageBreak/>
              <w:t>Qualcomm</w:t>
            </w:r>
          </w:p>
        </w:tc>
        <w:tc>
          <w:tcPr>
            <w:tcW w:w="1372" w:type="dxa"/>
          </w:tcPr>
          <w:p w14:paraId="526691E1" w14:textId="59E4A7D3" w:rsidR="009427D5" w:rsidRDefault="00CD3692" w:rsidP="00362EC8">
            <w:pPr>
              <w:tabs>
                <w:tab w:val="left" w:pos="551"/>
              </w:tabs>
              <w:rPr>
                <w:lang w:eastAsia="ko-KR"/>
              </w:rPr>
            </w:pPr>
            <w:r>
              <w:rPr>
                <w:lang w:eastAsia="ko-KR"/>
              </w:rPr>
              <w:t>Y</w:t>
            </w:r>
          </w:p>
        </w:tc>
        <w:tc>
          <w:tcPr>
            <w:tcW w:w="6780" w:type="dxa"/>
          </w:tcPr>
          <w:p w14:paraId="43F74CAA" w14:textId="77777777" w:rsidR="009427D5" w:rsidRPr="00107018" w:rsidRDefault="009427D5" w:rsidP="00362EC8"/>
        </w:tc>
      </w:tr>
      <w:tr w:rsidR="00BE3A4F" w:rsidRPr="00107018" w14:paraId="40B67FFB" w14:textId="77777777" w:rsidTr="00D469D7">
        <w:tc>
          <w:tcPr>
            <w:tcW w:w="1479" w:type="dxa"/>
          </w:tcPr>
          <w:p w14:paraId="76E54516" w14:textId="1C3717AC"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4985853" w14:textId="0893E719"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3814164" w14:textId="77777777" w:rsidR="00BE3A4F" w:rsidRPr="00107018" w:rsidRDefault="00BE3A4F" w:rsidP="00362EC8"/>
        </w:tc>
      </w:tr>
      <w:tr w:rsidR="00E500DD" w:rsidRPr="00116A1A" w14:paraId="7508D597" w14:textId="77777777" w:rsidTr="00E500DD">
        <w:tc>
          <w:tcPr>
            <w:tcW w:w="1479" w:type="dxa"/>
          </w:tcPr>
          <w:p w14:paraId="2DCFA936"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9B4B98" w14:textId="77777777" w:rsidR="00E500DD" w:rsidRDefault="00E500DD" w:rsidP="00E17250">
            <w:pPr>
              <w:tabs>
                <w:tab w:val="left" w:pos="551"/>
              </w:tabs>
              <w:rPr>
                <w:lang w:eastAsia="ko-KR"/>
              </w:rPr>
            </w:pPr>
          </w:p>
        </w:tc>
        <w:tc>
          <w:tcPr>
            <w:tcW w:w="6780" w:type="dxa"/>
          </w:tcPr>
          <w:p w14:paraId="6AAFCAED"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3E5E565D" w14:textId="77777777" w:rsidTr="00E500DD">
        <w:tc>
          <w:tcPr>
            <w:tcW w:w="1479" w:type="dxa"/>
          </w:tcPr>
          <w:p w14:paraId="5361BD6F" w14:textId="30A3FEDF" w:rsidR="00F0275F" w:rsidRDefault="00F0275F" w:rsidP="00E17250">
            <w:pPr>
              <w:rPr>
                <w:rFonts w:eastAsiaTheme="minorEastAsia" w:hint="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67AD3F89" w14:textId="66CFFACE" w:rsidR="00F0275F" w:rsidRPr="00F0275F" w:rsidRDefault="00F0275F"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7C6B6067" w14:textId="0E8C2629"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bl>
    <w:p w14:paraId="0A011B3F" w14:textId="77777777" w:rsidR="00DD557B" w:rsidRPr="00E500DD"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3FB49672" w:rsidR="00DD557B" w:rsidRPr="00FB024D" w:rsidRDefault="00600E73" w:rsidP="00600E73">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af6"/>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404D536F" w14:textId="77777777" w:rsidR="00753BB6" w:rsidRDefault="00753BB6" w:rsidP="00753BB6">
            <w:pPr>
              <w:rPr>
                <w:rFonts w:eastAsia="等线"/>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39D29273" w14:textId="1B2DDBE3" w:rsidR="005B15E7" w:rsidRDefault="005B15E7" w:rsidP="005B15E7">
            <w:pPr>
              <w:tabs>
                <w:tab w:val="left" w:pos="551"/>
              </w:tabs>
              <w:rPr>
                <w:rFonts w:eastAsia="宋体"/>
                <w:lang w:eastAsia="zh-CN"/>
              </w:rPr>
            </w:pPr>
            <w:r>
              <w:rPr>
                <w:rFonts w:eastAsia="等线"/>
                <w:lang w:eastAsia="zh-CN"/>
              </w:rPr>
              <w:t>Y</w:t>
            </w:r>
          </w:p>
        </w:tc>
        <w:tc>
          <w:tcPr>
            <w:tcW w:w="6780" w:type="dxa"/>
          </w:tcPr>
          <w:p w14:paraId="5E490D8F" w14:textId="279C2C6D"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2AB0C8D2"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5B14F0C3"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等线"/>
                <w:lang w:eastAsia="zh-CN"/>
              </w:rPr>
            </w:pPr>
            <w:r>
              <w:rPr>
                <w:lang w:eastAsia="ko-KR"/>
              </w:rPr>
              <w:t>NordicSemi</w:t>
            </w:r>
          </w:p>
        </w:tc>
        <w:tc>
          <w:tcPr>
            <w:tcW w:w="1372" w:type="dxa"/>
          </w:tcPr>
          <w:p w14:paraId="19EFBCE7" w14:textId="77777777" w:rsidR="006D4649" w:rsidRDefault="006D4649" w:rsidP="006D4649">
            <w:pPr>
              <w:tabs>
                <w:tab w:val="left" w:pos="551"/>
              </w:tabs>
              <w:rPr>
                <w:rFonts w:eastAsia="宋体"/>
                <w:lang w:eastAsia="zh-CN"/>
              </w:rPr>
            </w:pPr>
            <w:r>
              <w:rPr>
                <w:lang w:eastAsia="ko-KR"/>
              </w:rPr>
              <w:t>N</w:t>
            </w:r>
          </w:p>
        </w:tc>
        <w:tc>
          <w:tcPr>
            <w:tcW w:w="6780" w:type="dxa"/>
          </w:tcPr>
          <w:p w14:paraId="1D2EA184" w14:textId="66AE792C"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5B1D4B2B" w14:textId="77777777" w:rsidR="00550779" w:rsidRDefault="00550779" w:rsidP="00550779">
            <w:pPr>
              <w:rPr>
                <w:rFonts w:eastAsia="等线"/>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160D39EF"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等线"/>
                <w:lang w:eastAsia="zh-CN"/>
              </w:rPr>
            </w:pPr>
            <w:r>
              <w:rPr>
                <w:lang w:eastAsia="ko-KR"/>
              </w:rPr>
              <w:t>IDCC</w:t>
            </w:r>
          </w:p>
        </w:tc>
        <w:tc>
          <w:tcPr>
            <w:tcW w:w="1372" w:type="dxa"/>
          </w:tcPr>
          <w:p w14:paraId="37C34E58"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1FAD9E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等线"/>
                <w:lang w:val="en-US" w:eastAsia="zh-CN"/>
              </w:rPr>
            </w:pPr>
            <w:r>
              <w:rPr>
                <w:rFonts w:eastAsia="等线"/>
                <w:lang w:val="en-US" w:eastAsia="zh-CN"/>
              </w:rPr>
              <w:lastRenderedPageBreak/>
              <w:t>CMCC</w:t>
            </w:r>
          </w:p>
        </w:tc>
        <w:tc>
          <w:tcPr>
            <w:tcW w:w="1372" w:type="dxa"/>
          </w:tcPr>
          <w:p w14:paraId="61C5374B"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等线"/>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362EC8">
            <w:pPr>
              <w:rPr>
                <w:lang w:eastAsia="ko-KR"/>
              </w:rPr>
            </w:pPr>
            <w:r>
              <w:rPr>
                <w:lang w:eastAsia="ko-KR"/>
              </w:rPr>
              <w:t>Ericsson</w:t>
            </w:r>
          </w:p>
        </w:tc>
        <w:tc>
          <w:tcPr>
            <w:tcW w:w="1372" w:type="dxa"/>
          </w:tcPr>
          <w:p w14:paraId="330F4D42" w14:textId="77777777" w:rsidR="00D469D7" w:rsidRDefault="00D469D7" w:rsidP="00362EC8">
            <w:pPr>
              <w:tabs>
                <w:tab w:val="left" w:pos="551"/>
              </w:tabs>
              <w:rPr>
                <w:lang w:eastAsia="ko-KR"/>
              </w:rPr>
            </w:pPr>
            <w:r>
              <w:rPr>
                <w:lang w:eastAsia="ko-KR"/>
              </w:rPr>
              <w:t>Y</w:t>
            </w:r>
          </w:p>
        </w:tc>
        <w:tc>
          <w:tcPr>
            <w:tcW w:w="6780" w:type="dxa"/>
          </w:tcPr>
          <w:p w14:paraId="6D13A14F" w14:textId="77777777" w:rsidR="00D469D7" w:rsidRPr="00107018" w:rsidRDefault="00D469D7" w:rsidP="00362EC8">
            <w:r>
              <w:t>Can also wait until the discussion on Proposal 2.1-2 is stable.</w:t>
            </w:r>
          </w:p>
        </w:tc>
      </w:tr>
      <w:tr w:rsidR="00B07D8E" w:rsidRPr="00107018" w14:paraId="7D7DB91A" w14:textId="77777777" w:rsidTr="00D469D7">
        <w:tc>
          <w:tcPr>
            <w:tcW w:w="1479" w:type="dxa"/>
          </w:tcPr>
          <w:p w14:paraId="7F9E0BDF" w14:textId="6EAFAFFE" w:rsidR="00B07D8E" w:rsidRDefault="00B07D8E" w:rsidP="00362EC8">
            <w:pPr>
              <w:rPr>
                <w:lang w:eastAsia="ko-KR"/>
              </w:rPr>
            </w:pPr>
            <w:r>
              <w:rPr>
                <w:lang w:eastAsia="ko-KR"/>
              </w:rPr>
              <w:t>FUTUREWEI</w:t>
            </w:r>
          </w:p>
        </w:tc>
        <w:tc>
          <w:tcPr>
            <w:tcW w:w="1372" w:type="dxa"/>
          </w:tcPr>
          <w:p w14:paraId="6D3A65F1" w14:textId="77777777" w:rsidR="00B07D8E" w:rsidRDefault="00B07D8E" w:rsidP="00362EC8">
            <w:pPr>
              <w:tabs>
                <w:tab w:val="left" w:pos="551"/>
              </w:tabs>
              <w:rPr>
                <w:lang w:eastAsia="ko-KR"/>
              </w:rPr>
            </w:pPr>
          </w:p>
        </w:tc>
        <w:tc>
          <w:tcPr>
            <w:tcW w:w="6780" w:type="dxa"/>
          </w:tcPr>
          <w:p w14:paraId="7465B92C" w14:textId="1C8172C2" w:rsidR="00B07D8E" w:rsidRDefault="00B07D8E" w:rsidP="00362EC8">
            <w:r>
              <w:t>We should wait until the FFS is resolved in 2.1-1</w:t>
            </w:r>
          </w:p>
        </w:tc>
      </w:tr>
      <w:tr w:rsidR="00583AFC" w:rsidRPr="00107018" w14:paraId="15384188" w14:textId="77777777" w:rsidTr="00D469D7">
        <w:tc>
          <w:tcPr>
            <w:tcW w:w="1479" w:type="dxa"/>
          </w:tcPr>
          <w:p w14:paraId="632B1F8B" w14:textId="11F69D53" w:rsidR="00583AFC" w:rsidRDefault="00583AFC" w:rsidP="00583AFC">
            <w:pPr>
              <w:rPr>
                <w:lang w:eastAsia="ko-KR"/>
              </w:rPr>
            </w:pPr>
            <w:r>
              <w:rPr>
                <w:lang w:eastAsia="ko-KR"/>
              </w:rPr>
              <w:t>Intel</w:t>
            </w:r>
          </w:p>
        </w:tc>
        <w:tc>
          <w:tcPr>
            <w:tcW w:w="1372" w:type="dxa"/>
          </w:tcPr>
          <w:p w14:paraId="08660053" w14:textId="3CFE2D9A" w:rsidR="00583AFC" w:rsidRDefault="00583AFC" w:rsidP="00583AFC">
            <w:pPr>
              <w:tabs>
                <w:tab w:val="left" w:pos="551"/>
              </w:tabs>
              <w:rPr>
                <w:lang w:eastAsia="ko-KR"/>
              </w:rPr>
            </w:pPr>
            <w:r>
              <w:rPr>
                <w:lang w:eastAsia="ko-KR"/>
              </w:rPr>
              <w:t>Y (conditional)</w:t>
            </w:r>
          </w:p>
        </w:tc>
        <w:tc>
          <w:tcPr>
            <w:tcW w:w="6780" w:type="dxa"/>
          </w:tcPr>
          <w:p w14:paraId="4C27280C" w14:textId="7E284C7A" w:rsidR="00583AFC" w:rsidRDefault="00583AFC" w:rsidP="00583AFC">
            <w:r>
              <w:t xml:space="preserve">As mentioned by others, it may be better to wait until resolution of </w:t>
            </w:r>
            <w:r w:rsidRPr="00A75F70">
              <w:t>Proposal 2.1-2</w:t>
            </w:r>
            <w:r>
              <w:t>.</w:t>
            </w:r>
          </w:p>
        </w:tc>
      </w:tr>
      <w:tr w:rsidR="003C1A83" w:rsidRPr="00107018" w14:paraId="6A8B4055" w14:textId="77777777" w:rsidTr="00362EC8">
        <w:tc>
          <w:tcPr>
            <w:tcW w:w="1479" w:type="dxa"/>
          </w:tcPr>
          <w:p w14:paraId="3ADEC26A" w14:textId="7D2D7A25" w:rsidR="003C1A83" w:rsidRDefault="003C1A83" w:rsidP="00362EC8">
            <w:pPr>
              <w:rPr>
                <w:lang w:eastAsia="ko-KR"/>
              </w:rPr>
            </w:pPr>
            <w:r>
              <w:rPr>
                <w:lang w:eastAsia="ko-KR"/>
              </w:rPr>
              <w:t>FL2</w:t>
            </w:r>
          </w:p>
        </w:tc>
        <w:tc>
          <w:tcPr>
            <w:tcW w:w="8152" w:type="dxa"/>
            <w:gridSpan w:val="2"/>
          </w:tcPr>
          <w:p w14:paraId="758ADEF4" w14:textId="6AB8307A" w:rsidR="003C1A83" w:rsidRDefault="003C1A83" w:rsidP="00362EC8">
            <w:r>
              <w:t>Based on the received responses, the same proposal can be considered again after Proposals 2.1-1 and 2.1-2 have seen more progress.</w:t>
            </w:r>
          </w:p>
          <w:p w14:paraId="6B9830FF" w14:textId="3CF4653A"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262813C5" w14:textId="285FC07E" w:rsidR="003C1A83" w:rsidRPr="003C1A83" w:rsidRDefault="003C1A83" w:rsidP="00362EC8">
            <w:pPr>
              <w:pStyle w:val="a7"/>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316DA55F" w14:textId="77777777" w:rsidTr="00D469D7">
        <w:tc>
          <w:tcPr>
            <w:tcW w:w="1479" w:type="dxa"/>
          </w:tcPr>
          <w:p w14:paraId="4D787CCA" w14:textId="19A48928" w:rsidR="003C1A83" w:rsidRDefault="00491926" w:rsidP="00362EC8">
            <w:pPr>
              <w:rPr>
                <w:lang w:eastAsia="ko-KR"/>
              </w:rPr>
            </w:pPr>
            <w:r>
              <w:rPr>
                <w:lang w:eastAsia="ko-KR"/>
              </w:rPr>
              <w:t>Qualcomm</w:t>
            </w:r>
          </w:p>
        </w:tc>
        <w:tc>
          <w:tcPr>
            <w:tcW w:w="1372" w:type="dxa"/>
          </w:tcPr>
          <w:p w14:paraId="225837BD" w14:textId="582E83F8" w:rsidR="003C1A83" w:rsidRDefault="00491926" w:rsidP="00362EC8">
            <w:pPr>
              <w:tabs>
                <w:tab w:val="left" w:pos="551"/>
              </w:tabs>
              <w:rPr>
                <w:lang w:eastAsia="ko-KR"/>
              </w:rPr>
            </w:pPr>
            <w:r>
              <w:rPr>
                <w:lang w:eastAsia="ko-KR"/>
              </w:rPr>
              <w:t>Y</w:t>
            </w:r>
          </w:p>
        </w:tc>
        <w:tc>
          <w:tcPr>
            <w:tcW w:w="6780" w:type="dxa"/>
          </w:tcPr>
          <w:p w14:paraId="2D5F05C8" w14:textId="3A400688" w:rsidR="003C1A83" w:rsidRDefault="003C1A83" w:rsidP="00362EC8"/>
        </w:tc>
      </w:tr>
      <w:tr w:rsidR="00BE3A4F" w:rsidRPr="00107018" w14:paraId="029A06FB" w14:textId="77777777" w:rsidTr="00D469D7">
        <w:tc>
          <w:tcPr>
            <w:tcW w:w="1479" w:type="dxa"/>
          </w:tcPr>
          <w:p w14:paraId="097FBCD6" w14:textId="0013F04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47C041C" w14:textId="17F57C1B"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24B659A6" w14:textId="77777777" w:rsidR="00BE3A4F" w:rsidRDefault="00BE3A4F" w:rsidP="00362EC8"/>
        </w:tc>
      </w:tr>
      <w:tr w:rsidR="00E500DD" w14:paraId="69F0CF55" w14:textId="77777777" w:rsidTr="00E500DD">
        <w:tc>
          <w:tcPr>
            <w:tcW w:w="1479" w:type="dxa"/>
          </w:tcPr>
          <w:p w14:paraId="29AADAE5"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A9C4D26"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794868FE" w14:textId="77777777" w:rsidR="00E500DD" w:rsidRDefault="00E500DD" w:rsidP="00E17250"/>
        </w:tc>
      </w:tr>
      <w:tr w:rsidR="00A63F5B" w14:paraId="6E5FDC9D" w14:textId="77777777" w:rsidTr="00E500DD">
        <w:tc>
          <w:tcPr>
            <w:tcW w:w="1479" w:type="dxa"/>
          </w:tcPr>
          <w:p w14:paraId="7D0D9915" w14:textId="2D66F79C" w:rsidR="00A63F5B" w:rsidRDefault="00A63F5B"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0DB6C76C" w14:textId="6235EF97" w:rsidR="00A63F5B" w:rsidRDefault="00A63F5B"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380D3966" w14:textId="77777777" w:rsidR="00A63F5B" w:rsidRDefault="00A63F5B" w:rsidP="00E17250"/>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147238C5"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17BD6B05" w14:textId="68E3AD84"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58BF5F2E" w14:textId="1D45741C"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40B342AD" w14:textId="14350C8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3811ADF5" w14:textId="77777777" w:rsidR="003017E8" w:rsidRPr="00F64215" w:rsidRDefault="003017E8" w:rsidP="003017E8">
            <w:pPr>
              <w:spacing w:after="0" w:line="252" w:lineRule="auto"/>
              <w:rPr>
                <w:rFonts w:ascii="Times" w:eastAsia="宋体" w:hAnsi="Times"/>
                <w:szCs w:val="24"/>
                <w:lang w:val="en-US" w:eastAsia="zh-CN"/>
              </w:rPr>
            </w:pPr>
          </w:p>
        </w:tc>
      </w:tr>
    </w:tbl>
    <w:p w14:paraId="79935E64" w14:textId="56F30AB5"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25992C59" w14:textId="64E9313D"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1493FCB3" w:rsidR="007C6165" w:rsidRPr="00FC3141" w:rsidRDefault="007C6165" w:rsidP="00FC3141">
      <w:pPr>
        <w:pStyle w:val="a7"/>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af6"/>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lastRenderedPageBreak/>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443DA94B"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587DE15" w14:textId="77777777" w:rsidR="00487ED4" w:rsidRPr="00741FF9" w:rsidRDefault="00487ED4" w:rsidP="00FF4941">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485F74C4" w14:textId="77777777" w:rsidR="00E52316" w:rsidRPr="006A3C89" w:rsidRDefault="00487ED4" w:rsidP="00FF4941">
            <w:pPr>
              <w:pStyle w:val="a7"/>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3D6332A" w14:textId="2A8DB04A" w:rsidR="006A3C89" w:rsidRPr="003F4E41" w:rsidRDefault="006A3C89" w:rsidP="00FF4941">
            <w:pPr>
              <w:pStyle w:val="a7"/>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51B8CCC3"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2C0BB83C"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58AC3A92" w14:textId="3C3962CA"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40CFAB21" w14:textId="77777777" w:rsidTr="00C521B8">
        <w:tc>
          <w:tcPr>
            <w:tcW w:w="1479" w:type="dxa"/>
          </w:tcPr>
          <w:p w14:paraId="2BACF751" w14:textId="2140B9BB"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25989C9E" w14:textId="77777777" w:rsidR="009B0AD4" w:rsidRDefault="009B0AD4" w:rsidP="009B0AD4">
            <w:pPr>
              <w:tabs>
                <w:tab w:val="left" w:pos="551"/>
              </w:tabs>
              <w:rPr>
                <w:rFonts w:eastAsia="宋体"/>
                <w:lang w:eastAsia="zh-CN"/>
              </w:rPr>
            </w:pPr>
          </w:p>
        </w:tc>
        <w:tc>
          <w:tcPr>
            <w:tcW w:w="6780" w:type="dxa"/>
          </w:tcPr>
          <w:p w14:paraId="6ABD2A18" w14:textId="72A9ADF3"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7604CC9B" w14:textId="16A2E4C5"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312A5A1C" w14:textId="09C0F654"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5E25B7C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680856A2"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宋体"/>
                <w:lang w:eastAsia="zh-CN"/>
              </w:rPr>
            </w:pPr>
            <w:r>
              <w:rPr>
                <w:lang w:eastAsia="ko-KR"/>
              </w:rPr>
              <w:t>NordicSemi</w:t>
            </w:r>
          </w:p>
        </w:tc>
        <w:tc>
          <w:tcPr>
            <w:tcW w:w="1372" w:type="dxa"/>
          </w:tcPr>
          <w:p w14:paraId="40ED2FD2" w14:textId="77777777" w:rsidR="004A75E4" w:rsidRDefault="004A75E4" w:rsidP="004A75E4">
            <w:pPr>
              <w:tabs>
                <w:tab w:val="left" w:pos="551"/>
              </w:tabs>
              <w:rPr>
                <w:rFonts w:eastAsia="宋体"/>
                <w:lang w:eastAsia="zh-CN"/>
              </w:rPr>
            </w:pPr>
            <w:r>
              <w:rPr>
                <w:lang w:eastAsia="ko-KR"/>
              </w:rPr>
              <w:t>Y</w:t>
            </w:r>
          </w:p>
        </w:tc>
        <w:tc>
          <w:tcPr>
            <w:tcW w:w="6780" w:type="dxa"/>
          </w:tcPr>
          <w:p w14:paraId="66504F8C" w14:textId="5D12648A"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5AE4B067" w14:textId="77777777" w:rsidR="00FE4006" w:rsidRPr="00FE4006" w:rsidRDefault="00FE4006" w:rsidP="00FF4941">
            <w:pPr>
              <w:pStyle w:val="a7"/>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33B750BE"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等线"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165EA9DE"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48A76D62"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RedCap  is configured, additional CORESET will be configured accordingly. </w:t>
            </w:r>
          </w:p>
          <w:p w14:paraId="760C01E3" w14:textId="3A6F0013"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311F2707" w14:textId="77777777" w:rsidTr="005F1AD6">
        <w:tc>
          <w:tcPr>
            <w:tcW w:w="1479" w:type="dxa"/>
          </w:tcPr>
          <w:p w14:paraId="3CBE1FC1" w14:textId="77777777" w:rsidR="00C862F6" w:rsidRDefault="00C862F6" w:rsidP="005F1AD6">
            <w:pPr>
              <w:rPr>
                <w:rFonts w:eastAsia="等线"/>
                <w:lang w:eastAsia="zh-CN"/>
              </w:rPr>
            </w:pPr>
            <w:r>
              <w:rPr>
                <w:rFonts w:eastAsia="等线"/>
                <w:lang w:eastAsia="zh-CN"/>
              </w:rPr>
              <w:t>IDCC</w:t>
            </w:r>
          </w:p>
        </w:tc>
        <w:tc>
          <w:tcPr>
            <w:tcW w:w="1372" w:type="dxa"/>
          </w:tcPr>
          <w:p w14:paraId="64D50055"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等线"/>
                <w:lang w:eastAsia="zh-CN"/>
              </w:rPr>
            </w:pPr>
            <w:r>
              <w:rPr>
                <w:rFonts w:eastAsia="等线"/>
                <w:lang w:eastAsia="zh-CN"/>
              </w:rPr>
              <w:t>Nokia, NSB</w:t>
            </w:r>
          </w:p>
        </w:tc>
        <w:tc>
          <w:tcPr>
            <w:tcW w:w="1372" w:type="dxa"/>
          </w:tcPr>
          <w:p w14:paraId="271A0A78" w14:textId="77777777" w:rsidR="004711F1" w:rsidRDefault="004711F1" w:rsidP="003A09AD">
            <w:pPr>
              <w:tabs>
                <w:tab w:val="left" w:pos="551"/>
              </w:tabs>
              <w:rPr>
                <w:rFonts w:eastAsia="等线"/>
                <w:lang w:eastAsia="zh-CN"/>
              </w:rPr>
            </w:pPr>
          </w:p>
        </w:tc>
        <w:tc>
          <w:tcPr>
            <w:tcW w:w="6780" w:type="dxa"/>
          </w:tcPr>
          <w:p w14:paraId="2D1060A8"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4EAC0B20" w14:textId="77777777" w:rsidR="000E699D" w:rsidRDefault="000E699D" w:rsidP="003A09AD">
            <w:pPr>
              <w:tabs>
                <w:tab w:val="left" w:pos="551"/>
              </w:tabs>
              <w:rPr>
                <w:rFonts w:eastAsia="宋体"/>
                <w:lang w:eastAsia="zh-CN"/>
              </w:rPr>
            </w:pPr>
          </w:p>
        </w:tc>
        <w:tc>
          <w:tcPr>
            <w:tcW w:w="6780" w:type="dxa"/>
          </w:tcPr>
          <w:p w14:paraId="3933B925"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等线"/>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3271A6B2"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362EC8">
            <w:pPr>
              <w:rPr>
                <w:lang w:eastAsia="ko-KR"/>
              </w:rPr>
            </w:pPr>
            <w:r>
              <w:rPr>
                <w:lang w:eastAsia="ko-KR"/>
              </w:rPr>
              <w:t>Ericsson</w:t>
            </w:r>
          </w:p>
        </w:tc>
        <w:tc>
          <w:tcPr>
            <w:tcW w:w="1372" w:type="dxa"/>
          </w:tcPr>
          <w:p w14:paraId="6FE16C58" w14:textId="77777777" w:rsidR="00D469D7" w:rsidRDefault="00D469D7" w:rsidP="00362EC8">
            <w:pPr>
              <w:tabs>
                <w:tab w:val="left" w:pos="551"/>
              </w:tabs>
              <w:rPr>
                <w:lang w:eastAsia="ko-KR"/>
              </w:rPr>
            </w:pPr>
            <w:r>
              <w:rPr>
                <w:lang w:eastAsia="ko-KR"/>
              </w:rPr>
              <w:t>Y</w:t>
            </w:r>
          </w:p>
        </w:tc>
        <w:tc>
          <w:tcPr>
            <w:tcW w:w="6780" w:type="dxa"/>
          </w:tcPr>
          <w:p w14:paraId="36065CE3" w14:textId="14BE3F3F"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w:t>
            </w:r>
            <w:r>
              <w:lastRenderedPageBreak/>
              <w:t>size of CORESET #0 (i.e., at most 48 CCEs), the PDCCH capacity can be limited when there is a need for scheduling many U</w:t>
            </w:r>
            <w:r w:rsidR="00E65CB1">
              <w:t>e</w:t>
            </w:r>
            <w:r>
              <w:t>s.</w:t>
            </w:r>
          </w:p>
          <w:p w14:paraId="2D26401D"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4BF8AF9B" w14:textId="77777777" w:rsidTr="00D469D7">
        <w:tc>
          <w:tcPr>
            <w:tcW w:w="1479" w:type="dxa"/>
          </w:tcPr>
          <w:p w14:paraId="6A677593" w14:textId="7D145205" w:rsidR="00B07D8E" w:rsidRDefault="00B07D8E" w:rsidP="00362EC8">
            <w:pPr>
              <w:rPr>
                <w:lang w:eastAsia="ko-KR"/>
              </w:rPr>
            </w:pPr>
            <w:r>
              <w:rPr>
                <w:lang w:eastAsia="ko-KR"/>
              </w:rPr>
              <w:lastRenderedPageBreak/>
              <w:t>FUTUREWEI</w:t>
            </w:r>
          </w:p>
        </w:tc>
        <w:tc>
          <w:tcPr>
            <w:tcW w:w="1372" w:type="dxa"/>
          </w:tcPr>
          <w:p w14:paraId="1E1689F5" w14:textId="0F9B8839" w:rsidR="00B07D8E" w:rsidRDefault="00B07D8E" w:rsidP="00362EC8">
            <w:pPr>
              <w:tabs>
                <w:tab w:val="left" w:pos="551"/>
              </w:tabs>
              <w:rPr>
                <w:lang w:eastAsia="ko-KR"/>
              </w:rPr>
            </w:pPr>
            <w:r>
              <w:rPr>
                <w:lang w:eastAsia="ko-KR"/>
              </w:rPr>
              <w:t>N</w:t>
            </w:r>
          </w:p>
        </w:tc>
        <w:tc>
          <w:tcPr>
            <w:tcW w:w="6780" w:type="dxa"/>
          </w:tcPr>
          <w:p w14:paraId="61B731A7" w14:textId="06B6FAD6"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12D5318" w14:textId="77777777" w:rsidTr="00D469D7">
        <w:tc>
          <w:tcPr>
            <w:tcW w:w="1479" w:type="dxa"/>
          </w:tcPr>
          <w:p w14:paraId="4E5FCE6E" w14:textId="00FF3E03" w:rsidR="00156613" w:rsidRDefault="00156613" w:rsidP="00156613">
            <w:pPr>
              <w:rPr>
                <w:lang w:eastAsia="ko-KR"/>
              </w:rPr>
            </w:pPr>
            <w:r>
              <w:rPr>
                <w:lang w:eastAsia="ko-KR"/>
              </w:rPr>
              <w:t>Intel</w:t>
            </w:r>
          </w:p>
        </w:tc>
        <w:tc>
          <w:tcPr>
            <w:tcW w:w="1372" w:type="dxa"/>
          </w:tcPr>
          <w:p w14:paraId="4C7F3B62" w14:textId="77777777" w:rsidR="00156613" w:rsidRDefault="00156613" w:rsidP="00156613">
            <w:pPr>
              <w:tabs>
                <w:tab w:val="left" w:pos="551"/>
              </w:tabs>
              <w:rPr>
                <w:lang w:eastAsia="ko-KR"/>
              </w:rPr>
            </w:pPr>
          </w:p>
        </w:tc>
        <w:tc>
          <w:tcPr>
            <w:tcW w:w="6780" w:type="dxa"/>
          </w:tcPr>
          <w:p w14:paraId="48160E3F" w14:textId="5AFAAC7D"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47DDF3B1" w14:textId="77777777" w:rsidTr="00362EC8">
        <w:tc>
          <w:tcPr>
            <w:tcW w:w="1479" w:type="dxa"/>
          </w:tcPr>
          <w:p w14:paraId="38146C77" w14:textId="7883AC6D" w:rsidR="00F71ADA" w:rsidRDefault="00F71ADA" w:rsidP="00362EC8">
            <w:pPr>
              <w:rPr>
                <w:lang w:eastAsia="ko-KR"/>
              </w:rPr>
            </w:pPr>
            <w:r>
              <w:rPr>
                <w:lang w:eastAsia="ko-KR"/>
              </w:rPr>
              <w:t>FL2</w:t>
            </w:r>
          </w:p>
        </w:tc>
        <w:tc>
          <w:tcPr>
            <w:tcW w:w="8152" w:type="dxa"/>
            <w:gridSpan w:val="2"/>
          </w:tcPr>
          <w:p w14:paraId="3970E9F6" w14:textId="57671D45" w:rsidR="00F71ADA" w:rsidRDefault="00F71ADA" w:rsidP="00362EC8">
            <w:r>
              <w:t>Please continue to discuss the following question, taking the responses above into account.</w:t>
            </w:r>
          </w:p>
          <w:p w14:paraId="3BCC4A86" w14:textId="7B26A1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30EE7A7E" w14:textId="04991113" w:rsidR="00F71ADA" w:rsidRPr="00F71ADA" w:rsidRDefault="00F71ADA" w:rsidP="00362EC8">
            <w:pPr>
              <w:pStyle w:val="a7"/>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4BAB0066" w14:textId="77777777" w:rsidTr="00D469D7">
        <w:tc>
          <w:tcPr>
            <w:tcW w:w="1479" w:type="dxa"/>
          </w:tcPr>
          <w:p w14:paraId="0F71FA14" w14:textId="298BF812" w:rsidR="00F71ADA" w:rsidRDefault="003E0ECF" w:rsidP="00362EC8">
            <w:pPr>
              <w:rPr>
                <w:lang w:eastAsia="ko-KR"/>
              </w:rPr>
            </w:pPr>
            <w:r>
              <w:rPr>
                <w:lang w:eastAsia="ko-KR"/>
              </w:rPr>
              <w:t>Qualcomm</w:t>
            </w:r>
          </w:p>
        </w:tc>
        <w:tc>
          <w:tcPr>
            <w:tcW w:w="1372" w:type="dxa"/>
          </w:tcPr>
          <w:p w14:paraId="229389FD" w14:textId="79B8A413" w:rsidR="00F71ADA" w:rsidRDefault="003E0ECF" w:rsidP="00362EC8">
            <w:pPr>
              <w:tabs>
                <w:tab w:val="left" w:pos="551"/>
              </w:tabs>
              <w:rPr>
                <w:lang w:eastAsia="ko-KR"/>
              </w:rPr>
            </w:pPr>
            <w:r>
              <w:rPr>
                <w:lang w:eastAsia="ko-KR"/>
              </w:rPr>
              <w:t>Y</w:t>
            </w:r>
          </w:p>
        </w:tc>
        <w:tc>
          <w:tcPr>
            <w:tcW w:w="6780" w:type="dxa"/>
          </w:tcPr>
          <w:p w14:paraId="2C1E5D79" w14:textId="77777777" w:rsidR="00F71ADA" w:rsidRDefault="003E0ECF" w:rsidP="00362EC8">
            <w:r>
              <w:t>(Recap)</w:t>
            </w:r>
          </w:p>
          <w:p w14:paraId="305347D7" w14:textId="0DE251C8"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5F7CBDD" w14:textId="77777777" w:rsidR="003E0ECF" w:rsidRPr="00741FF9" w:rsidRDefault="003E0ECF" w:rsidP="003E0ECF">
            <w:pPr>
              <w:pStyle w:val="a7"/>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E549F13" w14:textId="77777777" w:rsidR="003E0ECF" w:rsidRPr="003E0ECF" w:rsidRDefault="003E0ECF" w:rsidP="003E0ECF">
            <w:pPr>
              <w:pStyle w:val="a7"/>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112175A5" w14:textId="2C48A2A0" w:rsidR="003E0ECF" w:rsidRDefault="003E0ECF" w:rsidP="003E0ECF">
            <w:pPr>
              <w:pStyle w:val="a7"/>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62F9F46E" w14:textId="77777777" w:rsidTr="00D469D7">
        <w:tc>
          <w:tcPr>
            <w:tcW w:w="1479" w:type="dxa"/>
          </w:tcPr>
          <w:p w14:paraId="225751A9" w14:textId="41E0735A"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AE474EC" w14:textId="5AB617C3"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96641DF" w14:textId="7C3E20F1"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24238EB5" w14:textId="77777777" w:rsidTr="00E500DD">
        <w:tc>
          <w:tcPr>
            <w:tcW w:w="1479" w:type="dxa"/>
          </w:tcPr>
          <w:p w14:paraId="7C5E02BC" w14:textId="0F85B492"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BEC0B"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21BB44AE" w14:textId="4DBCCCA3"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28468328" w14:textId="63B5B673" w:rsidR="00E500DD" w:rsidRDefault="00E500DD" w:rsidP="00E17250">
            <w:pPr>
              <w:pStyle w:val="a7"/>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342254FF" w14:textId="4C74A32B" w:rsidR="00E500DD" w:rsidRPr="00984421" w:rsidRDefault="00E500DD" w:rsidP="00E17250">
            <w:pPr>
              <w:pStyle w:val="a7"/>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E65CB1" w:rsidRPr="00984421" w14:paraId="5FFDC252" w14:textId="77777777" w:rsidTr="00E500DD">
        <w:tc>
          <w:tcPr>
            <w:tcW w:w="1479" w:type="dxa"/>
          </w:tcPr>
          <w:p w14:paraId="3BF45156" w14:textId="6C0D54D0" w:rsidR="00E65CB1" w:rsidRDefault="00E65CB1" w:rsidP="00E17250">
            <w:pPr>
              <w:rPr>
                <w:rFonts w:eastAsiaTheme="minorEastAsia" w:hint="eastAsia"/>
                <w:lang w:eastAsia="zh-CN"/>
              </w:rPr>
            </w:pPr>
          </w:p>
        </w:tc>
        <w:tc>
          <w:tcPr>
            <w:tcW w:w="1372" w:type="dxa"/>
          </w:tcPr>
          <w:p w14:paraId="26E1158D" w14:textId="77777777" w:rsidR="00E65CB1" w:rsidRDefault="00E65CB1" w:rsidP="00E17250">
            <w:pPr>
              <w:tabs>
                <w:tab w:val="left" w:pos="551"/>
              </w:tabs>
              <w:rPr>
                <w:rFonts w:eastAsiaTheme="minorEastAsia" w:hint="eastAsia"/>
                <w:lang w:eastAsia="zh-CN"/>
              </w:rPr>
            </w:pPr>
          </w:p>
        </w:tc>
        <w:tc>
          <w:tcPr>
            <w:tcW w:w="6780" w:type="dxa"/>
          </w:tcPr>
          <w:p w14:paraId="24049CBD" w14:textId="2B65662B" w:rsidR="00E65CB1" w:rsidRDefault="00E65CB1" w:rsidP="00E17250">
            <w:pPr>
              <w:rPr>
                <w:rFonts w:eastAsiaTheme="minorEastAsia" w:hint="eastAsia"/>
                <w:lang w:eastAsia="zh-CN"/>
              </w:rPr>
            </w:pPr>
          </w:p>
        </w:tc>
      </w:tr>
    </w:tbl>
    <w:p w14:paraId="2FB3D25E" w14:textId="77777777" w:rsidR="007C6165" w:rsidRPr="00E500DD"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FF4941">
      <w:pPr>
        <w:pStyle w:val="a7"/>
        <w:numPr>
          <w:ilvl w:val="0"/>
          <w:numId w:val="12"/>
        </w:numPr>
        <w:spacing w:after="100" w:afterAutospacing="1"/>
        <w:rPr>
          <w:sz w:val="20"/>
          <w:szCs w:val="22"/>
        </w:rPr>
      </w:pPr>
      <w:r>
        <w:rPr>
          <w:sz w:val="20"/>
          <w:szCs w:val="22"/>
        </w:rPr>
        <w:lastRenderedPageBreak/>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FF4941">
      <w:pPr>
        <w:pStyle w:val="a7"/>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FF4941">
      <w:pPr>
        <w:pStyle w:val="a7"/>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25D210EB"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34DD5EAC" w14:textId="77777777" w:rsidR="00D615D2" w:rsidRPr="00FC3141" w:rsidRDefault="007F1B79" w:rsidP="00FC3141">
      <w:pPr>
        <w:pStyle w:val="a7"/>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FF4941">
      <w:pPr>
        <w:pStyle w:val="a7"/>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FF4941">
      <w:pPr>
        <w:pStyle w:val="a7"/>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af6"/>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67C4D970"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5D691C1" w14:textId="77777777" w:rsidR="00FE4006" w:rsidRPr="009B3DBA" w:rsidRDefault="00FE4006" w:rsidP="00FF4941">
            <w:pPr>
              <w:pStyle w:val="a7"/>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1AC9A810" w14:textId="77777777" w:rsidTr="007F1B79">
        <w:tc>
          <w:tcPr>
            <w:tcW w:w="1479" w:type="dxa"/>
          </w:tcPr>
          <w:p w14:paraId="5674D69A" w14:textId="6882A550"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BAED166" w14:textId="77777777" w:rsidR="00C80061" w:rsidRDefault="00C80061" w:rsidP="00C80061">
            <w:pPr>
              <w:pStyle w:val="a7"/>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5B59B034" w14:textId="24A5E780" w:rsidR="00C80061" w:rsidRPr="00C80061" w:rsidRDefault="00C80061" w:rsidP="00C80061">
            <w:pPr>
              <w:pStyle w:val="a7"/>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1"/>
        <w:ind w:left="1134" w:hanging="1134"/>
      </w:pPr>
      <w:r w:rsidRPr="00107018">
        <w:t xml:space="preserve">Initial </w:t>
      </w:r>
      <w:r>
        <w:t>U</w:t>
      </w:r>
      <w:r w:rsidRPr="00107018">
        <w:t>L BWP</w:t>
      </w:r>
    </w:p>
    <w:p w14:paraId="42F7FA24" w14:textId="77777777" w:rsidR="00995A01" w:rsidRDefault="00995A01" w:rsidP="00F95613">
      <w:pPr>
        <w:pStyle w:val="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宋体"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lastRenderedPageBreak/>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FF4941">
      <w:pPr>
        <w:pStyle w:val="a7"/>
        <w:numPr>
          <w:ilvl w:val="0"/>
          <w:numId w:val="11"/>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FF4941">
      <w:pPr>
        <w:pStyle w:val="a7"/>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FF4941">
      <w:pPr>
        <w:pStyle w:val="a7"/>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a7"/>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af6"/>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lastRenderedPageBreak/>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518EAA2F"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7A0398D6"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等线"/>
                <w:lang w:eastAsia="zh-CN"/>
              </w:rPr>
            </w:pPr>
            <w:r w:rsidRPr="006E4765">
              <w:rPr>
                <w:rFonts w:eastAsia="等线"/>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36E784C1"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6ADCA7BE" w14:textId="77777777" w:rsidR="004F3B7D" w:rsidRDefault="004F3B7D" w:rsidP="004F3B7D">
            <w:pPr>
              <w:rPr>
                <w:rFonts w:eastAsia="等线"/>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宋体"/>
                <w:lang w:eastAsia="zh-CN"/>
              </w:rPr>
            </w:pPr>
            <w:r>
              <w:rPr>
                <w:lang w:eastAsia="ko-KR"/>
              </w:rPr>
              <w:t>NordicSemi</w:t>
            </w:r>
          </w:p>
        </w:tc>
        <w:tc>
          <w:tcPr>
            <w:tcW w:w="1372" w:type="dxa"/>
          </w:tcPr>
          <w:p w14:paraId="70723BF6" w14:textId="77777777" w:rsidR="006E745E" w:rsidRDefault="006E745E" w:rsidP="006E745E">
            <w:pPr>
              <w:tabs>
                <w:tab w:val="left" w:pos="551"/>
              </w:tabs>
              <w:rPr>
                <w:rFonts w:eastAsia="宋体"/>
                <w:lang w:eastAsia="zh-CN"/>
              </w:rPr>
            </w:pPr>
            <w:r>
              <w:rPr>
                <w:lang w:eastAsia="ko-KR"/>
              </w:rPr>
              <w:t>Y</w:t>
            </w:r>
          </w:p>
        </w:tc>
        <w:tc>
          <w:tcPr>
            <w:tcW w:w="6780" w:type="dxa"/>
          </w:tcPr>
          <w:p w14:paraId="69734620" w14:textId="77777777" w:rsidR="006E745E" w:rsidRDefault="006E745E" w:rsidP="006E745E">
            <w:pPr>
              <w:rPr>
                <w:rFonts w:eastAsia="等线"/>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等线"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6360D22F"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D991F4"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1DC0F158" w14:textId="77777777" w:rsidR="00B50980" w:rsidRDefault="00B50980" w:rsidP="00B50980">
            <w:pPr>
              <w:rPr>
                <w:rFonts w:eastAsia="等线"/>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等线"/>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等线"/>
                <w:lang w:eastAsia="zh-CN"/>
              </w:rPr>
            </w:pPr>
            <w:r>
              <w:rPr>
                <w:rFonts w:eastAsia="等线"/>
                <w:lang w:eastAsia="zh-CN"/>
              </w:rPr>
              <w:t>Nokia, NSB</w:t>
            </w:r>
          </w:p>
        </w:tc>
        <w:tc>
          <w:tcPr>
            <w:tcW w:w="1372" w:type="dxa"/>
          </w:tcPr>
          <w:p w14:paraId="43F20AD7" w14:textId="77777777" w:rsidR="002517F3" w:rsidRDefault="002517F3" w:rsidP="003A09AD">
            <w:pPr>
              <w:tabs>
                <w:tab w:val="left" w:pos="551"/>
              </w:tabs>
              <w:rPr>
                <w:rFonts w:eastAsia="等线"/>
                <w:lang w:eastAsia="zh-CN"/>
              </w:rPr>
            </w:pPr>
          </w:p>
        </w:tc>
        <w:tc>
          <w:tcPr>
            <w:tcW w:w="6780" w:type="dxa"/>
          </w:tcPr>
          <w:p w14:paraId="3796C122"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等线"/>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28A61C0A"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362EC8">
            <w:pPr>
              <w:rPr>
                <w:lang w:eastAsia="ko-KR"/>
              </w:rPr>
            </w:pPr>
            <w:r>
              <w:rPr>
                <w:lang w:eastAsia="ko-KR"/>
              </w:rPr>
              <w:t>Ericsson</w:t>
            </w:r>
          </w:p>
        </w:tc>
        <w:tc>
          <w:tcPr>
            <w:tcW w:w="1372" w:type="dxa"/>
          </w:tcPr>
          <w:p w14:paraId="46E88625" w14:textId="77777777" w:rsidR="00D469D7" w:rsidRDefault="00D469D7" w:rsidP="00362EC8">
            <w:pPr>
              <w:tabs>
                <w:tab w:val="left" w:pos="551"/>
              </w:tabs>
              <w:rPr>
                <w:lang w:eastAsia="ko-KR"/>
              </w:rPr>
            </w:pPr>
            <w:r>
              <w:rPr>
                <w:lang w:eastAsia="ko-KR"/>
              </w:rPr>
              <w:t>Y</w:t>
            </w:r>
          </w:p>
        </w:tc>
        <w:tc>
          <w:tcPr>
            <w:tcW w:w="6780" w:type="dxa"/>
          </w:tcPr>
          <w:p w14:paraId="616F0737" w14:textId="77777777" w:rsidR="00D469D7" w:rsidRPr="00107018" w:rsidRDefault="00D469D7" w:rsidP="00362EC8">
            <w:r>
              <w:t>This is essential to avoid negative impacts on non-RedCap UEs while coexisting with RedCap UEs.</w:t>
            </w:r>
          </w:p>
        </w:tc>
      </w:tr>
      <w:tr w:rsidR="002C6390" w:rsidRPr="00107018" w14:paraId="3A01FA71" w14:textId="77777777" w:rsidTr="00D469D7">
        <w:tc>
          <w:tcPr>
            <w:tcW w:w="1479" w:type="dxa"/>
          </w:tcPr>
          <w:p w14:paraId="07ECAFF1" w14:textId="182BD444" w:rsidR="002C6390" w:rsidRDefault="002C6390" w:rsidP="00362EC8">
            <w:pPr>
              <w:rPr>
                <w:lang w:eastAsia="ko-KR"/>
              </w:rPr>
            </w:pPr>
            <w:r>
              <w:rPr>
                <w:lang w:eastAsia="ko-KR"/>
              </w:rPr>
              <w:t>FUTUREWEI</w:t>
            </w:r>
          </w:p>
        </w:tc>
        <w:tc>
          <w:tcPr>
            <w:tcW w:w="1372" w:type="dxa"/>
          </w:tcPr>
          <w:p w14:paraId="1E265438" w14:textId="647AE4A8" w:rsidR="002C6390" w:rsidRDefault="002C6390" w:rsidP="00362EC8">
            <w:pPr>
              <w:tabs>
                <w:tab w:val="left" w:pos="551"/>
              </w:tabs>
              <w:rPr>
                <w:lang w:eastAsia="ko-KR"/>
              </w:rPr>
            </w:pPr>
            <w:r>
              <w:rPr>
                <w:lang w:eastAsia="ko-KR"/>
              </w:rPr>
              <w:t>N</w:t>
            </w:r>
          </w:p>
        </w:tc>
        <w:tc>
          <w:tcPr>
            <w:tcW w:w="6780" w:type="dxa"/>
          </w:tcPr>
          <w:p w14:paraId="21688439" w14:textId="2C32D02E" w:rsidR="002C6390" w:rsidRDefault="002C6390" w:rsidP="00362EC8">
            <w:r>
              <w:t>Agree with Qualcomm’s comment about the clarification</w:t>
            </w:r>
          </w:p>
          <w:p w14:paraId="3F79AD81" w14:textId="04626A91"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21D9BCA4" w14:textId="77777777" w:rsidTr="00D469D7">
        <w:tc>
          <w:tcPr>
            <w:tcW w:w="1479" w:type="dxa"/>
          </w:tcPr>
          <w:p w14:paraId="00BB5089" w14:textId="683C1C95" w:rsidR="000374A1" w:rsidRDefault="000374A1" w:rsidP="000374A1">
            <w:pPr>
              <w:rPr>
                <w:lang w:eastAsia="ko-KR"/>
              </w:rPr>
            </w:pPr>
            <w:r>
              <w:rPr>
                <w:lang w:eastAsia="ko-KR"/>
              </w:rPr>
              <w:lastRenderedPageBreak/>
              <w:t>Intel</w:t>
            </w:r>
          </w:p>
        </w:tc>
        <w:tc>
          <w:tcPr>
            <w:tcW w:w="1372" w:type="dxa"/>
          </w:tcPr>
          <w:p w14:paraId="2D0D4C12" w14:textId="77777777" w:rsidR="000374A1" w:rsidRDefault="000374A1" w:rsidP="000374A1">
            <w:pPr>
              <w:tabs>
                <w:tab w:val="left" w:pos="551"/>
              </w:tabs>
              <w:rPr>
                <w:lang w:eastAsia="ko-KR"/>
              </w:rPr>
            </w:pPr>
          </w:p>
        </w:tc>
        <w:tc>
          <w:tcPr>
            <w:tcW w:w="6780" w:type="dxa"/>
          </w:tcPr>
          <w:p w14:paraId="722C2022" w14:textId="6521746A"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771BBB45" w14:textId="77777777" w:rsidTr="00362EC8">
        <w:tc>
          <w:tcPr>
            <w:tcW w:w="1479" w:type="dxa"/>
          </w:tcPr>
          <w:p w14:paraId="77678669" w14:textId="1A4DBD3E" w:rsidR="00707180" w:rsidRDefault="00707180" w:rsidP="00362EC8">
            <w:pPr>
              <w:rPr>
                <w:lang w:eastAsia="ko-KR"/>
              </w:rPr>
            </w:pPr>
            <w:r>
              <w:rPr>
                <w:lang w:eastAsia="ko-KR"/>
              </w:rPr>
              <w:t>FL2</w:t>
            </w:r>
          </w:p>
        </w:tc>
        <w:tc>
          <w:tcPr>
            <w:tcW w:w="8152" w:type="dxa"/>
            <w:gridSpan w:val="2"/>
          </w:tcPr>
          <w:p w14:paraId="0651E09F" w14:textId="63F3ED9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1FEE9D70" w14:textId="36C0B36B" w:rsidR="00A67CBD" w:rsidRDefault="00A67CBD" w:rsidP="00707180">
            <w:pPr>
              <w:jc w:val="both"/>
              <w:rPr>
                <w:lang w:eastAsia="ko-KR"/>
              </w:rPr>
            </w:pPr>
            <w:r>
              <w:rPr>
                <w:lang w:eastAsia="ko-KR"/>
              </w:rPr>
              <w:t>Some responses suggest doing further down selection (to Option 2). This is considered in Proposal 3.1-2.</w:t>
            </w:r>
          </w:p>
          <w:p w14:paraId="438A04E7" w14:textId="211DCB11"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5E6F83AF" w14:textId="311A95DC" w:rsidR="00A10A7F" w:rsidRPr="00A67CBD" w:rsidRDefault="00707180" w:rsidP="00A10A7F">
            <w:pPr>
              <w:pStyle w:val="a7"/>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486482A9" w14:textId="77777777" w:rsidTr="00D469D7">
        <w:tc>
          <w:tcPr>
            <w:tcW w:w="1479" w:type="dxa"/>
          </w:tcPr>
          <w:p w14:paraId="1F99F414" w14:textId="71DB38E3" w:rsidR="00707180" w:rsidRDefault="00736812" w:rsidP="00362EC8">
            <w:pPr>
              <w:rPr>
                <w:lang w:eastAsia="ko-KR"/>
              </w:rPr>
            </w:pPr>
            <w:r>
              <w:rPr>
                <w:lang w:eastAsia="ko-KR"/>
              </w:rPr>
              <w:t>Qualcomm</w:t>
            </w:r>
          </w:p>
        </w:tc>
        <w:tc>
          <w:tcPr>
            <w:tcW w:w="1372" w:type="dxa"/>
          </w:tcPr>
          <w:p w14:paraId="70355CA9" w14:textId="02224226" w:rsidR="00707180" w:rsidRDefault="00736812" w:rsidP="00362EC8">
            <w:pPr>
              <w:tabs>
                <w:tab w:val="left" w:pos="551"/>
              </w:tabs>
              <w:rPr>
                <w:lang w:eastAsia="ko-KR"/>
              </w:rPr>
            </w:pPr>
            <w:r>
              <w:rPr>
                <w:lang w:eastAsia="ko-KR"/>
              </w:rPr>
              <w:t>Y</w:t>
            </w:r>
          </w:p>
        </w:tc>
        <w:tc>
          <w:tcPr>
            <w:tcW w:w="6780" w:type="dxa"/>
          </w:tcPr>
          <w:p w14:paraId="4A30ACDD" w14:textId="6731FB49" w:rsidR="00707180" w:rsidRDefault="00843141" w:rsidP="00362EC8">
            <w:r>
              <w:t>Thanks for the update of FL.</w:t>
            </w:r>
          </w:p>
        </w:tc>
      </w:tr>
      <w:tr w:rsidR="00017E89" w:rsidRPr="00107018" w14:paraId="07EE4A96" w14:textId="77777777" w:rsidTr="00D469D7">
        <w:tc>
          <w:tcPr>
            <w:tcW w:w="1479" w:type="dxa"/>
          </w:tcPr>
          <w:p w14:paraId="68DFE3EC" w14:textId="3EE00EEF"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037CBF1" w14:textId="34A9C6F5"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2797DC61" w14:textId="77777777" w:rsidR="00017E89" w:rsidRDefault="00017E89" w:rsidP="00362EC8"/>
        </w:tc>
      </w:tr>
      <w:tr w:rsidR="00E500DD" w:rsidRPr="00035A8E" w14:paraId="6A8AD749" w14:textId="77777777" w:rsidTr="00E500DD">
        <w:tc>
          <w:tcPr>
            <w:tcW w:w="1479" w:type="dxa"/>
          </w:tcPr>
          <w:p w14:paraId="3087B89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1C09679" w14:textId="77777777" w:rsidR="00E500DD" w:rsidRDefault="00E500DD" w:rsidP="00E17250">
            <w:pPr>
              <w:tabs>
                <w:tab w:val="left" w:pos="551"/>
              </w:tabs>
              <w:rPr>
                <w:lang w:eastAsia="ko-KR"/>
              </w:rPr>
            </w:pPr>
          </w:p>
        </w:tc>
        <w:tc>
          <w:tcPr>
            <w:tcW w:w="6780" w:type="dxa"/>
          </w:tcPr>
          <w:p w14:paraId="34598D3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2EF4C269" w14:textId="77777777" w:rsidTr="00E500DD">
        <w:tc>
          <w:tcPr>
            <w:tcW w:w="1479" w:type="dxa"/>
          </w:tcPr>
          <w:p w14:paraId="62C7D97D" w14:textId="0342220D" w:rsidR="00D72374" w:rsidRDefault="00D72374"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27EF7198" w14:textId="77777777" w:rsidR="00D72374" w:rsidRDefault="00D72374" w:rsidP="00E17250">
            <w:pPr>
              <w:tabs>
                <w:tab w:val="left" w:pos="551"/>
              </w:tabs>
              <w:rPr>
                <w:lang w:eastAsia="ko-KR"/>
              </w:rPr>
            </w:pPr>
          </w:p>
        </w:tc>
        <w:tc>
          <w:tcPr>
            <w:tcW w:w="6780" w:type="dxa"/>
          </w:tcPr>
          <w:p w14:paraId="27E59E40" w14:textId="67320394" w:rsidR="00D72374" w:rsidRDefault="00D72374" w:rsidP="00E17250">
            <w:pPr>
              <w:rPr>
                <w:rFonts w:eastAsiaTheme="minorEastAsia" w:hint="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bl>
    <w:p w14:paraId="7F3F002C" w14:textId="77777777" w:rsidR="00D7295B" w:rsidRPr="00E500DD"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632FC3E3"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F4941">
      <w:pPr>
        <w:pStyle w:val="a7"/>
        <w:numPr>
          <w:ilvl w:val="0"/>
          <w:numId w:val="11"/>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F4941">
      <w:pPr>
        <w:pStyle w:val="a7"/>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F4941">
      <w:pPr>
        <w:pStyle w:val="a7"/>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3DB20993" w:rsidR="00344456" w:rsidRPr="00C23E20" w:rsidRDefault="00D62608" w:rsidP="000602DB">
      <w:pPr>
        <w:pStyle w:val="a7"/>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26CA044" w14:textId="126C4EC2" w:rsidR="00583698" w:rsidRPr="00583698" w:rsidRDefault="00583698" w:rsidP="000602DB">
      <w:pPr>
        <w:pStyle w:val="a7"/>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af6"/>
        <w:tblW w:w="9631" w:type="dxa"/>
        <w:tblLook w:val="04A0" w:firstRow="1" w:lastRow="0" w:firstColumn="1" w:lastColumn="0" w:noHBand="0" w:noVBand="1"/>
      </w:tblPr>
      <w:tblGrid>
        <w:gridCol w:w="1478"/>
        <w:gridCol w:w="1405"/>
        <w:gridCol w:w="6748"/>
      </w:tblGrid>
      <w:tr w:rsidR="00344456" w:rsidRPr="00107018" w14:paraId="1D3CD043" w14:textId="77777777" w:rsidTr="00E500DD">
        <w:tc>
          <w:tcPr>
            <w:tcW w:w="1478"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E500DD">
        <w:tc>
          <w:tcPr>
            <w:tcW w:w="1478" w:type="dxa"/>
          </w:tcPr>
          <w:p w14:paraId="410E6B0A" w14:textId="77777777" w:rsidR="00344456" w:rsidRPr="00107018" w:rsidRDefault="009D1B8B" w:rsidP="000B6D8F">
            <w:pPr>
              <w:rPr>
                <w:lang w:eastAsia="ko-KR"/>
              </w:rPr>
            </w:pPr>
            <w:r>
              <w:rPr>
                <w:lang w:eastAsia="ko-KR"/>
              </w:rPr>
              <w:t>Huawei, HiSi</w:t>
            </w:r>
          </w:p>
        </w:tc>
        <w:tc>
          <w:tcPr>
            <w:tcW w:w="1405" w:type="dxa"/>
          </w:tcPr>
          <w:p w14:paraId="612D2A29" w14:textId="77777777" w:rsidR="00344456" w:rsidRPr="00107018" w:rsidRDefault="009D1B8B" w:rsidP="000B6D8F">
            <w:pPr>
              <w:tabs>
                <w:tab w:val="left" w:pos="551"/>
              </w:tabs>
              <w:rPr>
                <w:lang w:eastAsia="ko-KR"/>
              </w:rPr>
            </w:pPr>
            <w:r>
              <w:rPr>
                <w:lang w:eastAsia="ko-KR"/>
              </w:rPr>
              <w:t>Y and</w:t>
            </w:r>
          </w:p>
        </w:tc>
        <w:tc>
          <w:tcPr>
            <w:tcW w:w="6748" w:type="dxa"/>
          </w:tcPr>
          <w:p w14:paraId="1CB74455" w14:textId="4DBF1458"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3DC537C3" w14:textId="5BAD90F0" w:rsidR="009D1B8B" w:rsidRPr="009D1B8B" w:rsidRDefault="009D1B8B" w:rsidP="000B6D8F">
            <w:pPr>
              <w:pStyle w:val="a7"/>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E500DD">
        <w:tc>
          <w:tcPr>
            <w:tcW w:w="1478" w:type="dxa"/>
          </w:tcPr>
          <w:p w14:paraId="59976901" w14:textId="77777777" w:rsidR="00344456" w:rsidRPr="00107018" w:rsidRDefault="00D12048" w:rsidP="000B6D8F">
            <w:pPr>
              <w:rPr>
                <w:lang w:eastAsia="ko-KR"/>
              </w:rPr>
            </w:pPr>
            <w:r>
              <w:rPr>
                <w:lang w:eastAsia="ko-KR"/>
              </w:rPr>
              <w:lastRenderedPageBreak/>
              <w:t>Qualcomm</w:t>
            </w:r>
          </w:p>
        </w:tc>
        <w:tc>
          <w:tcPr>
            <w:tcW w:w="1405" w:type="dxa"/>
          </w:tcPr>
          <w:p w14:paraId="20A42DE5" w14:textId="77777777" w:rsidR="00344456" w:rsidRPr="00107018" w:rsidRDefault="009425C1" w:rsidP="000B6D8F">
            <w:pPr>
              <w:tabs>
                <w:tab w:val="left" w:pos="551"/>
              </w:tabs>
              <w:rPr>
                <w:lang w:eastAsia="ko-KR"/>
              </w:rPr>
            </w:pPr>
            <w:r>
              <w:rPr>
                <w:lang w:eastAsia="ko-KR"/>
              </w:rPr>
              <w:t>Y partially</w:t>
            </w:r>
          </w:p>
        </w:tc>
        <w:tc>
          <w:tcPr>
            <w:tcW w:w="6748" w:type="dxa"/>
          </w:tcPr>
          <w:p w14:paraId="55817E8F" w14:textId="4A181332"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FF4941">
            <w:pPr>
              <w:pStyle w:val="a7"/>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1851C550" w:rsidR="00344456" w:rsidRDefault="00A53217" w:rsidP="00FF4941">
            <w:pPr>
              <w:pStyle w:val="a7"/>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FF4941">
            <w:pPr>
              <w:pStyle w:val="a7"/>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0E87E0B0" w:rsidR="006A3C89" w:rsidRPr="00A53217" w:rsidRDefault="006A3C89" w:rsidP="00FF4941">
            <w:pPr>
              <w:pStyle w:val="a7"/>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20026192" w14:textId="49B92292"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256A9B16" w14:textId="77777777" w:rsidTr="00E500DD">
        <w:tc>
          <w:tcPr>
            <w:tcW w:w="1478" w:type="dxa"/>
          </w:tcPr>
          <w:p w14:paraId="5D0F108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25F93CD2"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659F05D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25334ECC" w:rsidR="003944E6" w:rsidRPr="00C23E20" w:rsidRDefault="003944E6" w:rsidP="003944E6">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27828D36" w14:textId="70420DEF" w:rsidR="003944E6" w:rsidRDefault="003944E6" w:rsidP="003944E6">
            <w:pPr>
              <w:pStyle w:val="a7"/>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5670188C" w14:textId="77777777" w:rsidR="003944E6" w:rsidRPr="000C22A3" w:rsidRDefault="003944E6" w:rsidP="003944E6">
            <w:pPr>
              <w:pStyle w:val="a7"/>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E500DD">
        <w:tc>
          <w:tcPr>
            <w:tcW w:w="1478" w:type="dxa"/>
          </w:tcPr>
          <w:p w14:paraId="05CC67D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DB9976D"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23F2FA08" w14:textId="77777777" w:rsidR="000C22A3" w:rsidRDefault="000C22A3" w:rsidP="000C22A3">
            <w:pPr>
              <w:rPr>
                <w:rFonts w:eastAsia="等线"/>
                <w:lang w:eastAsia="zh-CN"/>
              </w:rPr>
            </w:pPr>
          </w:p>
        </w:tc>
      </w:tr>
      <w:tr w:rsidR="009B0AD4" w:rsidRPr="00CB3A1B" w14:paraId="39ABA22F" w14:textId="77777777" w:rsidTr="00E500DD">
        <w:tc>
          <w:tcPr>
            <w:tcW w:w="1478" w:type="dxa"/>
          </w:tcPr>
          <w:p w14:paraId="21AFD8C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721B5361"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1D5AA65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7CDBE82" w14:textId="77777777" w:rsidTr="00E500DD">
        <w:tc>
          <w:tcPr>
            <w:tcW w:w="1478" w:type="dxa"/>
          </w:tcPr>
          <w:p w14:paraId="0879AB5C"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3EAFAA6F"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742A3F22" w14:textId="77777777" w:rsidR="004F3B7D" w:rsidRPr="004034AD" w:rsidRDefault="004F3B7D" w:rsidP="00FF4941">
            <w:pPr>
              <w:pStyle w:val="a7"/>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60F8B398" w14:textId="77777777" w:rsidTr="00E500DD">
        <w:tc>
          <w:tcPr>
            <w:tcW w:w="1478" w:type="dxa"/>
          </w:tcPr>
          <w:p w14:paraId="7B1234EC" w14:textId="77777777" w:rsidR="005E30D1" w:rsidRDefault="005E30D1" w:rsidP="005E30D1">
            <w:pPr>
              <w:rPr>
                <w:rFonts w:eastAsia="宋体"/>
                <w:lang w:eastAsia="zh-CN"/>
              </w:rPr>
            </w:pPr>
            <w:r>
              <w:rPr>
                <w:lang w:eastAsia="ko-KR"/>
              </w:rPr>
              <w:t>NordicSemi</w:t>
            </w:r>
          </w:p>
        </w:tc>
        <w:tc>
          <w:tcPr>
            <w:tcW w:w="1405" w:type="dxa"/>
          </w:tcPr>
          <w:p w14:paraId="04854EAE" w14:textId="77777777" w:rsidR="005E30D1" w:rsidRDefault="005E30D1" w:rsidP="005E30D1">
            <w:pPr>
              <w:tabs>
                <w:tab w:val="left" w:pos="551"/>
              </w:tabs>
              <w:rPr>
                <w:rFonts w:eastAsia="宋体"/>
                <w:lang w:eastAsia="zh-CN"/>
              </w:rPr>
            </w:pPr>
            <w:r>
              <w:rPr>
                <w:lang w:eastAsia="ko-KR"/>
              </w:rPr>
              <w:t>Y</w:t>
            </w:r>
          </w:p>
        </w:tc>
        <w:tc>
          <w:tcPr>
            <w:tcW w:w="6748" w:type="dxa"/>
          </w:tcPr>
          <w:p w14:paraId="09280FF4" w14:textId="53061A27"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31DA88DB" w14:textId="77777777" w:rsidTr="00E500DD">
        <w:tc>
          <w:tcPr>
            <w:tcW w:w="1478" w:type="dxa"/>
          </w:tcPr>
          <w:p w14:paraId="400EB1A6" w14:textId="77777777" w:rsidR="00FE4006" w:rsidRPr="00FE4006" w:rsidRDefault="00FE4006" w:rsidP="00FE4006">
            <w:pPr>
              <w:rPr>
                <w:lang w:eastAsia="ko-KR"/>
              </w:rPr>
            </w:pPr>
            <w:r w:rsidRPr="00FE4006">
              <w:rPr>
                <w:rFonts w:hint="eastAsia"/>
                <w:lang w:eastAsia="ko-KR"/>
              </w:rPr>
              <w:t>Spreadtrum</w:t>
            </w:r>
          </w:p>
        </w:tc>
        <w:tc>
          <w:tcPr>
            <w:tcW w:w="1405"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F4941">
            <w:pPr>
              <w:pStyle w:val="a7"/>
              <w:numPr>
                <w:ilvl w:val="0"/>
                <w:numId w:val="26"/>
              </w:numPr>
              <w:rPr>
                <w:sz w:val="20"/>
                <w:szCs w:val="20"/>
              </w:rPr>
            </w:pPr>
            <w:r w:rsidRPr="00FE4006">
              <w:rPr>
                <w:sz w:val="20"/>
                <w:szCs w:val="20"/>
              </w:rPr>
              <w:lastRenderedPageBreak/>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F4941">
            <w:pPr>
              <w:pStyle w:val="a7"/>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F4941">
            <w:pPr>
              <w:pStyle w:val="a7"/>
              <w:numPr>
                <w:ilvl w:val="0"/>
                <w:numId w:val="26"/>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E500DD">
        <w:tc>
          <w:tcPr>
            <w:tcW w:w="1478" w:type="dxa"/>
          </w:tcPr>
          <w:p w14:paraId="27C0F6C7"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E500DD">
        <w:tc>
          <w:tcPr>
            <w:tcW w:w="1478" w:type="dxa"/>
          </w:tcPr>
          <w:p w14:paraId="0405FE45" w14:textId="77777777" w:rsidR="00854E40" w:rsidRDefault="00854E40" w:rsidP="00F4687A">
            <w:pPr>
              <w:rPr>
                <w:rFonts w:eastAsia="Yu Mincho"/>
                <w:lang w:eastAsia="ja-JP"/>
              </w:rPr>
            </w:pPr>
            <w:r>
              <w:rPr>
                <w:rFonts w:eastAsia="Yu Mincho"/>
                <w:lang w:eastAsia="ja-JP"/>
              </w:rPr>
              <w:t>NEC</w:t>
            </w:r>
          </w:p>
        </w:tc>
        <w:tc>
          <w:tcPr>
            <w:tcW w:w="1405"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731A4E7A" w14:textId="77777777" w:rsidR="00854E40" w:rsidRDefault="00854E40" w:rsidP="00F4687A">
            <w:pPr>
              <w:rPr>
                <w:rFonts w:eastAsia="Yu Mincho"/>
                <w:lang w:eastAsia="ja-JP"/>
              </w:rPr>
            </w:pPr>
          </w:p>
        </w:tc>
      </w:tr>
      <w:tr w:rsidR="00A4034D" w:rsidRPr="00CB3A1B" w14:paraId="230BB7BA" w14:textId="77777777" w:rsidTr="00E500DD">
        <w:tc>
          <w:tcPr>
            <w:tcW w:w="1478" w:type="dxa"/>
          </w:tcPr>
          <w:p w14:paraId="187F4004" w14:textId="77777777" w:rsidR="00A4034D" w:rsidRDefault="00A4034D" w:rsidP="00F4687A">
            <w:pPr>
              <w:rPr>
                <w:rFonts w:eastAsia="Yu Mincho"/>
                <w:lang w:eastAsia="ja-JP"/>
              </w:rPr>
            </w:pPr>
            <w:r>
              <w:rPr>
                <w:rFonts w:eastAsia="等线" w:hint="eastAsia"/>
                <w:lang w:eastAsia="zh-CN"/>
              </w:rPr>
              <w:t>CATT</w:t>
            </w:r>
          </w:p>
        </w:tc>
        <w:tc>
          <w:tcPr>
            <w:tcW w:w="1405" w:type="dxa"/>
          </w:tcPr>
          <w:p w14:paraId="64C78775"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55A4819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6C8C6036" w14:textId="77777777" w:rsidTr="00E500DD">
        <w:tc>
          <w:tcPr>
            <w:tcW w:w="1478" w:type="dxa"/>
          </w:tcPr>
          <w:p w14:paraId="13940D73"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31D4B511"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4833212C" w14:textId="77777777" w:rsidR="00B50980" w:rsidRDefault="00B50980" w:rsidP="00F4687A">
            <w:pPr>
              <w:rPr>
                <w:rFonts w:eastAsia="等线"/>
                <w:lang w:eastAsia="zh-CN"/>
              </w:rPr>
            </w:pPr>
          </w:p>
        </w:tc>
      </w:tr>
      <w:tr w:rsidR="005F1AD6" w:rsidRPr="00107018" w14:paraId="2D340AE6" w14:textId="77777777" w:rsidTr="00E500DD">
        <w:tc>
          <w:tcPr>
            <w:tcW w:w="1478" w:type="dxa"/>
          </w:tcPr>
          <w:p w14:paraId="6053DF8B" w14:textId="77777777" w:rsidR="005F1AD6" w:rsidRPr="00107018" w:rsidRDefault="005F1AD6" w:rsidP="005F1AD6">
            <w:pPr>
              <w:rPr>
                <w:lang w:eastAsia="ko-KR"/>
              </w:rPr>
            </w:pPr>
            <w:r>
              <w:rPr>
                <w:lang w:eastAsia="ko-KR"/>
              </w:rPr>
              <w:t xml:space="preserve">Samsung </w:t>
            </w:r>
          </w:p>
        </w:tc>
        <w:tc>
          <w:tcPr>
            <w:tcW w:w="1405" w:type="dxa"/>
          </w:tcPr>
          <w:p w14:paraId="0CB3AEF1" w14:textId="77777777" w:rsidR="005F1AD6" w:rsidRPr="00107018" w:rsidRDefault="005F1AD6" w:rsidP="005F1AD6">
            <w:pPr>
              <w:tabs>
                <w:tab w:val="left" w:pos="551"/>
              </w:tabs>
              <w:rPr>
                <w:lang w:eastAsia="ko-KR"/>
              </w:rPr>
            </w:pPr>
            <w:r>
              <w:rPr>
                <w:lang w:eastAsia="ko-KR"/>
              </w:rPr>
              <w:t>Y</w:t>
            </w:r>
          </w:p>
        </w:tc>
        <w:tc>
          <w:tcPr>
            <w:tcW w:w="6748" w:type="dxa"/>
          </w:tcPr>
          <w:p w14:paraId="644B060D" w14:textId="77777777" w:rsidR="005F1AD6" w:rsidRPr="00107018" w:rsidRDefault="005F1AD6" w:rsidP="005F1AD6">
            <w:r>
              <w:t>OK with HUAWEI’s proposal</w:t>
            </w:r>
          </w:p>
        </w:tc>
      </w:tr>
      <w:tr w:rsidR="00154AE6" w:rsidRPr="00107018" w14:paraId="308B34B4" w14:textId="77777777" w:rsidTr="00E500DD">
        <w:tc>
          <w:tcPr>
            <w:tcW w:w="1478" w:type="dxa"/>
          </w:tcPr>
          <w:p w14:paraId="4092DBCB" w14:textId="77777777" w:rsidR="00154AE6" w:rsidRDefault="00154AE6" w:rsidP="005F1AD6">
            <w:pPr>
              <w:rPr>
                <w:lang w:eastAsia="ko-KR"/>
              </w:rPr>
            </w:pPr>
            <w:r>
              <w:rPr>
                <w:lang w:eastAsia="ko-KR"/>
              </w:rPr>
              <w:t>IDCC</w:t>
            </w:r>
          </w:p>
        </w:tc>
        <w:tc>
          <w:tcPr>
            <w:tcW w:w="1405" w:type="dxa"/>
          </w:tcPr>
          <w:p w14:paraId="5D06C419" w14:textId="77777777" w:rsidR="00154AE6" w:rsidRDefault="00154AE6" w:rsidP="005F1AD6">
            <w:pPr>
              <w:tabs>
                <w:tab w:val="left" w:pos="551"/>
              </w:tabs>
              <w:rPr>
                <w:lang w:eastAsia="ko-KR"/>
              </w:rPr>
            </w:pPr>
            <w:r>
              <w:rPr>
                <w:lang w:eastAsia="ko-KR"/>
              </w:rPr>
              <w:t>Y</w:t>
            </w:r>
          </w:p>
        </w:tc>
        <w:tc>
          <w:tcPr>
            <w:tcW w:w="6748" w:type="dxa"/>
          </w:tcPr>
          <w:p w14:paraId="679DEC9D" w14:textId="77777777" w:rsidR="00154AE6" w:rsidRDefault="00154AE6" w:rsidP="005F1AD6"/>
        </w:tc>
      </w:tr>
      <w:tr w:rsidR="002517F3" w14:paraId="025088EB" w14:textId="77777777" w:rsidTr="00E500DD">
        <w:tc>
          <w:tcPr>
            <w:tcW w:w="1478" w:type="dxa"/>
          </w:tcPr>
          <w:p w14:paraId="6771A5EB" w14:textId="77777777" w:rsidR="002517F3" w:rsidRDefault="002517F3" w:rsidP="003A09AD">
            <w:pPr>
              <w:rPr>
                <w:rFonts w:eastAsia="等线"/>
                <w:lang w:eastAsia="zh-CN"/>
              </w:rPr>
            </w:pPr>
            <w:r>
              <w:rPr>
                <w:rFonts w:eastAsia="等线"/>
                <w:lang w:eastAsia="zh-CN"/>
              </w:rPr>
              <w:t>Nokia, NSB</w:t>
            </w:r>
          </w:p>
        </w:tc>
        <w:tc>
          <w:tcPr>
            <w:tcW w:w="1405" w:type="dxa"/>
          </w:tcPr>
          <w:p w14:paraId="0DF721FC"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5CDF6C74"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E500DD">
        <w:tc>
          <w:tcPr>
            <w:tcW w:w="1478" w:type="dxa"/>
          </w:tcPr>
          <w:p w14:paraId="66A14CA0" w14:textId="77777777" w:rsidR="000E699D" w:rsidRPr="00A865E3" w:rsidRDefault="000E699D" w:rsidP="003A09AD">
            <w:pPr>
              <w:rPr>
                <w:lang w:val="en-US" w:eastAsia="ko-KR"/>
              </w:rPr>
            </w:pPr>
            <w:r>
              <w:rPr>
                <w:lang w:val="en-US" w:eastAsia="ko-KR"/>
              </w:rPr>
              <w:t>CMCC</w:t>
            </w:r>
          </w:p>
        </w:tc>
        <w:tc>
          <w:tcPr>
            <w:tcW w:w="1405"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48" w:type="dxa"/>
          </w:tcPr>
          <w:p w14:paraId="50BB9054" w14:textId="77777777" w:rsidR="000E699D" w:rsidRDefault="000E699D" w:rsidP="003A09AD">
            <w:r>
              <w:t>OK with HUAWEI’s proposal</w:t>
            </w:r>
          </w:p>
        </w:tc>
      </w:tr>
      <w:tr w:rsidR="00E26986" w14:paraId="37CA1BDE" w14:textId="77777777" w:rsidTr="00E500DD">
        <w:tc>
          <w:tcPr>
            <w:tcW w:w="1478"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E500DD">
        <w:tc>
          <w:tcPr>
            <w:tcW w:w="1478" w:type="dxa"/>
          </w:tcPr>
          <w:p w14:paraId="6B3F8041" w14:textId="77777777" w:rsidR="00D469D7" w:rsidRDefault="00D469D7" w:rsidP="00362EC8">
            <w:pPr>
              <w:rPr>
                <w:lang w:eastAsia="ko-KR"/>
              </w:rPr>
            </w:pPr>
            <w:r>
              <w:rPr>
                <w:lang w:eastAsia="ko-KR"/>
              </w:rPr>
              <w:t>Ericsson</w:t>
            </w:r>
          </w:p>
        </w:tc>
        <w:tc>
          <w:tcPr>
            <w:tcW w:w="1405" w:type="dxa"/>
          </w:tcPr>
          <w:p w14:paraId="7E2822D7" w14:textId="77777777" w:rsidR="00D469D7" w:rsidRDefault="00D469D7" w:rsidP="00362EC8">
            <w:pPr>
              <w:tabs>
                <w:tab w:val="left" w:pos="551"/>
              </w:tabs>
              <w:rPr>
                <w:lang w:eastAsia="ko-KR"/>
              </w:rPr>
            </w:pPr>
            <w:r>
              <w:rPr>
                <w:lang w:eastAsia="ko-KR"/>
              </w:rPr>
              <w:t>Y</w:t>
            </w:r>
          </w:p>
        </w:tc>
        <w:tc>
          <w:tcPr>
            <w:tcW w:w="6748" w:type="dxa"/>
          </w:tcPr>
          <w:p w14:paraId="64CD7B3A" w14:textId="77777777" w:rsidR="00D469D7" w:rsidRDefault="00D469D7" w:rsidP="00362EC8">
            <w:r>
              <w:t>We are also fine with Huawei’s revision.</w:t>
            </w:r>
          </w:p>
        </w:tc>
      </w:tr>
      <w:tr w:rsidR="00D822EA" w14:paraId="1D998D13" w14:textId="77777777" w:rsidTr="00E500DD">
        <w:tc>
          <w:tcPr>
            <w:tcW w:w="1478" w:type="dxa"/>
          </w:tcPr>
          <w:p w14:paraId="29A32C70" w14:textId="463DAEDF" w:rsidR="00D822EA" w:rsidRDefault="00D822EA" w:rsidP="00362EC8">
            <w:pPr>
              <w:rPr>
                <w:lang w:eastAsia="ko-KR"/>
              </w:rPr>
            </w:pPr>
            <w:r>
              <w:rPr>
                <w:lang w:eastAsia="ko-KR"/>
              </w:rPr>
              <w:t>FUTUREWEI</w:t>
            </w:r>
          </w:p>
        </w:tc>
        <w:tc>
          <w:tcPr>
            <w:tcW w:w="1405" w:type="dxa"/>
          </w:tcPr>
          <w:p w14:paraId="73EC7CCE" w14:textId="34D21E24" w:rsidR="00D822EA" w:rsidRDefault="00D822EA" w:rsidP="00362EC8">
            <w:pPr>
              <w:tabs>
                <w:tab w:val="left" w:pos="551"/>
              </w:tabs>
              <w:rPr>
                <w:lang w:eastAsia="ko-KR"/>
              </w:rPr>
            </w:pPr>
            <w:r>
              <w:rPr>
                <w:lang w:eastAsia="ko-KR"/>
              </w:rPr>
              <w:t>Y</w:t>
            </w:r>
          </w:p>
        </w:tc>
        <w:tc>
          <w:tcPr>
            <w:tcW w:w="6748" w:type="dxa"/>
          </w:tcPr>
          <w:p w14:paraId="01B35D59" w14:textId="3277935B"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527CECE9" w14:textId="305CE745" w:rsidR="00D822EA" w:rsidRDefault="00D822EA" w:rsidP="00362EC8">
            <w:r>
              <w:t xml:space="preserve">The proposal </w:t>
            </w:r>
            <w:r w:rsidRPr="00D822EA">
              <w:t>should focus ONLY on the PUCCH resource fragmentation as a design principle or FFS</w:t>
            </w:r>
            <w:r>
              <w:t>.</w:t>
            </w:r>
          </w:p>
        </w:tc>
      </w:tr>
      <w:tr w:rsidR="004034AD" w14:paraId="778D6E67" w14:textId="77777777" w:rsidTr="00E500DD">
        <w:tc>
          <w:tcPr>
            <w:tcW w:w="1478" w:type="dxa"/>
          </w:tcPr>
          <w:p w14:paraId="7EAE0845" w14:textId="5F50EBAD" w:rsidR="004034AD" w:rsidRDefault="004034AD" w:rsidP="004034AD">
            <w:pPr>
              <w:rPr>
                <w:lang w:eastAsia="ko-KR"/>
              </w:rPr>
            </w:pPr>
            <w:r>
              <w:rPr>
                <w:lang w:eastAsia="ko-KR"/>
              </w:rPr>
              <w:t>Intel</w:t>
            </w:r>
          </w:p>
        </w:tc>
        <w:tc>
          <w:tcPr>
            <w:tcW w:w="1405" w:type="dxa"/>
          </w:tcPr>
          <w:p w14:paraId="75803081" w14:textId="3E6E4130" w:rsidR="004034AD" w:rsidRDefault="004034AD" w:rsidP="004034AD">
            <w:pPr>
              <w:tabs>
                <w:tab w:val="left" w:pos="551"/>
              </w:tabs>
              <w:rPr>
                <w:lang w:eastAsia="ko-KR"/>
              </w:rPr>
            </w:pPr>
            <w:r>
              <w:rPr>
                <w:lang w:eastAsia="ko-KR"/>
              </w:rPr>
              <w:t>Y (conditionally)</w:t>
            </w:r>
          </w:p>
        </w:tc>
        <w:tc>
          <w:tcPr>
            <w:tcW w:w="6748" w:type="dxa"/>
          </w:tcPr>
          <w:p w14:paraId="51D1C55D" w14:textId="26C79326"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3A63614F" w14:textId="77777777" w:rsidTr="00E500DD">
        <w:tc>
          <w:tcPr>
            <w:tcW w:w="1478" w:type="dxa"/>
          </w:tcPr>
          <w:p w14:paraId="1FC50539" w14:textId="1997B858" w:rsidR="00597C3B" w:rsidRDefault="00597C3B" w:rsidP="00362EC8">
            <w:pPr>
              <w:rPr>
                <w:lang w:eastAsia="ko-KR"/>
              </w:rPr>
            </w:pPr>
            <w:r>
              <w:rPr>
                <w:lang w:eastAsia="ko-KR"/>
              </w:rPr>
              <w:t>FL2</w:t>
            </w:r>
          </w:p>
        </w:tc>
        <w:tc>
          <w:tcPr>
            <w:tcW w:w="8153" w:type="dxa"/>
            <w:gridSpan w:val="2"/>
          </w:tcPr>
          <w:p w14:paraId="320505DB" w14:textId="110C091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15C568F6" w14:textId="1E5F944B" w:rsidR="00A67CBD" w:rsidRDefault="00A67CBD" w:rsidP="00E955DD">
            <w:pPr>
              <w:jc w:val="both"/>
              <w:rPr>
                <w:bCs/>
                <w:szCs w:val="22"/>
              </w:rPr>
            </w:pPr>
            <w:r w:rsidRPr="00EF4BBE">
              <w:rPr>
                <w:bCs/>
                <w:szCs w:val="22"/>
              </w:rPr>
              <w:lastRenderedPageBreak/>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53C8C0B6" w14:textId="4AD359B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4F8C6F7F" w14:textId="3E181FB2"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599E46E2" w14:textId="15907392" w:rsidR="00597C3B" w:rsidRPr="00C23E20" w:rsidRDefault="00597C3B" w:rsidP="00597C3B">
            <w:pPr>
              <w:pStyle w:val="a7"/>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2B35E75" w14:textId="5A02B245" w:rsidR="0045557A" w:rsidRDefault="0045557A" w:rsidP="00362EC8">
            <w:pPr>
              <w:pStyle w:val="a7"/>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3A39118F" w14:textId="3446E22C" w:rsidR="00A67CBD" w:rsidRPr="00A67CBD" w:rsidRDefault="00CF7CFD" w:rsidP="00377E36">
            <w:pPr>
              <w:pStyle w:val="a7"/>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58378EF9" w14:textId="77777777" w:rsidTr="00E500DD">
        <w:tc>
          <w:tcPr>
            <w:tcW w:w="1478" w:type="dxa"/>
          </w:tcPr>
          <w:p w14:paraId="026931AD" w14:textId="726CA87F" w:rsidR="00597C3B" w:rsidRDefault="00474919" w:rsidP="00362EC8">
            <w:pPr>
              <w:rPr>
                <w:lang w:eastAsia="ko-KR"/>
              </w:rPr>
            </w:pPr>
            <w:r>
              <w:rPr>
                <w:lang w:eastAsia="ko-KR"/>
              </w:rPr>
              <w:lastRenderedPageBreak/>
              <w:t>Qualcomm</w:t>
            </w:r>
          </w:p>
        </w:tc>
        <w:tc>
          <w:tcPr>
            <w:tcW w:w="1405" w:type="dxa"/>
          </w:tcPr>
          <w:p w14:paraId="18A37857" w14:textId="52D21511" w:rsidR="00597C3B" w:rsidRDefault="00597C3B" w:rsidP="00362EC8">
            <w:pPr>
              <w:tabs>
                <w:tab w:val="left" w:pos="551"/>
              </w:tabs>
              <w:rPr>
                <w:lang w:eastAsia="ko-KR"/>
              </w:rPr>
            </w:pPr>
          </w:p>
        </w:tc>
        <w:tc>
          <w:tcPr>
            <w:tcW w:w="6748" w:type="dxa"/>
          </w:tcPr>
          <w:p w14:paraId="48666F4B" w14:textId="3A28B02F" w:rsidR="00405BE2" w:rsidRDefault="00405BE2" w:rsidP="00362EC8">
            <w:r>
              <w:t>The updated proposal seems to prioritize resource fragmentation over the change of existing BWP operation/mechanism</w:t>
            </w:r>
            <w:r w:rsidR="00E33917">
              <w:t xml:space="preserve"> (FFS item)</w:t>
            </w:r>
            <w:r>
              <w:t>.</w:t>
            </w:r>
          </w:p>
          <w:p w14:paraId="524C67D1" w14:textId="662584D9"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4519E622" w14:textId="77777777" w:rsidTr="00E500DD">
        <w:tc>
          <w:tcPr>
            <w:tcW w:w="1478" w:type="dxa"/>
          </w:tcPr>
          <w:p w14:paraId="72788A5A" w14:textId="3C0924A6"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1560886C" w14:textId="45CFC228"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335E561A" w14:textId="77777777" w:rsidR="00017E89" w:rsidRDefault="00017E89" w:rsidP="00362EC8"/>
        </w:tc>
      </w:tr>
      <w:tr w:rsidR="00E500DD" w:rsidRPr="006B05DD" w14:paraId="0D1AB042" w14:textId="77777777" w:rsidTr="00E500DD">
        <w:tc>
          <w:tcPr>
            <w:tcW w:w="1478" w:type="dxa"/>
          </w:tcPr>
          <w:p w14:paraId="4805626D"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119DD2BB" w14:textId="77777777" w:rsidR="00E500DD" w:rsidRDefault="00E500DD" w:rsidP="00E17250">
            <w:pPr>
              <w:tabs>
                <w:tab w:val="left" w:pos="551"/>
              </w:tabs>
              <w:rPr>
                <w:lang w:eastAsia="ko-KR"/>
              </w:rPr>
            </w:pPr>
          </w:p>
        </w:tc>
        <w:tc>
          <w:tcPr>
            <w:tcW w:w="6748" w:type="dxa"/>
          </w:tcPr>
          <w:p w14:paraId="6EAA0F52" w14:textId="784A5083"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7CBF2812" w14:textId="77777777" w:rsidTr="00E500DD">
        <w:tc>
          <w:tcPr>
            <w:tcW w:w="1478" w:type="dxa"/>
          </w:tcPr>
          <w:p w14:paraId="6D96F25C" w14:textId="1FB45FFD" w:rsidR="00D72374" w:rsidRDefault="00D72374"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405" w:type="dxa"/>
          </w:tcPr>
          <w:p w14:paraId="52DC9919" w14:textId="1831AC86" w:rsidR="00D72374" w:rsidRPr="00D72374" w:rsidRDefault="001964EB" w:rsidP="00E17250">
            <w:pPr>
              <w:tabs>
                <w:tab w:val="left" w:pos="551"/>
              </w:tabs>
              <w:rPr>
                <w:rFonts w:eastAsiaTheme="minorEastAsia" w:hint="eastAsia"/>
                <w:lang w:eastAsia="zh-CN"/>
              </w:rPr>
            </w:pPr>
            <w:r>
              <w:rPr>
                <w:rFonts w:eastAsiaTheme="minorEastAsia" w:hint="eastAsia"/>
                <w:lang w:eastAsia="zh-CN"/>
              </w:rPr>
              <w:t>Y</w:t>
            </w:r>
          </w:p>
        </w:tc>
        <w:tc>
          <w:tcPr>
            <w:tcW w:w="6748" w:type="dxa"/>
          </w:tcPr>
          <w:p w14:paraId="73EA40A6" w14:textId="5D9E2D03"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bl>
    <w:p w14:paraId="5F9BE518" w14:textId="77777777" w:rsidR="00344456" w:rsidRPr="00E500DD" w:rsidRDefault="00344456" w:rsidP="00344456">
      <w:pPr>
        <w:spacing w:after="100" w:afterAutospacing="1"/>
        <w:jc w:val="both"/>
        <w:rPr>
          <w:rFonts w:ascii="Times" w:hAnsi="Times"/>
          <w:szCs w:val="24"/>
        </w:rPr>
      </w:pPr>
    </w:p>
    <w:p w14:paraId="7AB0B490" w14:textId="59C5AE3C"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3A949D8"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2AF3234B" w14:textId="76EF600A"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4C9DC219" w14:textId="6355E8C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5B2C085B" w14:textId="1D5B8F8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43496BA4" w14:textId="77777777" w:rsidR="00D253EB" w:rsidRPr="00F64215" w:rsidRDefault="00D253EB" w:rsidP="00F95ED0">
            <w:pPr>
              <w:spacing w:after="0" w:line="252" w:lineRule="auto"/>
              <w:rPr>
                <w:rFonts w:ascii="Times" w:eastAsia="宋体"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0E2472D2"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45669D14" w:rsidR="00D253EB" w:rsidRPr="00D253EB" w:rsidRDefault="00D253EB" w:rsidP="00D253EB">
      <w:pPr>
        <w:pStyle w:val="a7"/>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af6"/>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lastRenderedPageBreak/>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101B8C48" w14:textId="2CD373DC"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4F50749E" w14:textId="77777777" w:rsidTr="00F95ED0">
        <w:tc>
          <w:tcPr>
            <w:tcW w:w="1479" w:type="dxa"/>
          </w:tcPr>
          <w:p w14:paraId="5DBFDE77" w14:textId="62A483CE"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24C65765" w14:textId="4509DF34"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68138133" w14:textId="1C966D62"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5B73F8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54A40C69" w14:textId="7B54212B"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347CEDCA" w14:textId="2DDFED41"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宋体"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FF4941">
      <w:pPr>
        <w:pStyle w:val="a7"/>
        <w:numPr>
          <w:ilvl w:val="0"/>
          <w:numId w:val="11"/>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FF4941">
      <w:pPr>
        <w:pStyle w:val="a7"/>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FF4941">
      <w:pPr>
        <w:pStyle w:val="a7"/>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4175FE0"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651FF701" w14:textId="77777777" w:rsidR="00C521B8" w:rsidRDefault="00C521B8" w:rsidP="00FF4941">
      <w:pPr>
        <w:pStyle w:val="a7"/>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FF4941">
      <w:pPr>
        <w:pStyle w:val="a7"/>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290868F2" w:rsidR="00C521B8" w:rsidRPr="00C521B8" w:rsidRDefault="00C521B8" w:rsidP="00FF4941">
      <w:pPr>
        <w:pStyle w:val="a7"/>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FF4941">
      <w:pPr>
        <w:pStyle w:val="a7"/>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618CFC42" w:rsidR="00C521B8" w:rsidRDefault="003039E5" w:rsidP="00FF4941">
      <w:pPr>
        <w:pStyle w:val="a7"/>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FF4941">
      <w:pPr>
        <w:pStyle w:val="a7"/>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FF4941">
      <w:pPr>
        <w:pStyle w:val="a7"/>
        <w:numPr>
          <w:ilvl w:val="0"/>
          <w:numId w:val="11"/>
        </w:numPr>
        <w:rPr>
          <w:sz w:val="20"/>
          <w:szCs w:val="20"/>
        </w:rPr>
      </w:pPr>
      <w:r w:rsidRPr="00C82BDD">
        <w:rPr>
          <w:sz w:val="20"/>
          <w:szCs w:val="20"/>
        </w:rPr>
        <w:t>Maintenance of two different initial UL BWPs [8]</w:t>
      </w:r>
    </w:p>
    <w:p w14:paraId="014DB113" w14:textId="058539BB"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1C8EC872" w14:textId="77777777" w:rsidR="0022408B" w:rsidRPr="0022408B" w:rsidRDefault="0022408B" w:rsidP="00FF4941">
      <w:pPr>
        <w:pStyle w:val="a7"/>
        <w:numPr>
          <w:ilvl w:val="0"/>
          <w:numId w:val="11"/>
        </w:numPr>
        <w:spacing w:after="100" w:afterAutospacing="1"/>
        <w:jc w:val="both"/>
        <w:rPr>
          <w:sz w:val="20"/>
          <w:szCs w:val="20"/>
        </w:rPr>
      </w:pPr>
      <w:r>
        <w:rPr>
          <w:sz w:val="20"/>
          <w:szCs w:val="20"/>
        </w:rPr>
        <w:lastRenderedPageBreak/>
        <w:t>N</w:t>
      </w:r>
      <w:r w:rsidRPr="0022408B">
        <w:rPr>
          <w:sz w:val="20"/>
          <w:szCs w:val="20"/>
        </w:rPr>
        <w:t>egative impact on the non-RedCap UE.</w:t>
      </w:r>
      <w:r>
        <w:rPr>
          <w:sz w:val="20"/>
          <w:szCs w:val="20"/>
        </w:rPr>
        <w:t xml:space="preserve"> May increase random access collision [5, 7, 8, 12, 13, 26, 28]</w:t>
      </w:r>
    </w:p>
    <w:p w14:paraId="2CAC8D24" w14:textId="429E25F0"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72AF673E" w14:textId="77777777" w:rsidR="007E323D" w:rsidRDefault="007E323D" w:rsidP="00FF4941">
      <w:pPr>
        <w:pStyle w:val="a7"/>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FF4941">
      <w:pPr>
        <w:pStyle w:val="a7"/>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FF4941">
      <w:pPr>
        <w:pStyle w:val="a7"/>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FF4941">
      <w:pPr>
        <w:pStyle w:val="a7"/>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FF4941">
      <w:pPr>
        <w:pStyle w:val="a7"/>
        <w:numPr>
          <w:ilvl w:val="0"/>
          <w:numId w:val="11"/>
        </w:numPr>
        <w:rPr>
          <w:sz w:val="20"/>
          <w:szCs w:val="20"/>
        </w:rPr>
      </w:pPr>
      <w:r w:rsidRPr="00A511E4">
        <w:rPr>
          <w:sz w:val="20"/>
          <w:szCs w:val="20"/>
        </w:rPr>
        <w:t>Increase the overhead and gNB PRACH processing load</w:t>
      </w:r>
      <w:r>
        <w:rPr>
          <w:sz w:val="20"/>
          <w:szCs w:val="20"/>
        </w:rPr>
        <w:t xml:space="preserve"> [3]</w:t>
      </w:r>
    </w:p>
    <w:p w14:paraId="675D8EFB" w14:textId="537BFF52" w:rsidR="00A511E4" w:rsidRDefault="00A511E4" w:rsidP="00FF4941">
      <w:pPr>
        <w:pStyle w:val="a7"/>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B431784" w14:textId="77777777" w:rsidR="00A511E4" w:rsidRDefault="00A511E4" w:rsidP="00FF4941">
      <w:pPr>
        <w:pStyle w:val="a7"/>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27E9DEBF" w14:textId="7E706E83" w:rsidR="00A511E4" w:rsidRPr="007E323D" w:rsidRDefault="00A511E4" w:rsidP="00FF4941">
      <w:pPr>
        <w:pStyle w:val="a7"/>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25CFEADC" w:rsidR="00C51AD2" w:rsidRPr="00C51AD2" w:rsidRDefault="00C51AD2" w:rsidP="00FF4941">
      <w:pPr>
        <w:pStyle w:val="a7"/>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FF4941">
      <w:pPr>
        <w:pStyle w:val="a7"/>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0A85B7AB"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宋体"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FF4941">
      <w:pPr>
        <w:pStyle w:val="a7"/>
        <w:numPr>
          <w:ilvl w:val="0"/>
          <w:numId w:val="11"/>
        </w:numPr>
        <w:spacing w:after="100" w:afterAutospacing="1"/>
        <w:rPr>
          <w:sz w:val="20"/>
          <w:szCs w:val="20"/>
        </w:rPr>
      </w:pPr>
      <w:r>
        <w:rPr>
          <w:sz w:val="20"/>
          <w:szCs w:val="20"/>
        </w:rPr>
        <w:lastRenderedPageBreak/>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FF4941">
      <w:pPr>
        <w:pStyle w:val="a7"/>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2A9F4A98" w:rsidR="00BB5B53" w:rsidRPr="00BB5B53" w:rsidRDefault="00685127" w:rsidP="00FF4941">
      <w:pPr>
        <w:pStyle w:val="a7"/>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F4941">
      <w:pPr>
        <w:pStyle w:val="a7"/>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F4941">
      <w:pPr>
        <w:pStyle w:val="a7"/>
        <w:numPr>
          <w:ilvl w:val="0"/>
          <w:numId w:val="11"/>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FF4941">
      <w:pPr>
        <w:pStyle w:val="a7"/>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05F31B23" w:rsidR="00685127" w:rsidRDefault="00685127" w:rsidP="00FF4941">
      <w:pPr>
        <w:pStyle w:val="a7"/>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6ECCDF38" w14:textId="650F7516" w:rsidR="00BB5B53" w:rsidRDefault="00BD28EE" w:rsidP="00FF4941">
      <w:pPr>
        <w:pStyle w:val="a7"/>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449C4E12" w14:textId="77777777" w:rsidR="00685127" w:rsidRDefault="00685127" w:rsidP="00FF4941">
      <w:pPr>
        <w:pStyle w:val="a7"/>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FF4941">
      <w:pPr>
        <w:pStyle w:val="a7"/>
        <w:numPr>
          <w:ilvl w:val="0"/>
          <w:numId w:val="11"/>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FF4941">
      <w:pPr>
        <w:pStyle w:val="a7"/>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FF4941">
      <w:pPr>
        <w:pStyle w:val="a7"/>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FF4941">
      <w:pPr>
        <w:pStyle w:val="a7"/>
        <w:numPr>
          <w:ilvl w:val="0"/>
          <w:numId w:val="11"/>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FF4941">
      <w:pPr>
        <w:pStyle w:val="a7"/>
        <w:numPr>
          <w:ilvl w:val="0"/>
          <w:numId w:val="11"/>
        </w:numPr>
        <w:rPr>
          <w:sz w:val="20"/>
          <w:szCs w:val="20"/>
        </w:rPr>
      </w:pPr>
      <w:r w:rsidRPr="00E57309">
        <w:rPr>
          <w:sz w:val="20"/>
          <w:szCs w:val="20"/>
        </w:rPr>
        <w:t>Less flexible than Option 2 [7]</w:t>
      </w:r>
    </w:p>
    <w:p w14:paraId="6F207D21" w14:textId="77777777" w:rsidR="00D71AF8" w:rsidRPr="00D71AF8" w:rsidRDefault="00D71AF8" w:rsidP="00FF4941">
      <w:pPr>
        <w:pStyle w:val="a7"/>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FF4941">
      <w:pPr>
        <w:pStyle w:val="a7"/>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FF4941">
      <w:pPr>
        <w:pStyle w:val="a7"/>
        <w:numPr>
          <w:ilvl w:val="0"/>
          <w:numId w:val="11"/>
        </w:numPr>
        <w:spacing w:after="100" w:afterAutospacing="1"/>
        <w:rPr>
          <w:sz w:val="20"/>
          <w:szCs w:val="20"/>
        </w:rPr>
      </w:pPr>
      <w:r>
        <w:rPr>
          <w:sz w:val="20"/>
          <w:szCs w:val="20"/>
        </w:rPr>
        <w:t>Specification impact [10, 12]</w:t>
      </w:r>
    </w:p>
    <w:p w14:paraId="5795A797" w14:textId="77777777" w:rsidR="00D71AF8" w:rsidRPr="00D71AF8" w:rsidRDefault="00D71AF8" w:rsidP="00FF4941">
      <w:pPr>
        <w:pStyle w:val="a7"/>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63C6E2A5" w:rsidR="00D71AF8" w:rsidRPr="00D71AF8" w:rsidRDefault="00D71AF8" w:rsidP="00FF4941">
      <w:pPr>
        <w:pStyle w:val="a7"/>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16172226" w14:textId="55AD42F0" w:rsidR="00790CA3" w:rsidRPr="00D71AF8" w:rsidRDefault="00D71AF8" w:rsidP="00FF4941">
      <w:pPr>
        <w:pStyle w:val="a7"/>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6ADE5FC0" w:rsidR="00D71AF8" w:rsidRPr="004D1D21" w:rsidRDefault="00D71AF8" w:rsidP="00FF4941">
      <w:pPr>
        <w:pStyle w:val="a7"/>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FF4941">
      <w:pPr>
        <w:pStyle w:val="a7"/>
        <w:numPr>
          <w:ilvl w:val="0"/>
          <w:numId w:val="11"/>
        </w:numPr>
        <w:rPr>
          <w:sz w:val="20"/>
          <w:szCs w:val="20"/>
        </w:rPr>
      </w:pPr>
      <w:r>
        <w:rPr>
          <w:sz w:val="20"/>
          <w:szCs w:val="20"/>
        </w:rPr>
        <w:t>PUSCH resource fragmentation [3, 5, 32]</w:t>
      </w:r>
    </w:p>
    <w:p w14:paraId="63573B53" w14:textId="77777777" w:rsidR="00F47483" w:rsidRPr="004D1D21" w:rsidRDefault="004D1D21" w:rsidP="00FF4941">
      <w:pPr>
        <w:pStyle w:val="a7"/>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E29E16C"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w:t>
      </w:r>
      <w:r w:rsidR="00CC3E52" w:rsidRPr="00AD4A96">
        <w:lastRenderedPageBreak/>
        <w:t>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af6"/>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3B6E906A"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478D0B12"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B2B77B0"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宋体"/>
                <w:lang w:eastAsia="zh-CN"/>
              </w:rPr>
            </w:pPr>
            <w:r>
              <w:rPr>
                <w:lang w:eastAsia="ko-KR"/>
              </w:rPr>
              <w:t>NordicSemi</w:t>
            </w:r>
          </w:p>
        </w:tc>
        <w:tc>
          <w:tcPr>
            <w:tcW w:w="1372" w:type="dxa"/>
          </w:tcPr>
          <w:p w14:paraId="600F6BFB" w14:textId="77777777" w:rsidR="00757425" w:rsidRDefault="00757425" w:rsidP="00757425">
            <w:pPr>
              <w:tabs>
                <w:tab w:val="left" w:pos="551"/>
              </w:tabs>
              <w:rPr>
                <w:rFonts w:eastAsia="宋体"/>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等线"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等线"/>
                <w:lang w:eastAsia="zh-CN"/>
              </w:rPr>
            </w:pPr>
            <w:r>
              <w:rPr>
                <w:rFonts w:eastAsia="等线" w:hint="eastAsia"/>
                <w:lang w:eastAsia="zh-CN"/>
              </w:rPr>
              <w:t>F</w:t>
            </w:r>
            <w:r>
              <w:rPr>
                <w:rFonts w:eastAsia="等线"/>
                <w:lang w:eastAsia="zh-CN"/>
              </w:rPr>
              <w:t>ujitsu</w:t>
            </w:r>
          </w:p>
        </w:tc>
        <w:tc>
          <w:tcPr>
            <w:tcW w:w="1372" w:type="dxa"/>
          </w:tcPr>
          <w:p w14:paraId="6DFAB428"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等线"/>
                <w:lang w:eastAsia="zh-CN"/>
              </w:rPr>
            </w:pPr>
            <w:r>
              <w:rPr>
                <w:rFonts w:eastAsia="等线"/>
                <w:lang w:eastAsia="zh-CN"/>
              </w:rPr>
              <w:t>IDCC</w:t>
            </w:r>
          </w:p>
        </w:tc>
        <w:tc>
          <w:tcPr>
            <w:tcW w:w="1372" w:type="dxa"/>
          </w:tcPr>
          <w:p w14:paraId="4DF099D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等线"/>
                <w:lang w:eastAsia="zh-CN"/>
              </w:rPr>
            </w:pPr>
            <w:r>
              <w:rPr>
                <w:rFonts w:eastAsia="等线"/>
                <w:lang w:eastAsia="zh-CN"/>
              </w:rPr>
              <w:t>Nokia, NSB</w:t>
            </w:r>
          </w:p>
        </w:tc>
        <w:tc>
          <w:tcPr>
            <w:tcW w:w="1372" w:type="dxa"/>
          </w:tcPr>
          <w:p w14:paraId="17E7803A"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372E72C2"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362EC8">
            <w:pPr>
              <w:rPr>
                <w:lang w:eastAsia="ko-KR"/>
              </w:rPr>
            </w:pPr>
            <w:r>
              <w:rPr>
                <w:lang w:eastAsia="ko-KR"/>
              </w:rPr>
              <w:t>Ericsson</w:t>
            </w:r>
          </w:p>
        </w:tc>
        <w:tc>
          <w:tcPr>
            <w:tcW w:w="1372" w:type="dxa"/>
          </w:tcPr>
          <w:p w14:paraId="28D200D3" w14:textId="77777777" w:rsidR="00D469D7" w:rsidRDefault="00D469D7" w:rsidP="00362EC8">
            <w:pPr>
              <w:tabs>
                <w:tab w:val="left" w:pos="551"/>
              </w:tabs>
              <w:rPr>
                <w:lang w:eastAsia="ko-KR"/>
              </w:rPr>
            </w:pPr>
            <w:r>
              <w:rPr>
                <w:lang w:eastAsia="ko-KR"/>
              </w:rPr>
              <w:t>Y</w:t>
            </w:r>
          </w:p>
        </w:tc>
        <w:tc>
          <w:tcPr>
            <w:tcW w:w="6780" w:type="dxa"/>
          </w:tcPr>
          <w:p w14:paraId="1B76690F" w14:textId="77777777" w:rsidR="00D469D7" w:rsidRPr="00107018" w:rsidRDefault="00D469D7" w:rsidP="00362EC8"/>
        </w:tc>
      </w:tr>
      <w:tr w:rsidR="002C6390" w:rsidRPr="00107018" w14:paraId="13A43740" w14:textId="77777777" w:rsidTr="00D469D7">
        <w:tc>
          <w:tcPr>
            <w:tcW w:w="1479" w:type="dxa"/>
          </w:tcPr>
          <w:p w14:paraId="70AB8BED" w14:textId="5E06C893" w:rsidR="002C6390" w:rsidRDefault="002C6390" w:rsidP="00362EC8">
            <w:pPr>
              <w:rPr>
                <w:lang w:eastAsia="ko-KR"/>
              </w:rPr>
            </w:pPr>
            <w:r>
              <w:rPr>
                <w:lang w:eastAsia="ko-KR"/>
              </w:rPr>
              <w:t>FUTUREWEI</w:t>
            </w:r>
          </w:p>
        </w:tc>
        <w:tc>
          <w:tcPr>
            <w:tcW w:w="1372" w:type="dxa"/>
          </w:tcPr>
          <w:p w14:paraId="002405ED" w14:textId="45498B60" w:rsidR="002C6390" w:rsidRDefault="002C6390" w:rsidP="00362EC8">
            <w:pPr>
              <w:tabs>
                <w:tab w:val="left" w:pos="551"/>
              </w:tabs>
              <w:rPr>
                <w:lang w:eastAsia="ko-KR"/>
              </w:rPr>
            </w:pPr>
            <w:r>
              <w:rPr>
                <w:lang w:eastAsia="ko-KR"/>
              </w:rPr>
              <w:t>Y</w:t>
            </w:r>
          </w:p>
        </w:tc>
        <w:tc>
          <w:tcPr>
            <w:tcW w:w="6780" w:type="dxa"/>
          </w:tcPr>
          <w:p w14:paraId="01040E46" w14:textId="77777777" w:rsidR="002C6390" w:rsidRPr="00107018" w:rsidRDefault="002C6390" w:rsidP="00362EC8"/>
        </w:tc>
      </w:tr>
      <w:tr w:rsidR="00C41553" w:rsidRPr="00107018" w14:paraId="436F1828" w14:textId="77777777" w:rsidTr="00D469D7">
        <w:tc>
          <w:tcPr>
            <w:tcW w:w="1479" w:type="dxa"/>
          </w:tcPr>
          <w:p w14:paraId="60077DAB" w14:textId="38395C16" w:rsidR="00C41553" w:rsidRDefault="00C41553" w:rsidP="00C41553">
            <w:pPr>
              <w:rPr>
                <w:lang w:eastAsia="ko-KR"/>
              </w:rPr>
            </w:pPr>
            <w:r>
              <w:rPr>
                <w:lang w:eastAsia="ko-KR"/>
              </w:rPr>
              <w:t>Intel</w:t>
            </w:r>
          </w:p>
        </w:tc>
        <w:tc>
          <w:tcPr>
            <w:tcW w:w="1372" w:type="dxa"/>
          </w:tcPr>
          <w:p w14:paraId="1A6CF1F3" w14:textId="0B8E9954" w:rsidR="00C41553" w:rsidRDefault="00C41553" w:rsidP="00C41553">
            <w:pPr>
              <w:tabs>
                <w:tab w:val="left" w:pos="551"/>
              </w:tabs>
              <w:rPr>
                <w:lang w:eastAsia="ko-KR"/>
              </w:rPr>
            </w:pPr>
            <w:r>
              <w:rPr>
                <w:lang w:eastAsia="ko-KR"/>
              </w:rPr>
              <w:t>Y</w:t>
            </w:r>
          </w:p>
        </w:tc>
        <w:tc>
          <w:tcPr>
            <w:tcW w:w="6780" w:type="dxa"/>
          </w:tcPr>
          <w:p w14:paraId="608AAF2C" w14:textId="77777777" w:rsidR="00C41553" w:rsidRPr="00107018" w:rsidRDefault="00C41553" w:rsidP="00C41553"/>
        </w:tc>
      </w:tr>
      <w:tr w:rsidR="00C0529E" w:rsidRPr="00107018" w14:paraId="22F776B5" w14:textId="77777777" w:rsidTr="00362EC8">
        <w:tc>
          <w:tcPr>
            <w:tcW w:w="1479" w:type="dxa"/>
          </w:tcPr>
          <w:p w14:paraId="5014B4E3" w14:textId="45D23D25" w:rsidR="00C0529E" w:rsidRDefault="00C0529E" w:rsidP="00362EC8">
            <w:pPr>
              <w:rPr>
                <w:lang w:eastAsia="ko-KR"/>
              </w:rPr>
            </w:pPr>
            <w:r>
              <w:rPr>
                <w:lang w:eastAsia="ko-KR"/>
              </w:rPr>
              <w:t>FL2</w:t>
            </w:r>
          </w:p>
        </w:tc>
        <w:tc>
          <w:tcPr>
            <w:tcW w:w="8152" w:type="dxa"/>
            <w:gridSpan w:val="2"/>
          </w:tcPr>
          <w:p w14:paraId="74F3C1C1" w14:textId="49815E4B" w:rsidR="00C0529E" w:rsidRDefault="00C0529E" w:rsidP="0079079A">
            <w:pPr>
              <w:rPr>
                <w:lang w:eastAsia="ko-KR"/>
              </w:rPr>
            </w:pPr>
            <w:r>
              <w:rPr>
                <w:lang w:eastAsia="ko-KR"/>
              </w:rPr>
              <w:t>Based on the received responses, the same proposal can be considered again.</w:t>
            </w:r>
          </w:p>
          <w:p w14:paraId="465D0D49" w14:textId="2B7CC73C"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683DB938" w14:textId="15F9CEBC" w:rsidR="00C0529E" w:rsidRPr="00C0529E" w:rsidRDefault="00C0529E" w:rsidP="0079079A">
            <w:pPr>
              <w:pStyle w:val="a7"/>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7B28E0A5" w14:textId="77777777" w:rsidTr="00D469D7">
        <w:tc>
          <w:tcPr>
            <w:tcW w:w="1479" w:type="dxa"/>
          </w:tcPr>
          <w:p w14:paraId="5898CB69" w14:textId="2CB75BAF" w:rsidR="00C0529E" w:rsidRDefault="00DB4330" w:rsidP="00362EC8">
            <w:pPr>
              <w:rPr>
                <w:lang w:eastAsia="ko-KR"/>
              </w:rPr>
            </w:pPr>
            <w:r>
              <w:rPr>
                <w:lang w:eastAsia="ko-KR"/>
              </w:rPr>
              <w:t>Qualcomm</w:t>
            </w:r>
          </w:p>
        </w:tc>
        <w:tc>
          <w:tcPr>
            <w:tcW w:w="1372" w:type="dxa"/>
          </w:tcPr>
          <w:p w14:paraId="78C0641E" w14:textId="11450412" w:rsidR="00C0529E" w:rsidRDefault="00DB4330" w:rsidP="00362EC8">
            <w:pPr>
              <w:tabs>
                <w:tab w:val="left" w:pos="551"/>
              </w:tabs>
              <w:rPr>
                <w:lang w:eastAsia="ko-KR"/>
              </w:rPr>
            </w:pPr>
            <w:r>
              <w:rPr>
                <w:lang w:eastAsia="ko-KR"/>
              </w:rPr>
              <w:t>Y</w:t>
            </w:r>
          </w:p>
        </w:tc>
        <w:tc>
          <w:tcPr>
            <w:tcW w:w="6780" w:type="dxa"/>
          </w:tcPr>
          <w:p w14:paraId="07CDBF19" w14:textId="77777777" w:rsidR="00C0529E" w:rsidRPr="00107018" w:rsidRDefault="00C0529E" w:rsidP="00362EC8"/>
        </w:tc>
      </w:tr>
      <w:tr w:rsidR="00017E89" w:rsidRPr="00107018" w14:paraId="4A4D6DBF" w14:textId="77777777" w:rsidTr="00D469D7">
        <w:tc>
          <w:tcPr>
            <w:tcW w:w="1479" w:type="dxa"/>
          </w:tcPr>
          <w:p w14:paraId="6585E2DD" w14:textId="3A5162CD"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5C5D283A" w14:textId="5F481EC0"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7CDD2124" w14:textId="77777777" w:rsidR="00017E89" w:rsidRPr="00107018" w:rsidRDefault="00017E89" w:rsidP="00362EC8"/>
        </w:tc>
      </w:tr>
      <w:tr w:rsidR="00E500DD" w:rsidRPr="00107018" w14:paraId="283489D4" w14:textId="77777777" w:rsidTr="00E500DD">
        <w:tc>
          <w:tcPr>
            <w:tcW w:w="1479" w:type="dxa"/>
          </w:tcPr>
          <w:p w14:paraId="519285B3"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D1FFB77"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4EFF0375" w14:textId="77777777" w:rsidR="00E500DD" w:rsidRPr="00107018" w:rsidRDefault="00E500DD" w:rsidP="00E17250"/>
        </w:tc>
      </w:tr>
      <w:tr w:rsidR="001964EB" w:rsidRPr="00107018" w14:paraId="0A9AAD2A" w14:textId="77777777" w:rsidTr="00E500DD">
        <w:tc>
          <w:tcPr>
            <w:tcW w:w="1479" w:type="dxa"/>
          </w:tcPr>
          <w:p w14:paraId="26A9907A" w14:textId="4A9767A6" w:rsidR="001964EB" w:rsidRDefault="001964EB"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1372" w:type="dxa"/>
          </w:tcPr>
          <w:p w14:paraId="52185A1B" w14:textId="04650848" w:rsidR="001964EB" w:rsidRDefault="001964EB" w:rsidP="00E17250">
            <w:pPr>
              <w:tabs>
                <w:tab w:val="left" w:pos="551"/>
              </w:tabs>
              <w:rPr>
                <w:rFonts w:eastAsiaTheme="minorEastAsia" w:hint="eastAsia"/>
                <w:lang w:eastAsia="zh-CN"/>
              </w:rPr>
            </w:pPr>
            <w:r>
              <w:rPr>
                <w:rFonts w:eastAsiaTheme="minorEastAsia" w:hint="eastAsia"/>
                <w:lang w:eastAsia="zh-CN"/>
              </w:rPr>
              <w:t>Y</w:t>
            </w:r>
          </w:p>
        </w:tc>
        <w:tc>
          <w:tcPr>
            <w:tcW w:w="6780" w:type="dxa"/>
          </w:tcPr>
          <w:p w14:paraId="0B45AA15" w14:textId="77777777" w:rsidR="001964EB" w:rsidRPr="00107018" w:rsidRDefault="001964EB" w:rsidP="00E17250"/>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FF4941">
      <w:pPr>
        <w:pStyle w:val="a7"/>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FF4941">
      <w:pPr>
        <w:pStyle w:val="a7"/>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FF4941">
      <w:pPr>
        <w:pStyle w:val="a7"/>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FF4941">
      <w:pPr>
        <w:pStyle w:val="a7"/>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06A8479A"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C5A6069" w14:textId="77777777" w:rsidR="002C0B53" w:rsidRPr="0064312E" w:rsidRDefault="00EE33CD" w:rsidP="0064312E">
      <w:pPr>
        <w:pStyle w:val="a7"/>
        <w:numPr>
          <w:ilvl w:val="0"/>
          <w:numId w:val="7"/>
        </w:numPr>
        <w:jc w:val="both"/>
        <w:rPr>
          <w:b/>
          <w:bCs/>
          <w:sz w:val="20"/>
          <w:szCs w:val="22"/>
        </w:rPr>
      </w:pPr>
      <w:r w:rsidRPr="0064312E">
        <w:rPr>
          <w:b/>
          <w:bCs/>
          <w:sz w:val="20"/>
          <w:szCs w:val="22"/>
        </w:rPr>
        <w:lastRenderedPageBreak/>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af6"/>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C80061" w:rsidRPr="00107018" w14:paraId="1A2C3C9A" w14:textId="77777777" w:rsidTr="00C521B8">
        <w:tc>
          <w:tcPr>
            <w:tcW w:w="1479" w:type="dxa"/>
          </w:tcPr>
          <w:p w14:paraId="6B702205" w14:textId="1E7B15E5"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47D608EF" w14:textId="7303A810"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7921A10C" w14:textId="6E535EA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6D17ED54"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5F89A349" w14:textId="77777777" w:rsidR="002F4A21" w:rsidRPr="0064312E" w:rsidRDefault="006D4034" w:rsidP="0064312E">
      <w:pPr>
        <w:pStyle w:val="a7"/>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af6"/>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C80061" w:rsidRPr="00107018" w14:paraId="47FF4EE8" w14:textId="77777777" w:rsidTr="007B2D0E">
        <w:tc>
          <w:tcPr>
            <w:tcW w:w="1479" w:type="dxa"/>
          </w:tcPr>
          <w:p w14:paraId="28E53ED7" w14:textId="7C2027C3"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7DA898EA" w14:textId="030400CA"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af6"/>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F4941">
      <w:pPr>
        <w:pStyle w:val="a7"/>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F4941">
      <w:pPr>
        <w:pStyle w:val="a7"/>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5F0203BC"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FF4941">
      <w:pPr>
        <w:pStyle w:val="a7"/>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af6"/>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af6"/>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宋体" w:hint="eastAsia"/>
                <w:lang w:eastAsia="zh-CN"/>
              </w:rPr>
              <w:t>ZTE,</w:t>
            </w:r>
            <w:r>
              <w:rPr>
                <w:rFonts w:eastAsia="宋体"/>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6B849B61"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lastRenderedPageBreak/>
              <w:t>The RF switching takes place between two frequency locations with different centre frequencies.</w:t>
            </w:r>
          </w:p>
          <w:p w14:paraId="2AF8CCC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等线"/>
                <w:lang w:eastAsia="zh-CN"/>
              </w:rPr>
            </w:pPr>
            <w:r>
              <w:rPr>
                <w:rFonts w:eastAsia="等线" w:hint="eastAsia"/>
                <w:lang w:eastAsia="zh-CN"/>
              </w:rPr>
              <w:lastRenderedPageBreak/>
              <w:t>O</w:t>
            </w:r>
            <w:r>
              <w:rPr>
                <w:rFonts w:eastAsia="等线"/>
                <w:lang w:eastAsia="zh-CN"/>
              </w:rPr>
              <w:t>PPO</w:t>
            </w:r>
          </w:p>
        </w:tc>
        <w:tc>
          <w:tcPr>
            <w:tcW w:w="8155" w:type="dxa"/>
          </w:tcPr>
          <w:p w14:paraId="11095F11"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2F90BBFC" w14:textId="77777777" w:rsidR="004F3B7D" w:rsidRDefault="004F3B7D" w:rsidP="004F3B7D">
            <w:pPr>
              <w:spacing w:after="160" w:line="256" w:lineRule="auto"/>
              <w:rPr>
                <w:rFonts w:ascii="Arial" w:eastAsia="等线"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等线"/>
                <w:lang w:eastAsia="zh-CN"/>
              </w:rPr>
            </w:pPr>
            <w:r>
              <w:rPr>
                <w:lang w:eastAsia="ko-KR"/>
              </w:rPr>
              <w:t>NordicSemi</w:t>
            </w:r>
          </w:p>
        </w:tc>
        <w:tc>
          <w:tcPr>
            <w:tcW w:w="8155" w:type="dxa"/>
          </w:tcPr>
          <w:p w14:paraId="7A309ED0"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等线" w:hint="eastAsia"/>
                <w:lang w:eastAsia="zh-CN"/>
              </w:rPr>
              <w:t>CATT</w:t>
            </w:r>
          </w:p>
        </w:tc>
        <w:tc>
          <w:tcPr>
            <w:tcW w:w="8155" w:type="dxa"/>
          </w:tcPr>
          <w:p w14:paraId="2BE23AA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1597BB0E"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78EFC334"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212087CC"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780651C8" w14:textId="77777777" w:rsidR="004B4662" w:rsidRDefault="004B4662" w:rsidP="00721C8F">
            <w:pPr>
              <w:rPr>
                <w:rFonts w:eastAsia="等线"/>
                <w:lang w:eastAsia="zh-CN"/>
              </w:rPr>
            </w:pPr>
            <w:r>
              <w:rPr>
                <w:rFonts w:eastAsia="等线"/>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等线"/>
                <w:lang w:eastAsia="zh-CN"/>
              </w:rPr>
            </w:pPr>
            <w:r>
              <w:rPr>
                <w:rFonts w:hint="eastAsia"/>
                <w:lang w:eastAsia="ko-KR"/>
              </w:rPr>
              <w:t>LG</w:t>
            </w:r>
          </w:p>
        </w:tc>
        <w:tc>
          <w:tcPr>
            <w:tcW w:w="8155" w:type="dxa"/>
          </w:tcPr>
          <w:p w14:paraId="45AEC184"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6C2E75">
            <w:pPr>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w:t>
            </w:r>
            <w:r>
              <w:rPr>
                <w:lang w:eastAsia="ko-KR"/>
              </w:rPr>
              <w:lastRenderedPageBreak/>
              <w:t>send such an LS to RAN4 become weaker since the majority companies agreed with the following proposal/working assumption:</w:t>
            </w:r>
          </w:p>
          <w:p w14:paraId="76D78D9A" w14:textId="77777777" w:rsidR="003A09AD" w:rsidRPr="003A09AD" w:rsidRDefault="003A09AD" w:rsidP="00FF4941">
            <w:pPr>
              <w:pStyle w:val="a7"/>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FF4941">
            <w:pPr>
              <w:pStyle w:val="a7"/>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a7"/>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a7"/>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362EC8">
            <w:pPr>
              <w:rPr>
                <w:lang w:eastAsia="ko-KR"/>
              </w:rPr>
            </w:pPr>
            <w:r>
              <w:rPr>
                <w:lang w:eastAsia="ko-KR"/>
              </w:rPr>
              <w:lastRenderedPageBreak/>
              <w:t>Ericsson</w:t>
            </w:r>
          </w:p>
        </w:tc>
        <w:tc>
          <w:tcPr>
            <w:tcW w:w="8155" w:type="dxa"/>
          </w:tcPr>
          <w:p w14:paraId="5CDC05ED"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7FDC4CAE"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156F928E" w14:textId="77777777" w:rsidTr="00D469D7">
        <w:tc>
          <w:tcPr>
            <w:tcW w:w="1479" w:type="dxa"/>
          </w:tcPr>
          <w:p w14:paraId="10CB12A6" w14:textId="2BC1BF61" w:rsidR="002C6390" w:rsidRDefault="002C6390" w:rsidP="00362EC8">
            <w:pPr>
              <w:rPr>
                <w:lang w:eastAsia="ko-KR"/>
              </w:rPr>
            </w:pPr>
            <w:r>
              <w:rPr>
                <w:lang w:eastAsia="ko-KR"/>
              </w:rPr>
              <w:t>FUTUREWEI</w:t>
            </w:r>
          </w:p>
        </w:tc>
        <w:tc>
          <w:tcPr>
            <w:tcW w:w="8155" w:type="dxa"/>
          </w:tcPr>
          <w:p w14:paraId="59971E3B" w14:textId="2563D5D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6490C77F" w14:textId="77777777" w:rsidTr="00D469D7">
        <w:tc>
          <w:tcPr>
            <w:tcW w:w="1479" w:type="dxa"/>
          </w:tcPr>
          <w:p w14:paraId="55FC9CB9" w14:textId="12E7177A" w:rsidR="00BC4EA8" w:rsidRDefault="00BC4EA8" w:rsidP="00BC4EA8">
            <w:pPr>
              <w:rPr>
                <w:lang w:eastAsia="ko-KR"/>
              </w:rPr>
            </w:pPr>
            <w:r>
              <w:rPr>
                <w:lang w:eastAsia="ko-KR"/>
              </w:rPr>
              <w:t>Intel</w:t>
            </w:r>
          </w:p>
        </w:tc>
        <w:tc>
          <w:tcPr>
            <w:tcW w:w="8155" w:type="dxa"/>
          </w:tcPr>
          <w:p w14:paraId="57153B4C" w14:textId="467C69AE" w:rsidR="00BC4EA8" w:rsidRPr="002C6390" w:rsidRDefault="00BC4EA8" w:rsidP="00BC4EA8">
            <w:r>
              <w:t>As last time, we see the benefit in sending the LS to RAN4, and the version from end of RAN1 #104bis-E should be considered as the starting point.</w:t>
            </w:r>
          </w:p>
        </w:tc>
      </w:tr>
      <w:tr w:rsidR="00231204" w14:paraId="79E0CCE9" w14:textId="77777777" w:rsidTr="00D469D7">
        <w:tc>
          <w:tcPr>
            <w:tcW w:w="1479" w:type="dxa"/>
          </w:tcPr>
          <w:p w14:paraId="2DD7981A" w14:textId="56E75EA1" w:rsidR="00231204" w:rsidRDefault="00231204" w:rsidP="00362EC8">
            <w:pPr>
              <w:rPr>
                <w:lang w:eastAsia="ko-KR"/>
              </w:rPr>
            </w:pPr>
            <w:r>
              <w:rPr>
                <w:lang w:eastAsia="ko-KR"/>
              </w:rPr>
              <w:t>FL2</w:t>
            </w:r>
          </w:p>
        </w:tc>
        <w:tc>
          <w:tcPr>
            <w:tcW w:w="8155" w:type="dxa"/>
          </w:tcPr>
          <w:p w14:paraId="270B7624" w14:textId="570ED4ED" w:rsidR="00231204" w:rsidRDefault="00231204" w:rsidP="00362EC8">
            <w:r>
              <w:t>Please continue to discuss the following question, taking the responses above into account.</w:t>
            </w:r>
          </w:p>
          <w:p w14:paraId="7DC00683" w14:textId="258A96D3"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2F2DBA3" w14:textId="29365C95" w:rsidR="00231204" w:rsidRPr="00231204" w:rsidRDefault="00231204" w:rsidP="00FF4941">
            <w:pPr>
              <w:pStyle w:val="a7"/>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5A82451F" w14:textId="77777777" w:rsidTr="00D469D7">
        <w:tc>
          <w:tcPr>
            <w:tcW w:w="1479" w:type="dxa"/>
          </w:tcPr>
          <w:p w14:paraId="61F82122" w14:textId="362D1555" w:rsidR="00231204" w:rsidRDefault="0021750F" w:rsidP="00362EC8">
            <w:pPr>
              <w:rPr>
                <w:lang w:eastAsia="ko-KR"/>
              </w:rPr>
            </w:pPr>
            <w:r>
              <w:rPr>
                <w:lang w:eastAsia="ko-KR"/>
              </w:rPr>
              <w:t>Qualcomm</w:t>
            </w:r>
          </w:p>
        </w:tc>
        <w:tc>
          <w:tcPr>
            <w:tcW w:w="8155" w:type="dxa"/>
          </w:tcPr>
          <w:p w14:paraId="48358BB0" w14:textId="77777777" w:rsidR="001C52DF" w:rsidRDefault="001C52DF" w:rsidP="00362EC8">
            <w:r>
              <w:t>Thanks for the efforts of FL.</w:t>
            </w:r>
          </w:p>
          <w:p w14:paraId="071C0F44" w14:textId="3B29A897" w:rsidR="00231204" w:rsidRPr="002C6390" w:rsidRDefault="0021750F" w:rsidP="00362EC8">
            <w:r>
              <w:lastRenderedPageBreak/>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6CCCAF64" w14:textId="77777777" w:rsidTr="00D469D7">
        <w:tc>
          <w:tcPr>
            <w:tcW w:w="1479" w:type="dxa"/>
          </w:tcPr>
          <w:p w14:paraId="2B0035E5" w14:textId="7665D344" w:rsidR="00C95DC3" w:rsidRPr="00C95DC3" w:rsidRDefault="00C95DC3"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8155" w:type="dxa"/>
          </w:tcPr>
          <w:p w14:paraId="422050E8" w14:textId="7346E394"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6C17C983" w14:textId="77777777" w:rsidTr="00E500DD">
        <w:tc>
          <w:tcPr>
            <w:tcW w:w="1479" w:type="dxa"/>
          </w:tcPr>
          <w:p w14:paraId="6A888040"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11AD12F6"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37BD1693"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2203CDD1" w14:textId="77777777" w:rsidTr="00E500DD">
        <w:tc>
          <w:tcPr>
            <w:tcW w:w="1479" w:type="dxa"/>
          </w:tcPr>
          <w:p w14:paraId="0E1F8CB1" w14:textId="73E6FC8E" w:rsidR="001964EB" w:rsidRDefault="003D5F50" w:rsidP="00E17250">
            <w:pPr>
              <w:rPr>
                <w:rFonts w:eastAsiaTheme="minorEastAsia" w:hint="eastAsia"/>
                <w:lang w:eastAsia="zh-CN"/>
              </w:rPr>
            </w:pPr>
            <w:r>
              <w:rPr>
                <w:rFonts w:eastAsiaTheme="minorEastAsia" w:hint="eastAsia"/>
                <w:lang w:eastAsia="zh-CN"/>
              </w:rPr>
              <w:t>C</w:t>
            </w:r>
            <w:r>
              <w:rPr>
                <w:rFonts w:eastAsiaTheme="minorEastAsia"/>
                <w:lang w:eastAsia="zh-CN"/>
              </w:rPr>
              <w:t>hina Telecom</w:t>
            </w:r>
          </w:p>
        </w:tc>
        <w:tc>
          <w:tcPr>
            <w:tcW w:w="8155" w:type="dxa"/>
          </w:tcPr>
          <w:p w14:paraId="6B652330" w14:textId="1F4BC8CF" w:rsidR="001964EB" w:rsidRDefault="003D5F50" w:rsidP="00E17250">
            <w:pPr>
              <w:rPr>
                <w:rFonts w:eastAsiaTheme="minorEastAsia" w:hint="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bl>
    <w:p w14:paraId="075386C9" w14:textId="77777777" w:rsidR="0092491E" w:rsidRPr="00E500DD" w:rsidRDefault="0092491E" w:rsidP="0092491E">
      <w:pPr>
        <w:spacing w:after="100" w:afterAutospacing="1"/>
        <w:jc w:val="both"/>
        <w:rPr>
          <w:rFonts w:ascii="Times" w:hAnsi="Times"/>
          <w:szCs w:val="24"/>
        </w:rPr>
      </w:pPr>
    </w:p>
    <w:p w14:paraId="2A66781B" w14:textId="77777777" w:rsidR="0010051C" w:rsidRDefault="0010051C" w:rsidP="000209C8">
      <w:pPr>
        <w:pStyle w:val="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FF4941">
      <w:pPr>
        <w:pStyle w:val="a7"/>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FF4941">
      <w:pPr>
        <w:pStyle w:val="a7"/>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19DF8A2" w14:textId="078AF246"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lastRenderedPageBreak/>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2001E136" w14:textId="77777777" w:rsidR="00010432" w:rsidRPr="00107018" w:rsidRDefault="002703F5" w:rsidP="000209C8">
      <w:pPr>
        <w:pStyle w:val="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B87CFF" w:rsidP="00DE0307">
            <w:pPr>
              <w:rPr>
                <w:color w:val="0000FF"/>
                <w:u w:val="single"/>
              </w:rPr>
            </w:pPr>
            <w:hyperlink r:id="rId12" w:history="1">
              <w:r w:rsidR="00DE0307" w:rsidRPr="00107018">
                <w:rPr>
                  <w:rStyle w:val="af7"/>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B87CFF" w:rsidP="00DE0307">
            <w:pPr>
              <w:rPr>
                <w:color w:val="0000FF"/>
                <w:u w:val="single"/>
              </w:rPr>
            </w:pPr>
            <w:hyperlink r:id="rId13" w:history="1">
              <w:r w:rsidR="00385DD5">
                <w:rPr>
                  <w:rStyle w:val="af7"/>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B87CFF" w:rsidP="008372F6">
            <w:pPr>
              <w:rPr>
                <w:color w:val="0000FF"/>
                <w:u w:val="single"/>
              </w:rPr>
            </w:pPr>
            <w:hyperlink r:id="rId14" w:history="1">
              <w:r w:rsidR="008372F6" w:rsidRPr="008372F6">
                <w:rPr>
                  <w:rStyle w:val="af7"/>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B87CFF" w:rsidP="008372F6">
            <w:pPr>
              <w:rPr>
                <w:color w:val="0000FF"/>
                <w:u w:val="single"/>
              </w:rPr>
            </w:pPr>
            <w:hyperlink r:id="rId15" w:history="1">
              <w:r w:rsidR="008372F6" w:rsidRPr="008372F6">
                <w:rPr>
                  <w:rStyle w:val="af7"/>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B87CFF" w:rsidP="008372F6">
            <w:pPr>
              <w:rPr>
                <w:color w:val="0000FF"/>
                <w:u w:val="single"/>
              </w:rPr>
            </w:pPr>
            <w:hyperlink r:id="rId16" w:history="1">
              <w:r w:rsidR="008372F6" w:rsidRPr="008372F6">
                <w:rPr>
                  <w:rStyle w:val="af7"/>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B87CFF" w:rsidP="008372F6">
            <w:pPr>
              <w:rPr>
                <w:color w:val="0000FF"/>
                <w:u w:val="single"/>
              </w:rPr>
            </w:pPr>
            <w:hyperlink r:id="rId17" w:history="1">
              <w:r w:rsidR="008372F6" w:rsidRPr="008372F6">
                <w:rPr>
                  <w:rStyle w:val="af7"/>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B87CFF" w:rsidP="008372F6">
            <w:pPr>
              <w:rPr>
                <w:color w:val="0000FF"/>
                <w:u w:val="single"/>
              </w:rPr>
            </w:pPr>
            <w:hyperlink r:id="rId18" w:history="1">
              <w:r w:rsidR="008372F6" w:rsidRPr="008372F6">
                <w:rPr>
                  <w:rStyle w:val="af7"/>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B87CFF" w:rsidP="008372F6">
            <w:pPr>
              <w:rPr>
                <w:color w:val="0000FF"/>
                <w:u w:val="single"/>
              </w:rPr>
            </w:pPr>
            <w:hyperlink r:id="rId19" w:history="1">
              <w:r w:rsidR="008372F6" w:rsidRPr="008372F6">
                <w:rPr>
                  <w:rStyle w:val="af7"/>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B87CFF" w:rsidP="008372F6">
            <w:pPr>
              <w:rPr>
                <w:color w:val="0000FF"/>
                <w:u w:val="single"/>
              </w:rPr>
            </w:pPr>
            <w:hyperlink r:id="rId20" w:history="1">
              <w:r w:rsidR="008372F6" w:rsidRPr="008372F6">
                <w:rPr>
                  <w:rStyle w:val="af7"/>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B87CFF" w:rsidP="008372F6">
            <w:pPr>
              <w:rPr>
                <w:color w:val="0000FF"/>
                <w:u w:val="single"/>
              </w:rPr>
            </w:pPr>
            <w:hyperlink r:id="rId21" w:history="1">
              <w:r w:rsidR="008372F6" w:rsidRPr="008372F6">
                <w:rPr>
                  <w:rStyle w:val="af7"/>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B87CFF" w:rsidP="000A740A">
            <w:pPr>
              <w:rPr>
                <w:color w:val="0000FF"/>
                <w:u w:val="single"/>
              </w:rPr>
            </w:pPr>
            <w:hyperlink r:id="rId22" w:history="1">
              <w:r w:rsidR="000A740A" w:rsidRPr="008372F6">
                <w:rPr>
                  <w:rStyle w:val="af7"/>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B87CFF" w:rsidP="000A740A">
            <w:pPr>
              <w:rPr>
                <w:color w:val="0000FF"/>
                <w:u w:val="single"/>
              </w:rPr>
            </w:pPr>
            <w:hyperlink r:id="rId23" w:history="1">
              <w:r w:rsidR="000A740A" w:rsidRPr="008372F6">
                <w:rPr>
                  <w:rStyle w:val="af7"/>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1A4CCB1" w14:textId="77777777" w:rsidR="000A740A" w:rsidRPr="008372F6" w:rsidRDefault="00B87CFF" w:rsidP="000A740A">
            <w:pPr>
              <w:rPr>
                <w:color w:val="0000FF"/>
                <w:u w:val="single"/>
              </w:rPr>
            </w:pPr>
            <w:hyperlink r:id="rId24" w:history="1">
              <w:r w:rsidR="000A740A" w:rsidRPr="008372F6">
                <w:rPr>
                  <w:rStyle w:val="af7"/>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B87CFF" w:rsidP="000A740A">
            <w:hyperlink r:id="rId25" w:history="1">
              <w:r w:rsidR="000A740A" w:rsidRPr="008372F6">
                <w:rPr>
                  <w:rStyle w:val="af7"/>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B87CFF" w:rsidP="000A740A">
            <w:pPr>
              <w:rPr>
                <w:color w:val="0000FF"/>
                <w:u w:val="single"/>
              </w:rPr>
            </w:pPr>
            <w:hyperlink r:id="rId26" w:history="1">
              <w:r w:rsidR="000A740A" w:rsidRPr="008372F6">
                <w:rPr>
                  <w:rStyle w:val="af7"/>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B87CFF" w:rsidP="000A740A">
            <w:pPr>
              <w:rPr>
                <w:color w:val="0000FF"/>
                <w:u w:val="single"/>
              </w:rPr>
            </w:pPr>
            <w:hyperlink r:id="rId27" w:history="1">
              <w:r w:rsidR="000A740A" w:rsidRPr="004E4009">
                <w:rPr>
                  <w:rStyle w:val="af7"/>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B87CFF" w:rsidP="000A740A">
            <w:pPr>
              <w:rPr>
                <w:color w:val="0000FF"/>
                <w:u w:val="single"/>
              </w:rPr>
            </w:pPr>
            <w:hyperlink r:id="rId28" w:history="1">
              <w:r w:rsidR="000A740A" w:rsidRPr="008372F6">
                <w:rPr>
                  <w:rStyle w:val="af7"/>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B87CFF" w:rsidP="000A740A">
            <w:pPr>
              <w:rPr>
                <w:color w:val="0000FF"/>
                <w:u w:val="single"/>
              </w:rPr>
            </w:pPr>
            <w:hyperlink r:id="rId29" w:history="1">
              <w:r w:rsidR="000A740A" w:rsidRPr="008372F6">
                <w:rPr>
                  <w:rStyle w:val="af7"/>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B87CFF" w:rsidP="000A740A">
            <w:pPr>
              <w:rPr>
                <w:color w:val="0000FF"/>
                <w:u w:val="single"/>
              </w:rPr>
            </w:pPr>
            <w:hyperlink r:id="rId30" w:history="1">
              <w:r w:rsidR="000A740A" w:rsidRPr="008372F6">
                <w:rPr>
                  <w:rStyle w:val="af7"/>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B87CFF" w:rsidP="000A740A">
            <w:pPr>
              <w:rPr>
                <w:color w:val="0000FF"/>
                <w:u w:val="single"/>
              </w:rPr>
            </w:pPr>
            <w:hyperlink r:id="rId31" w:history="1">
              <w:r w:rsidR="003B44E4">
                <w:rPr>
                  <w:rStyle w:val="af7"/>
                  <w:color w:val="0000FF"/>
                </w:rPr>
                <w:t>R1-2105983</w:t>
              </w:r>
            </w:hyperlink>
            <w:r w:rsidR="004274CA">
              <w:br/>
              <w:t>(</w:t>
            </w:r>
            <w:hyperlink r:id="rId32" w:history="1">
              <w:r w:rsidR="004274CA" w:rsidRPr="004274CA">
                <w:rPr>
                  <w:rStyle w:val="af7"/>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af7"/>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B87CFF" w:rsidP="000A740A">
            <w:pPr>
              <w:rPr>
                <w:color w:val="0000FF"/>
                <w:u w:val="single"/>
              </w:rPr>
            </w:pPr>
            <w:hyperlink r:id="rId34" w:history="1">
              <w:r w:rsidR="000A740A" w:rsidRPr="008372F6">
                <w:rPr>
                  <w:rStyle w:val="af7"/>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B87CFF" w:rsidP="000A740A">
            <w:pPr>
              <w:rPr>
                <w:color w:val="0000FF"/>
                <w:u w:val="single"/>
              </w:rPr>
            </w:pPr>
            <w:hyperlink r:id="rId35" w:history="1">
              <w:r w:rsidR="000A740A" w:rsidRPr="008372F6">
                <w:rPr>
                  <w:rStyle w:val="af7"/>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B87CFF" w:rsidP="000A740A">
            <w:pPr>
              <w:rPr>
                <w:color w:val="0000FF"/>
                <w:u w:val="single"/>
              </w:rPr>
            </w:pPr>
            <w:hyperlink r:id="rId36" w:history="1">
              <w:r w:rsidR="000A740A" w:rsidRPr="008372F6">
                <w:rPr>
                  <w:rStyle w:val="af7"/>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B87CFF" w:rsidP="000A740A">
            <w:pPr>
              <w:rPr>
                <w:color w:val="0000FF"/>
                <w:u w:val="single"/>
              </w:rPr>
            </w:pPr>
            <w:hyperlink r:id="rId37" w:history="1">
              <w:r w:rsidR="000A740A" w:rsidRPr="008372F6">
                <w:rPr>
                  <w:rStyle w:val="af7"/>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B87CFF" w:rsidP="000A740A">
            <w:pPr>
              <w:rPr>
                <w:color w:val="0000FF"/>
                <w:u w:val="single"/>
              </w:rPr>
            </w:pPr>
            <w:hyperlink r:id="rId38" w:history="1">
              <w:r w:rsidR="000A740A" w:rsidRPr="008372F6">
                <w:rPr>
                  <w:rStyle w:val="af7"/>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lastRenderedPageBreak/>
              <w:t>[26]</w:t>
            </w:r>
          </w:p>
        </w:tc>
        <w:tc>
          <w:tcPr>
            <w:tcW w:w="1456" w:type="dxa"/>
            <w:tcMar>
              <w:top w:w="0" w:type="dxa"/>
              <w:left w:w="70" w:type="dxa"/>
              <w:bottom w:w="0" w:type="dxa"/>
              <w:right w:w="70" w:type="dxa"/>
            </w:tcMar>
          </w:tcPr>
          <w:p w14:paraId="7162AEC4" w14:textId="77777777" w:rsidR="000A740A" w:rsidRPr="008372F6" w:rsidRDefault="00B87CFF" w:rsidP="000A740A">
            <w:pPr>
              <w:rPr>
                <w:color w:val="0000FF"/>
                <w:u w:val="single"/>
              </w:rPr>
            </w:pPr>
            <w:hyperlink r:id="rId39" w:history="1">
              <w:r w:rsidR="000A740A" w:rsidRPr="008372F6">
                <w:rPr>
                  <w:rStyle w:val="af7"/>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B87CFF" w:rsidP="000A740A">
            <w:pPr>
              <w:rPr>
                <w:color w:val="0000FF"/>
                <w:u w:val="single"/>
              </w:rPr>
            </w:pPr>
            <w:hyperlink r:id="rId40" w:history="1">
              <w:r w:rsidR="000A740A" w:rsidRPr="008372F6">
                <w:rPr>
                  <w:rStyle w:val="af7"/>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B87CFF" w:rsidP="000A740A">
            <w:pPr>
              <w:rPr>
                <w:color w:val="0000FF"/>
                <w:u w:val="single"/>
              </w:rPr>
            </w:pPr>
            <w:hyperlink r:id="rId41" w:history="1">
              <w:r w:rsidR="000A740A" w:rsidRPr="008372F6">
                <w:rPr>
                  <w:rStyle w:val="af7"/>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B87CFF" w:rsidP="000A740A">
            <w:hyperlink r:id="rId42" w:history="1">
              <w:r w:rsidR="000A740A" w:rsidRPr="008372F6">
                <w:rPr>
                  <w:rStyle w:val="af7"/>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B87CFF" w:rsidP="000A740A">
            <w:pPr>
              <w:rPr>
                <w:rStyle w:val="af7"/>
                <w:color w:val="0000FF"/>
              </w:rPr>
            </w:pPr>
            <w:hyperlink r:id="rId43" w:history="1">
              <w:r w:rsidR="000A740A" w:rsidRPr="008372F6">
                <w:rPr>
                  <w:rStyle w:val="af7"/>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B87CFF" w:rsidP="000A740A">
            <w:pPr>
              <w:rPr>
                <w:rStyle w:val="af7"/>
                <w:color w:val="0000FF"/>
              </w:rPr>
            </w:pPr>
            <w:hyperlink r:id="rId44" w:history="1">
              <w:r w:rsidR="000A740A" w:rsidRPr="008372F6">
                <w:rPr>
                  <w:rStyle w:val="af7"/>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B87CFF" w:rsidP="00653542">
            <w:hyperlink r:id="rId45" w:history="1">
              <w:r w:rsidR="00653542" w:rsidRPr="00653542">
                <w:rPr>
                  <w:rStyle w:val="af7"/>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B87CFF" w:rsidP="00653542">
            <w:pPr>
              <w:rPr>
                <w:color w:val="0000FF"/>
                <w:u w:val="single"/>
              </w:rPr>
            </w:pPr>
            <w:hyperlink r:id="rId46" w:history="1">
              <w:r w:rsidR="00653542" w:rsidRPr="00653542">
                <w:rPr>
                  <w:rStyle w:val="af7"/>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B87CFF" w:rsidP="00653542">
            <w:pPr>
              <w:rPr>
                <w:color w:val="0000FF"/>
                <w:u w:val="single"/>
              </w:rPr>
            </w:pPr>
            <w:hyperlink r:id="rId47" w:history="1">
              <w:r w:rsidR="00653542" w:rsidRPr="00653542">
                <w:rPr>
                  <w:rStyle w:val="af7"/>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B87CFF" w:rsidP="00653542">
            <w:hyperlink r:id="rId48" w:history="1">
              <w:r w:rsidR="00BC3640" w:rsidRPr="00BC3640">
                <w:rPr>
                  <w:rStyle w:val="af7"/>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B87CFF" w:rsidP="00653542">
            <w:hyperlink r:id="rId49" w:history="1">
              <w:r w:rsidR="00AC37E4" w:rsidRPr="00AC37E4">
                <w:rPr>
                  <w:rStyle w:val="af7"/>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57DE" w14:textId="77777777" w:rsidR="00B87CFF" w:rsidRDefault="00B87CFF" w:rsidP="00581A60">
      <w:pPr>
        <w:spacing w:after="0"/>
      </w:pPr>
      <w:r>
        <w:separator/>
      </w:r>
    </w:p>
  </w:endnote>
  <w:endnote w:type="continuationSeparator" w:id="0">
    <w:p w14:paraId="2614BD49" w14:textId="77777777" w:rsidR="00B87CFF" w:rsidRDefault="00B87CFF" w:rsidP="00581A60">
      <w:pPr>
        <w:spacing w:after="0"/>
      </w:pPr>
      <w:r>
        <w:continuationSeparator/>
      </w:r>
    </w:p>
  </w:endnote>
  <w:endnote w:type="continuationNotice" w:id="1">
    <w:p w14:paraId="2EEEF73F" w14:textId="77777777" w:rsidR="00B87CFF" w:rsidRDefault="00B87C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671C4" w14:textId="77777777" w:rsidR="00B87CFF" w:rsidRDefault="00B87CFF" w:rsidP="00581A60">
      <w:pPr>
        <w:spacing w:after="0"/>
      </w:pPr>
      <w:r>
        <w:separator/>
      </w:r>
    </w:p>
  </w:footnote>
  <w:footnote w:type="continuationSeparator" w:id="0">
    <w:p w14:paraId="75B19E0D" w14:textId="77777777" w:rsidR="00B87CFF" w:rsidRDefault="00B87CFF" w:rsidP="00581A60">
      <w:pPr>
        <w:spacing w:after="0"/>
      </w:pPr>
      <w:r>
        <w:continuationSeparator/>
      </w:r>
    </w:p>
  </w:footnote>
  <w:footnote w:type="continuationNotice" w:id="1">
    <w:p w14:paraId="12A2997D" w14:textId="77777777" w:rsidR="00B87CFF" w:rsidRDefault="00B87C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9"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0"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
  </w:num>
  <w:num w:numId="3">
    <w:abstractNumId w:val="0"/>
  </w:num>
  <w:num w:numId="4">
    <w:abstractNumId w:val="29"/>
  </w:num>
  <w:num w:numId="5">
    <w:abstractNumId w:val="14"/>
  </w:num>
  <w:num w:numId="6">
    <w:abstractNumId w:val="19"/>
    <w:lvlOverride w:ilvl="0">
      <w:startOverride w:val="1"/>
    </w:lvlOverride>
  </w:num>
  <w:num w:numId="7">
    <w:abstractNumId w:val="6"/>
  </w:num>
  <w:num w:numId="8">
    <w:abstractNumId w:val="16"/>
  </w:num>
  <w:num w:numId="9">
    <w:abstractNumId w:val="28"/>
  </w:num>
  <w:num w:numId="10">
    <w:abstractNumId w:val="28"/>
  </w:num>
  <w:num w:numId="11">
    <w:abstractNumId w:val="26"/>
  </w:num>
  <w:num w:numId="12">
    <w:abstractNumId w:val="18"/>
  </w:num>
  <w:num w:numId="13">
    <w:abstractNumId w:val="24"/>
  </w:num>
  <w:num w:numId="14">
    <w:abstractNumId w:val="20"/>
  </w:num>
  <w:num w:numId="15">
    <w:abstractNumId w:val="7"/>
  </w:num>
  <w:num w:numId="16">
    <w:abstractNumId w:val="25"/>
  </w:num>
  <w:num w:numId="17">
    <w:abstractNumId w:val="21"/>
  </w:num>
  <w:num w:numId="18">
    <w:abstractNumId w:val="17"/>
  </w:num>
  <w:num w:numId="19">
    <w:abstractNumId w:val="22"/>
  </w:num>
  <w:num w:numId="20">
    <w:abstractNumId w:val="5"/>
  </w:num>
  <w:num w:numId="21">
    <w:abstractNumId w:val="11"/>
  </w:num>
  <w:num w:numId="22">
    <w:abstractNumId w:val="31"/>
  </w:num>
  <w:num w:numId="23">
    <w:abstractNumId w:val="13"/>
  </w:num>
  <w:num w:numId="24">
    <w:abstractNumId w:val="10"/>
  </w:num>
  <w:num w:numId="25">
    <w:abstractNumId w:val="4"/>
  </w:num>
  <w:num w:numId="26">
    <w:abstractNumId w:val="3"/>
  </w:num>
  <w:num w:numId="27">
    <w:abstractNumId w:val="2"/>
  </w:num>
  <w:num w:numId="28">
    <w:abstractNumId w:val="15"/>
  </w:num>
  <w:num w:numId="29">
    <w:abstractNumId w:val="8"/>
  </w:num>
  <w:num w:numId="30">
    <w:abstractNumId w:val="27"/>
  </w:num>
  <w:num w:numId="31">
    <w:abstractNumId w:val="30"/>
  </w:num>
  <w:num w:numId="32">
    <w:abstractNumId w:val="23"/>
  </w:num>
  <w:num w:numId="33">
    <w:abstractNumId w:val="9"/>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20F"/>
    <w:rsid w:val="004377CE"/>
    <w:rsid w:val="00437BAB"/>
    <w:rsid w:val="00437F9C"/>
    <w:rsid w:val="00440082"/>
    <w:rsid w:val="004402C0"/>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1B3D"/>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1"/>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15D2"/>
    <w:pPr>
      <w:spacing w:after="180"/>
    </w:pPr>
    <w:rPr>
      <w:lang w:val="en-GB" w:eastAsia="en-US"/>
    </w:rPr>
  </w:style>
  <w:style w:type="paragraph" w:styleId="1">
    <w:name w:val="heading 1"/>
    <w:basedOn w:val="a"/>
    <w:qFormat/>
    <w:rsid w:val="00E74847"/>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rsid w:val="00E74847"/>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rsid w:val="00E74847"/>
    <w:pPr>
      <w:numPr>
        <w:ilvl w:val="2"/>
      </w:numPr>
      <w:tabs>
        <w:tab w:val="num" w:pos="360"/>
        <w:tab w:val="num" w:pos="926"/>
      </w:tabs>
      <w:spacing w:before="120"/>
      <w:ind w:left="576" w:hanging="576"/>
      <w:outlineLvl w:val="2"/>
    </w:pPr>
    <w:rPr>
      <w:sz w:val="28"/>
    </w:rPr>
  </w:style>
  <w:style w:type="paragraph" w:styleId="4">
    <w:name w:val="heading 4"/>
    <w:basedOn w:val="30"/>
    <w:qFormat/>
    <w:rsid w:val="00E74847"/>
    <w:pPr>
      <w:numPr>
        <w:ilvl w:val="3"/>
      </w:numPr>
      <w:tabs>
        <w:tab w:val="num" w:pos="360"/>
        <w:tab w:val="num" w:pos="926"/>
      </w:tabs>
      <w:ind w:left="576" w:hanging="576"/>
      <w:outlineLvl w:val="3"/>
    </w:pPr>
    <w:rPr>
      <w:sz w:val="24"/>
    </w:rPr>
  </w:style>
  <w:style w:type="paragraph" w:styleId="5">
    <w:name w:val="heading 5"/>
    <w:basedOn w:val="4"/>
    <w:qFormat/>
    <w:rsid w:val="00E74847"/>
    <w:pPr>
      <w:numPr>
        <w:ilvl w:val="4"/>
      </w:numPr>
      <w:tabs>
        <w:tab w:val="num" w:pos="360"/>
        <w:tab w:val="num" w:pos="926"/>
      </w:tabs>
      <w:ind w:left="576" w:hanging="576"/>
      <w:outlineLvl w:val="4"/>
    </w:pPr>
    <w:rPr>
      <w:sz w:val="22"/>
    </w:rPr>
  </w:style>
  <w:style w:type="paragraph" w:styleId="6">
    <w:name w:val="heading 6"/>
    <w:basedOn w:val="a"/>
    <w:qFormat/>
    <w:rsid w:val="00E74847"/>
    <w:pPr>
      <w:widowControl w:val="0"/>
      <w:numPr>
        <w:ilvl w:val="5"/>
        <w:numId w:val="2"/>
      </w:numPr>
      <w:tabs>
        <w:tab w:val="num" w:pos="360"/>
        <w:tab w:val="num" w:pos="926"/>
      </w:tabs>
      <w:ind w:left="0" w:firstLine="0"/>
      <w:outlineLvl w:val="5"/>
    </w:pPr>
    <w:rPr>
      <w:lang w:val="sv-SE" w:eastAsia="sv-SE"/>
    </w:rPr>
  </w:style>
  <w:style w:type="paragraph" w:styleId="7">
    <w:name w:val="heading 7"/>
    <w:basedOn w:val="a"/>
    <w:qFormat/>
    <w:rsid w:val="00E74847"/>
    <w:pPr>
      <w:widowControl w:val="0"/>
      <w:numPr>
        <w:ilvl w:val="6"/>
        <w:numId w:val="2"/>
      </w:numPr>
      <w:tabs>
        <w:tab w:val="num" w:pos="360"/>
        <w:tab w:val="num" w:pos="926"/>
      </w:tabs>
      <w:ind w:left="0" w:firstLine="0"/>
      <w:outlineLvl w:val="6"/>
    </w:pPr>
    <w:rPr>
      <w:lang w:val="sv-SE" w:eastAsia="sv-SE"/>
    </w:rPr>
  </w:style>
  <w:style w:type="paragraph" w:styleId="8">
    <w:name w:val="heading 8"/>
    <w:basedOn w:val="1"/>
    <w:link w:val="80"/>
    <w:qFormat/>
    <w:rsid w:val="00E74847"/>
    <w:pPr>
      <w:numPr>
        <w:ilvl w:val="7"/>
      </w:numPr>
      <w:tabs>
        <w:tab w:val="num" w:pos="360"/>
        <w:tab w:val="num" w:pos="926"/>
      </w:tabs>
      <w:ind w:left="432" w:hanging="432"/>
      <w:outlineLvl w:val="7"/>
    </w:pPr>
  </w:style>
  <w:style w:type="paragraph" w:styleId="9">
    <w:name w:val="heading 9"/>
    <w:basedOn w:val="8"/>
    <w:qFormat/>
    <w:rsid w:val="00E74847"/>
    <w:pPr>
      <w:numPr>
        <w:ilvl w:val="8"/>
      </w:numPr>
      <w:tabs>
        <w:tab w:val="num" w:pos="360"/>
        <w:tab w:val="num" w:pos="926"/>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rsid w:val="00E74847"/>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sid w:val="00E74847"/>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rsid w:val="00E74847"/>
    <w:pPr>
      <w:suppressLineNumbers/>
    </w:pPr>
    <w:rPr>
      <w:rFonts w:cs="Lohit Devanagari"/>
    </w:rPr>
  </w:style>
  <w:style w:type="paragraph" w:customStyle="1" w:styleId="H6">
    <w:name w:val="H6"/>
    <w:basedOn w:val="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a"/>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a"/>
    <w:qFormat/>
    <w:rsid w:val="00E74847"/>
    <w:pPr>
      <w:keepLines/>
      <w:tabs>
        <w:tab w:val="center" w:pos="4536"/>
        <w:tab w:val="right" w:pos="9072"/>
      </w:tabs>
    </w:pPr>
  </w:style>
  <w:style w:type="paragraph" w:styleId="a4">
    <w:name w:val="header"/>
    <w:basedOn w:val="a"/>
    <w:link w:val="a3"/>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af2">
    <w:name w:val="footer"/>
    <w:basedOn w:val="a4"/>
    <w:rsid w:val="00E74847"/>
    <w:pPr>
      <w:jc w:val="center"/>
    </w:pPr>
    <w:rPr>
      <w:i/>
    </w:rPr>
  </w:style>
  <w:style w:type="paragraph" w:customStyle="1" w:styleId="TT">
    <w:name w:val="TT"/>
    <w:basedOn w:val="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a"/>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a"/>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a"/>
    <w:qFormat/>
    <w:rsid w:val="00E74847"/>
    <w:pPr>
      <w:keepLines/>
      <w:ind w:left="1702" w:hanging="1418"/>
    </w:pPr>
  </w:style>
  <w:style w:type="paragraph" w:customStyle="1" w:styleId="FP">
    <w:name w:val="FP"/>
    <w:basedOn w:val="a"/>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a"/>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a"/>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a"/>
    <w:qFormat/>
    <w:rsid w:val="00E74847"/>
    <w:pPr>
      <w:ind w:left="851" w:hanging="284"/>
    </w:pPr>
  </w:style>
  <w:style w:type="paragraph" w:customStyle="1" w:styleId="B3">
    <w:name w:val="B3"/>
    <w:basedOn w:val="a"/>
    <w:qFormat/>
    <w:rsid w:val="00E74847"/>
    <w:pPr>
      <w:ind w:left="1135" w:hanging="284"/>
    </w:pPr>
  </w:style>
  <w:style w:type="paragraph" w:customStyle="1" w:styleId="B4">
    <w:name w:val="B4"/>
    <w:basedOn w:val="a"/>
    <w:qFormat/>
    <w:rsid w:val="00E74847"/>
    <w:pPr>
      <w:ind w:left="1418" w:hanging="284"/>
    </w:pPr>
  </w:style>
  <w:style w:type="paragraph" w:customStyle="1" w:styleId="B5">
    <w:name w:val="B5"/>
    <w:basedOn w:val="a"/>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a"/>
    <w:qFormat/>
    <w:rsid w:val="00E74847"/>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a"/>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a0"/>
    <w:link w:val="ArialText"/>
    <w:rsid w:val="00B56FC3"/>
    <w:rPr>
      <w:rFonts w:ascii="Arial" w:eastAsiaTheme="minorHAnsi" w:hAnsi="Arial" w:cstheme="minorBidi"/>
      <w:szCs w:val="22"/>
      <w:lang w:val="en-US" w:eastAsia="ja-JP"/>
    </w:rPr>
  </w:style>
  <w:style w:type="paragraph" w:customStyle="1" w:styleId="Proposal">
    <w:name w:val="Proposal"/>
    <w:basedOn w:val="ae"/>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afc">
    <w:name w:val="Document Map"/>
    <w:basedOn w:val="a"/>
    <w:link w:val="afd"/>
    <w:semiHidden/>
    <w:unhideWhenUsed/>
    <w:rsid w:val="000E699D"/>
    <w:rPr>
      <w:rFonts w:ascii="宋体" w:eastAsia="宋体"/>
      <w:sz w:val="18"/>
      <w:szCs w:val="18"/>
    </w:rPr>
  </w:style>
  <w:style w:type="character" w:customStyle="1" w:styleId="afd">
    <w:name w:val="文档结构图 字符"/>
    <w:basedOn w:val="a0"/>
    <w:link w:val="afc"/>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1EA44-4A2A-4420-9B02-A11E22770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345713F-47DB-4568-B93F-707A5E518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32</Pages>
  <Words>13400</Words>
  <Characters>76383</Characters>
  <Application>Microsoft Office Word</Application>
  <DocSecurity>0</DocSecurity>
  <Lines>636</Lines>
  <Paragraphs>179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89604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19</cp:revision>
  <dcterms:created xsi:type="dcterms:W3CDTF">2021-05-20T05:37:00Z</dcterms:created>
  <dcterms:modified xsi:type="dcterms:W3CDTF">2021-05-20T07:00:00Z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