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202B7D25"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r>
              <w:rPr>
                <w:lang w:eastAsia="ko-KR"/>
              </w:rPr>
              <w:t>NordicSemi</w:t>
            </w:r>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ListParagraph"/>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FF4941">
            <w:pPr>
              <w:pStyle w:val="ListParagraph"/>
              <w:numPr>
                <w:ilvl w:val="0"/>
                <w:numId w:val="24"/>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r>
              <w:rPr>
                <w:lang w:eastAsia="ko-KR"/>
              </w:rPr>
              <w:t>NordicSemi</w:t>
            </w:r>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r w:rsidR="00491926">
              <w:t>:</w:t>
            </w:r>
          </w:p>
          <w:p w14:paraId="33756E03" w14:textId="77777777" w:rsidR="00491926" w:rsidRDefault="00491926" w:rsidP="00491926">
            <w:pPr>
              <w:rPr>
                <w:rFonts w:hint="eastAsia"/>
              </w:rPr>
            </w:pPr>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3B0A4AA6" w14:textId="77777777" w:rsidR="00491926" w:rsidRDefault="00491926" w:rsidP="00491926">
            <w:r>
              <w:t>and</w:t>
            </w:r>
          </w:p>
          <w:p w14:paraId="68A37439" w14:textId="14DE88D1" w:rsidR="00362EC8" w:rsidRDefault="00491926" w:rsidP="00491926">
            <w:r>
              <w:t>2)</w:t>
            </w:r>
            <w:r>
              <w:tab/>
              <w:t>RedCap and Non-RedCap UEs share the same initial UL BWP</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lastRenderedPageBreak/>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r>
              <w:rPr>
                <w:lang w:eastAsia="ko-KR"/>
              </w:rPr>
              <w:t>NordicSemi</w:t>
            </w:r>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1B2DDBE3" w:rsidR="005B15E7" w:rsidRDefault="005B15E7" w:rsidP="005B15E7">
            <w:pPr>
              <w:tabs>
                <w:tab w:val="left" w:pos="551"/>
              </w:tabs>
              <w:rPr>
                <w:rFonts w:eastAsia="SimSun"/>
                <w:lang w:eastAsia="zh-CN"/>
              </w:rPr>
            </w:pP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r>
              <w:rPr>
                <w:lang w:eastAsia="ko-KR"/>
              </w:rPr>
              <w:t>NordicSemi</w:t>
            </w:r>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3BDA1C9"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this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3CCA7C12" w:rsidR="006A3C89" w:rsidRPr="003F4E41" w:rsidRDefault="006A3C89" w:rsidP="00FF4941">
            <w:pPr>
              <w:pStyle w:val="ListParagraph"/>
              <w:numPr>
                <w:ilvl w:val="0"/>
                <w:numId w:val="22"/>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r>
              <w:rPr>
                <w:lang w:eastAsia="ko-KR"/>
              </w:rPr>
              <w:t>NordicSemi</w:t>
            </w:r>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lastRenderedPageBreak/>
              <w:t xml:space="preserve">In our opinion, if the dedicated initial DL BWP for RedCap  is configured, additional CORESET will be configured accordingly. </w:t>
            </w:r>
          </w:p>
          <w:p w14:paraId="760C01E3"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6698BE8D" w:rsidR="00B07D8E" w:rsidRDefault="002C6390" w:rsidP="00362EC8">
            <w:r>
              <w:t>W</w:t>
            </w:r>
            <w:r w:rsidRPr="002C6390">
              <w:t>e d</w:t>
            </w:r>
            <w:r>
              <w:t>id</w:t>
            </w:r>
            <w:r w:rsidRPr="002C6390">
              <w:t xml:space="preserve"> not agree on offloading. The traffic we evaluated in the study was not "massive".</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3734AEE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UEs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77777777" w:rsidR="003E0ECF" w:rsidRPr="00741FF9" w:rsidRDefault="003E0ECF" w:rsidP="003E0ECF">
            <w:pPr>
              <w:rPr>
                <w:szCs w:val="22"/>
              </w:rPr>
            </w:pPr>
            <w:r>
              <w:rPr>
                <w:szCs w:val="22"/>
              </w:rPr>
              <w:t>We support an additional CORESET for RedCap UEs because:</w:t>
            </w:r>
          </w:p>
          <w:p w14:paraId="05F7CBDD"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5F6761CF" w:rsidR="003E0ECF" w:rsidRDefault="003E0ECF" w:rsidP="003E0ECF">
            <w:pPr>
              <w:pStyle w:val="ListParagraph"/>
              <w:numPr>
                <w:ilvl w:val="0"/>
                <w:numId w:val="22"/>
              </w:numPr>
            </w:pPr>
            <w:r w:rsidRPr="003E0ECF">
              <w:rPr>
                <w:sz w:val="20"/>
                <w:szCs w:val="20"/>
              </w:rPr>
              <w:t>An non-cell-defining SSB (for non-RedCap UEs)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lastRenderedPageBreak/>
              <w:t>UEs and non-RedCap UEs (when the intial DL BWP of RedCap UEs are partially overlapping with RedCap UE’s active DL BWPs).</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w:t>
      </w:r>
      <w:r w:rsidR="00AE6DED">
        <w:rPr>
          <w:rFonts w:ascii="Times" w:hAnsi="Times"/>
          <w:szCs w:val="24"/>
        </w:rPr>
        <w:lastRenderedPageBreak/>
        <w:t>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r>
              <w:rPr>
                <w:lang w:eastAsia="ko-KR"/>
              </w:rPr>
              <w:t>NordicSemi</w:t>
            </w:r>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 xml:space="preserve">Note that there is minor specification impact for initial access using Option 3. Considering option 2, there are a number of solutions possible with some solutions requiring significant specification work. We should strive for solutions </w:t>
            </w:r>
            <w:r w:rsidRPr="00D822EA">
              <w:lastRenderedPageBreak/>
              <w:t>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lastRenderedPageBreak/>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Huawei, HiSi</w:t>
            </w:r>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FF4941">
            <w:pPr>
              <w:pStyle w:val="ListParagraph"/>
              <w:numPr>
                <w:ilvl w:val="0"/>
                <w:numId w:val="23"/>
              </w:numPr>
              <w:rPr>
                <w:sz w:val="20"/>
                <w:szCs w:val="22"/>
              </w:rPr>
            </w:pPr>
            <w:r w:rsidRPr="00A53217">
              <w:rPr>
                <w:sz w:val="20"/>
                <w:szCs w:val="22"/>
              </w:rPr>
              <w:lastRenderedPageBreak/>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FF4941">
            <w:pPr>
              <w:pStyle w:val="ListParagraph"/>
              <w:numPr>
                <w:ilvl w:val="0"/>
                <w:numId w:val="23"/>
              </w:numPr>
              <w:rPr>
                <w:sz w:val="20"/>
                <w:szCs w:val="22"/>
              </w:rPr>
            </w:pPr>
            <w:r>
              <w:rPr>
                <w:sz w:val="20"/>
                <w:szCs w:val="22"/>
              </w:rPr>
              <w:t>Co-existence of non-RedCap UEs with different active UL BWP configurations.</w:t>
            </w:r>
          </w:p>
          <w:p w14:paraId="20026192" w14:textId="45E10DAC" w:rsidR="00A53217" w:rsidRPr="00107018"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Pr="004034AD" w:rsidRDefault="004F3B7D" w:rsidP="00FF4941">
            <w:pPr>
              <w:pStyle w:val="ListParagraph"/>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r>
              <w:rPr>
                <w:lang w:eastAsia="ko-KR"/>
              </w:rPr>
              <w:t>NordicSemi</w:t>
            </w:r>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ListParagraph"/>
              <w:numPr>
                <w:ilvl w:val="0"/>
                <w:numId w:val="26"/>
              </w:numPr>
              <w:rPr>
                <w:sz w:val="20"/>
                <w:szCs w:val="20"/>
              </w:rPr>
            </w:pPr>
            <w:r w:rsidRPr="00FE4006">
              <w:rPr>
                <w:sz w:val="20"/>
                <w:szCs w:val="20"/>
              </w:rPr>
              <w:lastRenderedPageBreak/>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362EC8">
            <w:pPr>
              <w:rPr>
                <w:lang w:eastAsia="ko-KR"/>
              </w:rPr>
            </w:pPr>
            <w:r>
              <w:rPr>
                <w:lang w:eastAsia="ko-KR"/>
              </w:rPr>
              <w:t>Ericsson</w:t>
            </w:r>
          </w:p>
        </w:tc>
        <w:tc>
          <w:tcPr>
            <w:tcW w:w="1372" w:type="dxa"/>
          </w:tcPr>
          <w:p w14:paraId="7E2822D7" w14:textId="77777777" w:rsidR="00D469D7" w:rsidRDefault="00D469D7" w:rsidP="00362EC8">
            <w:pPr>
              <w:tabs>
                <w:tab w:val="left" w:pos="551"/>
              </w:tabs>
              <w:rPr>
                <w:lang w:eastAsia="ko-KR"/>
              </w:rPr>
            </w:pPr>
            <w:r>
              <w:rPr>
                <w:lang w:eastAsia="ko-KR"/>
              </w:rPr>
              <w:t>Y</w:t>
            </w:r>
          </w:p>
        </w:tc>
        <w:tc>
          <w:tcPr>
            <w:tcW w:w="6780" w:type="dxa"/>
          </w:tcPr>
          <w:p w14:paraId="64CD7B3A" w14:textId="77777777" w:rsidR="00D469D7" w:rsidRDefault="00D469D7" w:rsidP="00362EC8">
            <w:r>
              <w:t>We are also fine with Huawei’s revision.</w:t>
            </w:r>
          </w:p>
        </w:tc>
      </w:tr>
      <w:tr w:rsidR="00D822EA" w14:paraId="1D998D13" w14:textId="77777777" w:rsidTr="00D469D7">
        <w:tc>
          <w:tcPr>
            <w:tcW w:w="1479" w:type="dxa"/>
          </w:tcPr>
          <w:p w14:paraId="29A32C70" w14:textId="463DAEDF" w:rsidR="00D822EA" w:rsidRDefault="00D822EA" w:rsidP="00362EC8">
            <w:pPr>
              <w:rPr>
                <w:lang w:eastAsia="ko-KR"/>
              </w:rPr>
            </w:pPr>
            <w:r>
              <w:rPr>
                <w:lang w:eastAsia="ko-KR"/>
              </w:rPr>
              <w:t>FUTUREWEI</w:t>
            </w:r>
          </w:p>
        </w:tc>
        <w:tc>
          <w:tcPr>
            <w:tcW w:w="1372" w:type="dxa"/>
          </w:tcPr>
          <w:p w14:paraId="73EC7CCE" w14:textId="34D21E24" w:rsidR="00D822EA" w:rsidRDefault="00D822EA" w:rsidP="00362EC8">
            <w:pPr>
              <w:tabs>
                <w:tab w:val="left" w:pos="551"/>
              </w:tabs>
              <w:rPr>
                <w:lang w:eastAsia="ko-KR"/>
              </w:rPr>
            </w:pPr>
            <w:r>
              <w:rPr>
                <w:lang w:eastAsia="ko-KR"/>
              </w:rPr>
              <w:t>Y</w:t>
            </w:r>
          </w:p>
        </w:tc>
        <w:tc>
          <w:tcPr>
            <w:tcW w:w="6780"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D469D7">
        <w:tc>
          <w:tcPr>
            <w:tcW w:w="1479" w:type="dxa"/>
          </w:tcPr>
          <w:p w14:paraId="7EAE0845" w14:textId="5F50EBAD" w:rsidR="004034AD" w:rsidRDefault="004034AD" w:rsidP="004034AD">
            <w:pPr>
              <w:rPr>
                <w:lang w:eastAsia="ko-KR"/>
              </w:rPr>
            </w:pPr>
            <w:r>
              <w:rPr>
                <w:lang w:eastAsia="ko-KR"/>
              </w:rPr>
              <w:t>Intel</w:t>
            </w:r>
          </w:p>
        </w:tc>
        <w:tc>
          <w:tcPr>
            <w:tcW w:w="1372" w:type="dxa"/>
          </w:tcPr>
          <w:p w14:paraId="75803081" w14:textId="3E6E4130" w:rsidR="004034AD" w:rsidRDefault="004034AD" w:rsidP="004034AD">
            <w:pPr>
              <w:tabs>
                <w:tab w:val="left" w:pos="551"/>
              </w:tabs>
              <w:rPr>
                <w:lang w:eastAsia="ko-KR"/>
              </w:rPr>
            </w:pPr>
            <w:r>
              <w:rPr>
                <w:lang w:eastAsia="ko-KR"/>
              </w:rPr>
              <w:t>Y (conditionally)</w:t>
            </w:r>
          </w:p>
        </w:tc>
        <w:tc>
          <w:tcPr>
            <w:tcW w:w="6780"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362EC8">
        <w:tc>
          <w:tcPr>
            <w:tcW w:w="1479" w:type="dxa"/>
          </w:tcPr>
          <w:p w14:paraId="1FC50539" w14:textId="1997B858" w:rsidR="00597C3B" w:rsidRDefault="00597C3B" w:rsidP="00362EC8">
            <w:pPr>
              <w:rPr>
                <w:lang w:eastAsia="ko-KR"/>
              </w:rPr>
            </w:pPr>
            <w:r>
              <w:rPr>
                <w:lang w:eastAsia="ko-KR"/>
              </w:rPr>
              <w:t>FL2</w:t>
            </w:r>
          </w:p>
        </w:tc>
        <w:tc>
          <w:tcPr>
            <w:tcW w:w="8152"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xml:space="preserve">. The FL proposal is that this proposal is further discussed and captured with </w:t>
            </w:r>
            <w:r>
              <w:rPr>
                <w:bCs/>
                <w:szCs w:val="22"/>
              </w:rPr>
              <w:lastRenderedPageBreak/>
              <w:t>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02B35E75" w14:textId="5A02B245"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D469D7">
        <w:tc>
          <w:tcPr>
            <w:tcW w:w="1479" w:type="dxa"/>
          </w:tcPr>
          <w:p w14:paraId="026931AD" w14:textId="726CA87F" w:rsidR="00597C3B" w:rsidRDefault="00474919" w:rsidP="00362EC8">
            <w:pPr>
              <w:rPr>
                <w:lang w:eastAsia="ko-KR"/>
              </w:rPr>
            </w:pPr>
            <w:r>
              <w:rPr>
                <w:lang w:eastAsia="ko-KR"/>
              </w:rPr>
              <w:lastRenderedPageBreak/>
              <w:t>Qualcomm</w:t>
            </w:r>
          </w:p>
        </w:tc>
        <w:tc>
          <w:tcPr>
            <w:tcW w:w="1372" w:type="dxa"/>
          </w:tcPr>
          <w:p w14:paraId="18A37857" w14:textId="52D21511" w:rsidR="00597C3B" w:rsidRDefault="00597C3B" w:rsidP="00362EC8">
            <w:pPr>
              <w:tabs>
                <w:tab w:val="left" w:pos="551"/>
              </w:tabs>
              <w:rPr>
                <w:lang w:eastAsia="ko-KR"/>
              </w:rPr>
            </w:pPr>
          </w:p>
        </w:tc>
        <w:tc>
          <w:tcPr>
            <w:tcW w:w="6780"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Agree a separate configuration of SIB based initial UL BWP for RedCap UEs can be a way for the purpose of offloading as well as differentiation of RedCap vs. non_RedCap Ues.</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lastRenderedPageBreak/>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FF4941">
      <w:pPr>
        <w:pStyle w:val="ListParagraph"/>
        <w:numPr>
          <w:ilvl w:val="0"/>
          <w:numId w:val="11"/>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lastRenderedPageBreak/>
        <w:t>In addition to the above 4 options, two new options are mentioned.</w:t>
      </w:r>
    </w:p>
    <w:p w14:paraId="4257091B"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ListParagraph"/>
        <w:numPr>
          <w:ilvl w:val="0"/>
          <w:numId w:val="11"/>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ListParagraph"/>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FF4941">
            <w:pPr>
              <w:numPr>
                <w:ilvl w:val="1"/>
                <w:numId w:val="9"/>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r>
              <w:rPr>
                <w:lang w:eastAsia="ko-KR"/>
              </w:rPr>
              <w:lastRenderedPageBreak/>
              <w:t>NordicSemi</w:t>
            </w:r>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lastRenderedPageBreak/>
        <w:t>Some relevant proposals and observations from the contributions are summarized below:</w:t>
      </w:r>
      <w:r w:rsidR="00481CBC">
        <w:t xml:space="preserve"> </w:t>
      </w:r>
    </w:p>
    <w:p w14:paraId="7991F682"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lastRenderedPageBreak/>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r>
              <w:rPr>
                <w:lang w:eastAsia="ko-KR"/>
              </w:rPr>
              <w:t>NordicSemi</w:t>
            </w:r>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76D78D9A"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lastRenderedPageBreak/>
              <w:t>Ericsson</w:t>
            </w:r>
          </w:p>
        </w:tc>
        <w:tc>
          <w:tcPr>
            <w:tcW w:w="8155" w:type="dxa"/>
          </w:tcPr>
          <w:p w14:paraId="5CDC05ED"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r>
              <w:rPr>
                <w:lang w:eastAsia="ko-KR"/>
              </w:rPr>
              <w:t>FL2</w:t>
            </w:r>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lastRenderedPageBreak/>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lastRenderedPageBreak/>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362EC8"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362EC8"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362EC8"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362EC8"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362EC8"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362EC8"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362EC8"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362EC8"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362EC8"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362EC8"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362EC8"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362EC8"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362EC8"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362EC8"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362EC8"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362EC8"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362EC8"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362EC8"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362EC8"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362EC8"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362EC8"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362EC8"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362EC8"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362EC8"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362EC8"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362EC8"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362EC8"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4A667DF9" w14:textId="77777777" w:rsidR="000A740A" w:rsidRPr="008372F6" w:rsidRDefault="00362EC8"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362EC8"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362EC8"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362EC8"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362EC8"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362EC8"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362EC8"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362EC8"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362EC8"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2BB30" w14:textId="77777777" w:rsidR="00E86F09" w:rsidRDefault="00E86F09" w:rsidP="00581A60">
      <w:pPr>
        <w:spacing w:after="0"/>
      </w:pPr>
      <w:r>
        <w:separator/>
      </w:r>
    </w:p>
  </w:endnote>
  <w:endnote w:type="continuationSeparator" w:id="0">
    <w:p w14:paraId="21BFCE31" w14:textId="77777777" w:rsidR="00E86F09" w:rsidRDefault="00E86F09" w:rsidP="00581A60">
      <w:pPr>
        <w:spacing w:after="0"/>
      </w:pPr>
      <w:r>
        <w:continuationSeparator/>
      </w:r>
    </w:p>
  </w:endnote>
  <w:endnote w:type="continuationNotice" w:id="1">
    <w:p w14:paraId="3AFD4C72" w14:textId="77777777" w:rsidR="00E86F09" w:rsidRDefault="00E86F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F0D41" w14:textId="77777777" w:rsidR="00E86F09" w:rsidRDefault="00E86F09" w:rsidP="00581A60">
      <w:pPr>
        <w:spacing w:after="0"/>
      </w:pPr>
      <w:r>
        <w:separator/>
      </w:r>
    </w:p>
  </w:footnote>
  <w:footnote w:type="continuationSeparator" w:id="0">
    <w:p w14:paraId="77832F1E" w14:textId="77777777" w:rsidR="00E86F09" w:rsidRDefault="00E86F09" w:rsidP="00581A60">
      <w:pPr>
        <w:spacing w:after="0"/>
      </w:pPr>
      <w:r>
        <w:continuationSeparator/>
      </w:r>
    </w:p>
  </w:footnote>
  <w:footnote w:type="continuationNotice" w:id="1">
    <w:p w14:paraId="48D38E62" w14:textId="77777777" w:rsidR="00E86F09" w:rsidRDefault="00E86F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27"/>
  </w:num>
  <w:num w:numId="5">
    <w:abstractNumId w:val="13"/>
  </w:num>
  <w:num w:numId="6">
    <w:abstractNumId w:val="18"/>
    <w:lvlOverride w:ilvl="0">
      <w:startOverride w:val="1"/>
    </w:lvlOverride>
  </w:num>
  <w:num w:numId="7">
    <w:abstractNumId w:val="6"/>
  </w:num>
  <w:num w:numId="8">
    <w:abstractNumId w:val="15"/>
  </w:num>
  <w:num w:numId="9">
    <w:abstractNumId w:val="26"/>
  </w:num>
  <w:num w:numId="10">
    <w:abstractNumId w:val="26"/>
  </w:num>
  <w:num w:numId="11">
    <w:abstractNumId w:val="24"/>
  </w:num>
  <w:num w:numId="12">
    <w:abstractNumId w:val="17"/>
  </w:num>
  <w:num w:numId="13">
    <w:abstractNumId w:val="22"/>
  </w:num>
  <w:num w:numId="14">
    <w:abstractNumId w:val="19"/>
  </w:num>
  <w:num w:numId="15">
    <w:abstractNumId w:val="7"/>
  </w:num>
  <w:num w:numId="16">
    <w:abstractNumId w:val="23"/>
  </w:num>
  <w:num w:numId="17">
    <w:abstractNumId w:val="20"/>
  </w:num>
  <w:num w:numId="18">
    <w:abstractNumId w:val="16"/>
  </w:num>
  <w:num w:numId="19">
    <w:abstractNumId w:val="21"/>
  </w:num>
  <w:num w:numId="20">
    <w:abstractNumId w:val="5"/>
  </w:num>
  <w:num w:numId="21">
    <w:abstractNumId w:val="10"/>
  </w:num>
  <w:num w:numId="22">
    <w:abstractNumId w:val="29"/>
  </w:num>
  <w:num w:numId="23">
    <w:abstractNumId w:val="12"/>
  </w:num>
  <w:num w:numId="24">
    <w:abstractNumId w:val="9"/>
  </w:num>
  <w:num w:numId="25">
    <w:abstractNumId w:val="4"/>
  </w:num>
  <w:num w:numId="26">
    <w:abstractNumId w:val="3"/>
  </w:num>
  <w:num w:numId="27">
    <w:abstractNumId w:val="2"/>
  </w:num>
  <w:num w:numId="28">
    <w:abstractNumId w:val="14"/>
  </w:num>
  <w:num w:numId="29">
    <w:abstractNumId w:val="8"/>
  </w:num>
  <w:num w:numId="30">
    <w:abstractNumId w:val="25"/>
  </w:num>
  <w:num w:numId="31">
    <w:abstractNumId w:val="2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37F9C"/>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12784</Words>
  <Characters>72872</Characters>
  <Application>Microsoft Office Word</Application>
  <DocSecurity>0</DocSecurity>
  <Lines>607</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85486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22</cp:revision>
  <dcterms:created xsi:type="dcterms:W3CDTF">2021-05-20T02:51:00Z</dcterms:created>
  <dcterms:modified xsi:type="dcterms:W3CDTF">2021-05-20T03:23:00Z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