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E75B" w14:textId="77777777" w:rsidR="009A27F7" w:rsidRDefault="009A27F7">
      <w:pPr>
        <w:tabs>
          <w:tab w:val="right" w:pos="9216"/>
        </w:tabs>
        <w:spacing w:after="0"/>
        <w:rPr>
          <w:b/>
          <w:lang w:eastAsia="zh-CN"/>
        </w:rPr>
      </w:pPr>
    </w:p>
    <w:p w14:paraId="3A098977" w14:textId="45E9669C"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B77E01" w:rsidRPr="00B77E01">
        <w:rPr>
          <w:b/>
          <w:kern w:val="2"/>
          <w:lang w:val="de-DE" w:eastAsia="zh-CN"/>
        </w:rPr>
        <w:t>R1-2106183</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263462AE" w:rsidR="009A27F7" w:rsidRDefault="00B77E01">
      <w:pPr>
        <w:spacing w:after="60"/>
        <w:ind w:left="1555" w:hanging="1555"/>
        <w:rPr>
          <w:b/>
          <w:kern w:val="2"/>
          <w:lang w:eastAsia="zh-CN"/>
        </w:rPr>
      </w:pPr>
      <w:r>
        <w:rPr>
          <w:b/>
          <w:kern w:val="2"/>
          <w:lang w:eastAsia="zh-CN"/>
        </w:rPr>
        <w:t>Title:</w:t>
      </w:r>
      <w:r>
        <w:rPr>
          <w:b/>
          <w:kern w:val="2"/>
          <w:lang w:eastAsia="zh-CN"/>
        </w:rPr>
        <w:tab/>
        <w:t>FL summary #4</w:t>
      </w:r>
      <w:r w:rsidR="00A90C85">
        <w:rPr>
          <w:b/>
          <w:kern w:val="2"/>
          <w:lang w:eastAsia="zh-CN"/>
        </w:rPr>
        <w:t xml:space="preserve">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Heading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A584A9"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95C6B9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17C5EAF9" w14:textId="77777777" w:rsidR="009A27F7" w:rsidRDefault="00A90C85">
      <w:pPr>
        <w:pStyle w:val="Heading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Heading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15BD2E6B"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CF688"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Heading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8736F2">
            <w:pPr>
              <w:pStyle w:val="ListParagraph"/>
              <w:numPr>
                <w:ilvl w:val="0"/>
                <w:numId w:val="9"/>
              </w:numPr>
              <w:autoSpaceDE/>
              <w:autoSpaceDN/>
              <w:adjustRightInd/>
              <w:snapToGrid/>
              <w:spacing w:after="0"/>
              <w:ind w:firstLineChars="0"/>
              <w:jc w:val="left"/>
              <w:rPr>
                <w:lang w:eastAsia="zh-CN"/>
              </w:rPr>
            </w:pPr>
            <w:hyperlink r:id="rId20" w:history="1">
              <w:r w:rsidR="00A90C85">
                <w:rPr>
                  <w:rStyle w:val="Hyperlink"/>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8736F2">
            <w:pPr>
              <w:pStyle w:val="ListParagraph"/>
              <w:numPr>
                <w:ilvl w:val="0"/>
                <w:numId w:val="9"/>
              </w:numPr>
              <w:autoSpaceDE/>
              <w:autoSpaceDN/>
              <w:adjustRightInd/>
              <w:snapToGrid/>
              <w:spacing w:after="0"/>
              <w:ind w:firstLineChars="0"/>
              <w:jc w:val="left"/>
              <w:rPr>
                <w:lang w:eastAsia="zh-CN"/>
              </w:rPr>
            </w:pPr>
            <w:hyperlink r:id="rId21" w:history="1">
              <w:r w:rsidR="00A90C85">
                <w:rPr>
                  <w:rStyle w:val="Hyperlink"/>
                  <w:lang w:eastAsia="zh-CN"/>
                </w:rPr>
                <w:t>R1-2105937</w:t>
              </w:r>
            </w:hyperlink>
            <w:r w:rsidR="00A90C85">
              <w:rPr>
                <w:lang w:eastAsia="zh-CN"/>
              </w:rPr>
              <w:tab/>
              <w:t>Discussion on scheduling location in advance to reduce latency</w:t>
            </w:r>
            <w:r w:rsidR="00A90C85">
              <w:rPr>
                <w:lang w:eastAsia="zh-CN"/>
              </w:rPr>
              <w:tab/>
              <w:t xml:space="preserve">Huawei, </w:t>
            </w:r>
            <w:proofErr w:type="spellStart"/>
            <w:r w:rsidR="00A90C85">
              <w:rPr>
                <w:lang w:eastAsia="zh-CN"/>
              </w:rPr>
              <w:t>HiSilicon</w:t>
            </w:r>
            <w:proofErr w:type="spellEnd"/>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Heading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Heading1"/>
        <w:rPr>
          <w:lang w:eastAsia="zh-CN"/>
        </w:rPr>
      </w:pPr>
      <w:r>
        <w:rPr>
          <w:lang w:eastAsia="zh-CN"/>
        </w:rPr>
        <w:lastRenderedPageBreak/>
        <w:t>PRS measurement time reduction</w:t>
      </w:r>
    </w:p>
    <w:p w14:paraId="6F5ED0E3"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064CD17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6BCE7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w:t>
            </w:r>
            <w:proofErr w:type="gramStart"/>
            <w:r>
              <w:rPr>
                <w:rFonts w:ascii="Arial" w:hAnsi="Arial" w:cs="Arial" w:hint="eastAsia"/>
                <w:color w:val="000000" w:themeColor="text1"/>
                <w:sz w:val="16"/>
                <w:szCs w:val="16"/>
                <w:lang w:eastAsia="zh-CN"/>
              </w:rPr>
              <w:t>resources</w:t>
            </w:r>
            <w:proofErr w:type="gramEnd"/>
          </w:p>
          <w:p w14:paraId="0E0CF248"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83EABED"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43343F4A"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ListParagraph"/>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ListParagraph"/>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ListParagraph"/>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ListParagraph"/>
        <w:numPr>
          <w:ilvl w:val="0"/>
          <w:numId w:val="18"/>
        </w:numPr>
        <w:ind w:firstLineChars="0"/>
        <w:rPr>
          <w:lang w:val="en-GB" w:eastAsia="zh-CN"/>
        </w:rPr>
      </w:pPr>
      <w:r>
        <w:rPr>
          <w:lang w:val="en-GB" w:eastAsia="zh-CN"/>
        </w:rPr>
        <w:t>PRS-PRS processing priority</w:t>
      </w:r>
    </w:p>
    <w:p w14:paraId="42E38004" w14:textId="77777777" w:rsidR="009A27F7" w:rsidRDefault="00A90C85">
      <w:pPr>
        <w:pStyle w:val="ListParagraph"/>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ListParagraph"/>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Heading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Heading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5AF00900"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1F80823"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5"/>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w:t>
            </w:r>
            <w:proofErr w:type="gramStart"/>
            <w:r>
              <w:rPr>
                <w:rFonts w:ascii="Arial" w:hAnsi="Arial" w:cs="Arial"/>
                <w:iCs/>
                <w:sz w:val="16"/>
                <w:lang w:eastAsia="zh-CN"/>
              </w:rPr>
              <w:t>i.e.</w:t>
            </w:r>
            <w:proofErr w:type="gramEnd"/>
            <w:r>
              <w:rPr>
                <w:rFonts w:ascii="Arial" w:hAnsi="Arial" w:cs="Arial"/>
                <w:iCs/>
                <w:sz w:val="16"/>
                <w:lang w:eastAsia="zh-CN"/>
              </w:rPr>
              <w:t xml:space="preserv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 xml:space="preserve">1,We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3C25EAF7" w14:textId="77777777" w:rsidR="009A27F7" w:rsidRDefault="00A90C85">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ListParagraph"/>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Heading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w:t>
            </w:r>
            <w:proofErr w:type="gramStart"/>
            <w:r>
              <w:rPr>
                <w:rFonts w:ascii="Arial" w:eastAsia="Malgun Gothic" w:hAnsi="Arial" w:cs="Arial"/>
                <w:iCs/>
                <w:sz w:val="16"/>
                <w:lang w:eastAsia="ko-KR"/>
              </w:rPr>
              <w:t>don’t</w:t>
            </w:r>
            <w:proofErr w:type="gramEnd"/>
            <w:r>
              <w:rPr>
                <w:rFonts w:ascii="Arial" w:eastAsia="Malgun Gothic" w:hAnsi="Arial" w:cs="Arial"/>
                <w:iCs/>
                <w:sz w:val="16"/>
                <w:lang w:eastAsia="ko-KR"/>
              </w:rPr>
              <w:t xml:space="preserve"> see why we have to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Heading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 xml:space="preserve">In our view, </w:t>
            </w:r>
            <w:proofErr w:type="gramStart"/>
            <w:r>
              <w:rPr>
                <w:rFonts w:ascii="Arial" w:hAnsi="Arial" w:cs="Arial"/>
                <w:iCs/>
                <w:sz w:val="16"/>
                <w:lang w:eastAsia="zh-CN"/>
              </w:rPr>
              <w:t>as long as</w:t>
            </w:r>
            <w:proofErr w:type="gramEnd"/>
            <w:r>
              <w:rPr>
                <w:rFonts w:ascii="Arial" w:hAnsi="Arial" w:cs="Arial"/>
                <w:iCs/>
                <w:sz w:val="16"/>
                <w:lang w:eastAsia="zh-CN"/>
              </w:rPr>
              <w:t xml:space="preserve">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w:t>
            </w:r>
            <w:proofErr w:type="gramStart"/>
            <w:r>
              <w:rPr>
                <w:rFonts w:ascii="Arial" w:hAnsi="Arial" w:cs="Arial"/>
                <w:iCs/>
                <w:sz w:val="16"/>
                <w:lang w:eastAsia="zh-CN"/>
              </w:rPr>
              <w:t>don’t</w:t>
            </w:r>
            <w:proofErr w:type="gramEnd"/>
            <w:r>
              <w:rPr>
                <w:rFonts w:ascii="Arial" w:hAnsi="Arial" w:cs="Arial"/>
                <w:iCs/>
                <w:sz w:val="16"/>
                <w:lang w:eastAsia="zh-CN"/>
              </w:rPr>
              <w:t xml:space="preserve">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w:t>
      </w:r>
      <w:proofErr w:type="gramStart"/>
      <w:r>
        <w:rPr>
          <w:lang w:eastAsia="zh-CN"/>
        </w:rPr>
        <w:t>single-sample</w:t>
      </w:r>
      <w:proofErr w:type="gramEnd"/>
      <w:r>
        <w:rPr>
          <w:lang w:eastAsia="zh-CN"/>
        </w:rPr>
        <w:t xml:space="preserv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Heading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Heading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0BA262A" w14:textId="77777777" w:rsidR="009A27F7" w:rsidRDefault="00A90C85">
      <w:pPr>
        <w:pStyle w:val="ListParagraph"/>
        <w:numPr>
          <w:ilvl w:val="0"/>
          <w:numId w:val="24"/>
        </w:numPr>
        <w:ind w:firstLineChars="0"/>
        <w:rPr>
          <w:lang w:val="fr-FR" w:eastAsia="zh-CN"/>
        </w:rPr>
      </w:pPr>
      <w:r>
        <w:rPr>
          <w:rFonts w:hint="eastAsia"/>
          <w:lang w:val="fr-FR" w:eastAsia="zh-CN"/>
        </w:rPr>
        <w:t>S</w:t>
      </w:r>
      <w:r>
        <w:rPr>
          <w:lang w:val="fr-FR" w:eastAsia="zh-CN"/>
        </w:rPr>
        <w:t>upport (9</w:t>
      </w:r>
      <w:proofErr w:type="gramStart"/>
      <w:r>
        <w:rPr>
          <w:lang w:val="fr-FR" w:eastAsia="zh-CN"/>
        </w:rPr>
        <w:t>):</w:t>
      </w:r>
      <w:proofErr w:type="gramEnd"/>
      <w:r>
        <w:rPr>
          <w:lang w:val="fr-FR" w:eastAsia="zh-CN"/>
        </w:rPr>
        <w:t xml:space="preserve">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ListParagraph"/>
        <w:numPr>
          <w:ilvl w:val="0"/>
          <w:numId w:val="24"/>
        </w:numPr>
        <w:ind w:firstLineChars="0"/>
        <w:rPr>
          <w:lang w:eastAsia="zh-CN"/>
        </w:rPr>
      </w:pPr>
      <w:r>
        <w:rPr>
          <w:lang w:eastAsia="zh-CN"/>
        </w:rPr>
        <w:t>Not support (4): CMCC, Ericsson, Nokia, Intel</w:t>
      </w:r>
    </w:p>
    <w:p w14:paraId="647F0352" w14:textId="77777777" w:rsidR="009A27F7" w:rsidRDefault="00A90C85">
      <w:pPr>
        <w:pStyle w:val="ListParagraph"/>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Heading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Heading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4CACC528" w:rsidR="009A27F7" w:rsidRDefault="00A90C85">
      <w:pPr>
        <w:pStyle w:val="Heading3"/>
        <w:numPr>
          <w:ilvl w:val="0"/>
          <w:numId w:val="0"/>
        </w:numPr>
        <w:rPr>
          <w:rFonts w:ascii="Arial" w:hAnsi="Arial" w:cs="Arial"/>
          <w:lang w:eastAsia="zh-CN"/>
        </w:rPr>
      </w:pPr>
      <w:r>
        <w:rPr>
          <w:rFonts w:ascii="Arial" w:hAnsi="Arial" w:cs="Arial"/>
          <w:lang w:eastAsia="zh-CN"/>
        </w:rPr>
        <w:t>Proposal 2.2.3-1</w:t>
      </w:r>
      <w:r w:rsidR="00E12BAB">
        <w:rPr>
          <w:rFonts w:ascii="Arial" w:hAnsi="Arial" w:cs="Arial"/>
          <w:lang w:eastAsia="zh-CN"/>
        </w:rPr>
        <w:t xml:space="preserve"> (GTW low priority)</w:t>
      </w:r>
      <w:r>
        <w:rPr>
          <w:rFonts w:ascii="Arial" w:hAnsi="Arial" w:cs="Arial"/>
          <w:lang w:eastAsia="zh-CN"/>
        </w:rPr>
        <w:t>:</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 xml:space="preserve">Fine to send an LS to RAN2, but not sure if RAN1 has to confirm if any potentially new agreed response time values can be supported, </w:t>
            </w:r>
            <w:proofErr w:type="gramStart"/>
            <w:r>
              <w:rPr>
                <w:rFonts w:ascii="Arial" w:hAnsi="Arial" w:cs="Arial"/>
                <w:iCs/>
                <w:sz w:val="16"/>
                <w:lang w:eastAsia="zh-CN"/>
              </w:rPr>
              <w:t>e.g.</w:t>
            </w:r>
            <w:proofErr w:type="gramEnd"/>
            <w:r>
              <w:rPr>
                <w:rFonts w:ascii="Arial" w:hAnsi="Arial" w:cs="Arial"/>
                <w:iCs/>
                <w:sz w:val="16"/>
                <w:lang w:eastAsia="zh-CN"/>
              </w:rPr>
              <w:t xml:space="preserve"> 100, 200 </w:t>
            </w:r>
            <w:proofErr w:type="spellStart"/>
            <w:r>
              <w:rPr>
                <w:rFonts w:ascii="Arial" w:hAnsi="Arial" w:cs="Arial"/>
                <w:iCs/>
                <w:sz w:val="16"/>
                <w:lang w:eastAsia="zh-CN"/>
              </w:rPr>
              <w:t>ms</w:t>
            </w:r>
            <w:proofErr w:type="spellEnd"/>
            <w:r>
              <w:rPr>
                <w:rFonts w:ascii="Arial" w:hAnsi="Arial" w:cs="Arial"/>
                <w:iCs/>
                <w:sz w:val="16"/>
                <w:lang w:eastAsia="zh-CN"/>
              </w:rPr>
              <w:t>,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proofErr w:type="spellStart"/>
            <w:r>
              <w:rPr>
                <w:rFonts w:ascii="Arial" w:hAnsi="Arial" w:cs="Arial"/>
                <w:iCs/>
                <w:sz w:val="16"/>
                <w:lang w:eastAsia="zh-CN"/>
              </w:rPr>
              <w:t>Qualocmm</w:t>
            </w:r>
            <w:proofErr w:type="spellEnd"/>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AD80AD" w14:textId="5C2E0406"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Y</w:t>
            </w:r>
            <w:r>
              <w:rPr>
                <w:rFonts w:ascii="Arial" w:eastAsia="Malgun Gothic" w:hAnsi="Arial" w:cs="Arial"/>
                <w:iCs/>
                <w:sz w:val="16"/>
                <w:lang w:eastAsia="ko-KR"/>
              </w:rPr>
              <w:t>es</w:t>
            </w:r>
          </w:p>
        </w:tc>
        <w:tc>
          <w:tcPr>
            <w:tcW w:w="6379" w:type="dxa"/>
          </w:tcPr>
          <w:p w14:paraId="592E50CD" w14:textId="6C5D4E3E"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Agree.</w:t>
            </w:r>
          </w:p>
        </w:tc>
      </w:tr>
    </w:tbl>
    <w:p w14:paraId="70F8BC82" w14:textId="77777777" w:rsidR="009A27F7" w:rsidRDefault="009A27F7">
      <w:pPr>
        <w:rPr>
          <w:lang w:eastAsia="zh-CN"/>
        </w:rPr>
      </w:pPr>
    </w:p>
    <w:p w14:paraId="1164AB8F" w14:textId="77777777" w:rsidR="009A27F7" w:rsidRDefault="00A90C85">
      <w:pPr>
        <w:pStyle w:val="Heading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13FEEF37" w14:textId="77777777" w:rsidR="009A27F7" w:rsidRDefault="00A90C85">
      <w:pPr>
        <w:pStyle w:val="Heading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 xml:space="preserve">In addition, location information is reported to LMF via LPP in high layer signaling. We </w:t>
            </w:r>
            <w:r>
              <w:rPr>
                <w:rFonts w:ascii="Arial" w:hAnsi="Arial" w:cs="Arial" w:hint="eastAsia"/>
                <w:iCs/>
                <w:sz w:val="16"/>
                <w:lang w:eastAsia="zh-CN"/>
              </w:rPr>
              <w:lastRenderedPageBreak/>
              <w:t>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EABCA6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5F81258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3A337BA"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679DA559" w14:textId="77777777" w:rsidR="009A27F7" w:rsidRDefault="00A90C85">
      <w:pPr>
        <w:pStyle w:val="ListParagraph"/>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ListParagraph"/>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Heading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 xml:space="preserve">With regard to the enhancement on PUSCH scheduling to carry the LPP measurement report, consider one of the following </w:t>
      </w:r>
      <w:proofErr w:type="gramStart"/>
      <w:r>
        <w:rPr>
          <w:lang w:eastAsia="zh-CN"/>
        </w:rPr>
        <w:t>alternatives</w:t>
      </w:r>
      <w:proofErr w:type="gramEnd"/>
    </w:p>
    <w:p w14:paraId="31ED3864" w14:textId="77777777" w:rsidR="009A27F7" w:rsidRDefault="00A90C85">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749912BE" w14:textId="77777777" w:rsidR="009A27F7" w:rsidRDefault="00A90C85">
      <w:pPr>
        <w:pStyle w:val="3GPPAgreements"/>
        <w:numPr>
          <w:ilvl w:val="2"/>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accordingly for service requirement by system implementation and scheduling. Do not see why we need design PUSCH for positioning. UE can transmit all kinds of traffic through </w:t>
            </w:r>
            <w:proofErr w:type="gramStart"/>
            <w:r>
              <w:rPr>
                <w:rFonts w:ascii="Arial" w:hAnsi="Arial" w:cs="Arial"/>
                <w:iCs/>
                <w:sz w:val="16"/>
                <w:lang w:eastAsia="zh-CN"/>
              </w:rPr>
              <w:t>PUSCH</w:t>
            </w:r>
            <w:proofErr w:type="gramEnd"/>
            <w:r>
              <w:rPr>
                <w:rFonts w:ascii="Arial" w:hAnsi="Arial" w:cs="Arial"/>
                <w:iCs/>
                <w:sz w:val="16"/>
                <w:lang w:eastAsia="zh-CN"/>
              </w:rPr>
              <w:t xml:space="preserve">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Heading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 xml:space="preserve">With regard to the enhancement on PUSCH scheduling to carry the LPP measurement report, consider one of the following </w:t>
      </w:r>
      <w:proofErr w:type="gramStart"/>
      <w:r>
        <w:rPr>
          <w:lang w:eastAsia="zh-CN"/>
        </w:rPr>
        <w:t>alternatives</w:t>
      </w:r>
      <w:proofErr w:type="gramEnd"/>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discuss this proposal.  RAN1 cannot </w:t>
            </w:r>
            <w:proofErr w:type="gramStart"/>
            <w:r>
              <w:rPr>
                <w:rFonts w:ascii="Arial" w:hAnsi="Arial" w:cs="Arial"/>
                <w:iCs/>
                <w:sz w:val="16"/>
                <w:lang w:eastAsia="zh-CN"/>
              </w:rPr>
              <w:t>make a decision</w:t>
            </w:r>
            <w:proofErr w:type="gramEnd"/>
            <w:r>
              <w:rPr>
                <w:rFonts w:ascii="Arial" w:hAnsi="Arial" w:cs="Arial"/>
                <w:iCs/>
                <w:sz w:val="16"/>
                <w:lang w:eastAsia="zh-CN"/>
              </w:rPr>
              <w:t xml:space="preserve">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ListParagraph"/>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ListParagraph"/>
        <w:numPr>
          <w:ilvl w:val="0"/>
          <w:numId w:val="32"/>
        </w:numPr>
        <w:ind w:firstLineChars="0"/>
        <w:rPr>
          <w:lang w:eastAsia="zh-CN"/>
        </w:rPr>
      </w:pPr>
      <w:r>
        <w:rPr>
          <w:lang w:eastAsia="zh-CN"/>
        </w:rPr>
        <w:t xml:space="preserve">Why the service provided by physical layer should target this </w:t>
      </w:r>
      <w:proofErr w:type="gramStart"/>
      <w:r>
        <w:rPr>
          <w:lang w:eastAsia="zh-CN"/>
        </w:rPr>
        <w:t>particular usage</w:t>
      </w:r>
      <w:proofErr w:type="gramEnd"/>
      <w:r>
        <w:rPr>
          <w:lang w:eastAsia="zh-CN"/>
        </w:rPr>
        <w:t>.</w:t>
      </w:r>
    </w:p>
    <w:p w14:paraId="6A0A9490" w14:textId="77777777" w:rsidR="009A27F7" w:rsidRDefault="009A27F7">
      <w:pPr>
        <w:rPr>
          <w:lang w:eastAsia="zh-CN"/>
        </w:rPr>
      </w:pPr>
    </w:p>
    <w:p w14:paraId="32F2506C" w14:textId="77777777" w:rsidR="009A27F7" w:rsidRDefault="00A90C85">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Heading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w:t>
            </w:r>
            <w:proofErr w:type="gramStart"/>
            <w:r>
              <w:rPr>
                <w:rFonts w:ascii="Arial" w:hAnsi="Arial" w:cs="Arial"/>
                <w:iCs/>
                <w:sz w:val="16"/>
                <w:lang w:eastAsia="zh-CN"/>
              </w:rPr>
              <w:t>phase</w:t>
            </w:r>
            <w:proofErr w:type="gramEnd"/>
            <w:r>
              <w:rPr>
                <w:rFonts w:ascii="Arial" w:hAnsi="Arial" w:cs="Arial"/>
                <w:iCs/>
                <w:sz w:val="16"/>
                <w:lang w:eastAsia="zh-CN"/>
              </w:rPr>
              <w:t xml:space="preserve"> and we did not  include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 xml:space="preserve">he reporting and request of the measurements (e.g., via RRC signaling, MAC-CE and/or physical layer </w:t>
                  </w:r>
                  <w:r>
                    <w:rPr>
                      <w:color w:val="FF0000"/>
                    </w:rPr>
                    <w:lastRenderedPageBreak/>
                    <w:t>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1D302213" w14:textId="77777777" w:rsidR="009A27F7" w:rsidRDefault="00A90C85">
            <w:pPr>
              <w:pStyle w:val="ListParagraph"/>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w:t>
            </w:r>
            <w:proofErr w:type="gramStart"/>
            <w:r>
              <w:rPr>
                <w:rFonts w:ascii="Arial" w:hAnsi="Arial" w:cs="Arial"/>
                <w:iCs/>
                <w:sz w:val="16"/>
                <w:lang w:eastAsia="zh-CN"/>
              </w:rPr>
              <w:t>don’t</w:t>
            </w:r>
            <w:proofErr w:type="gramEnd"/>
            <w:r>
              <w:rPr>
                <w:rFonts w:ascii="Arial" w:hAnsi="Arial" w:cs="Arial"/>
                <w:iCs/>
                <w:sz w:val="16"/>
                <w:lang w:eastAsia="zh-CN"/>
              </w:rPr>
              <w:t xml:space="preserve"> see  how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t>FL summary:</w:t>
      </w:r>
    </w:p>
    <w:p w14:paraId="7FFDA3E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084F503" w14:textId="77777777" w:rsidR="009A27F7" w:rsidRDefault="00A90C85">
      <w:pPr>
        <w:pStyle w:val="ListParagraph"/>
        <w:numPr>
          <w:ilvl w:val="0"/>
          <w:numId w:val="31"/>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7B83ABF" w14:textId="77777777" w:rsidR="009A27F7" w:rsidRDefault="00A90C85">
      <w:pPr>
        <w:pStyle w:val="ListParagraph"/>
        <w:numPr>
          <w:ilvl w:val="0"/>
          <w:numId w:val="31"/>
        </w:numPr>
        <w:ind w:firstLineChars="0"/>
        <w:rPr>
          <w:lang w:eastAsia="zh-CN"/>
        </w:rPr>
      </w:pPr>
      <w:r>
        <w:rPr>
          <w:lang w:eastAsia="zh-CN"/>
        </w:rPr>
        <w:lastRenderedPageBreak/>
        <w:t>Not within the scope (6): ZTE, OPPO, Ericsson, Qualcomm, Huawei, Nokia</w:t>
      </w:r>
    </w:p>
    <w:p w14:paraId="01B2963F" w14:textId="77777777" w:rsidR="009A27F7" w:rsidRDefault="00A90C85">
      <w:pPr>
        <w:pStyle w:val="ListParagraph"/>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50827D58" w14:textId="77777777" w:rsidR="009A27F7" w:rsidRDefault="00A90C85">
      <w:pPr>
        <w:pStyle w:val="ListParagraph"/>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ListParagraph"/>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ListParagraph"/>
        <w:numPr>
          <w:ilvl w:val="0"/>
          <w:numId w:val="31"/>
        </w:numPr>
        <w:ind w:firstLineChars="0"/>
        <w:rPr>
          <w:lang w:eastAsia="zh-CN"/>
        </w:rPr>
      </w:pPr>
      <w:r>
        <w:rPr>
          <w:lang w:eastAsia="zh-CN"/>
        </w:rPr>
        <w:t>Unclear (1): Intel</w:t>
      </w:r>
    </w:p>
    <w:p w14:paraId="3A7AD962" w14:textId="77777777" w:rsidR="009A27F7" w:rsidRDefault="00A90C85">
      <w:pPr>
        <w:pStyle w:val="Heading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lastRenderedPageBreak/>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proofErr w:type="spellStart"/>
            <w:r>
              <w:lastRenderedPageBreak/>
              <w:t>InterDigital</w:t>
            </w:r>
            <w:proofErr w:type="spellEnd"/>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 xml:space="preserve">To the understanding of the FL, it is not clear how this can work without changing the architecture, e.g. how </w:t>
      </w:r>
      <w:proofErr w:type="spellStart"/>
      <w:r>
        <w:rPr>
          <w:lang w:eastAsia="zh-CN"/>
        </w:rPr>
        <w:t>gNB</w:t>
      </w:r>
      <w:proofErr w:type="spellEnd"/>
      <w:r>
        <w:rPr>
          <w:lang w:eastAsia="zh-CN"/>
        </w:rPr>
        <w:t xml:space="preserve">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Heading3"/>
        <w:rPr>
          <w:lang w:eastAsia="zh-CN"/>
        </w:rPr>
      </w:pPr>
      <w:r>
        <w:rPr>
          <w:rFonts w:hint="eastAsia"/>
          <w:lang w:eastAsia="zh-CN"/>
        </w:rPr>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30693B1E" w:rsidR="009A27F7" w:rsidRDefault="00A90C85">
      <w:pPr>
        <w:pStyle w:val="Heading3"/>
        <w:numPr>
          <w:ilvl w:val="0"/>
          <w:numId w:val="0"/>
        </w:numPr>
        <w:rPr>
          <w:rFonts w:ascii="Arial" w:hAnsi="Arial" w:cs="Arial"/>
          <w:lang w:eastAsia="zh-CN"/>
        </w:rPr>
      </w:pPr>
      <w:r>
        <w:rPr>
          <w:rFonts w:ascii="Arial" w:hAnsi="Arial" w:cs="Arial"/>
          <w:lang w:eastAsia="zh-CN"/>
        </w:rPr>
        <w:t>Proposal 2.4.3-1</w:t>
      </w:r>
      <w:r w:rsidR="00E12BAB">
        <w:rPr>
          <w:rFonts w:ascii="Arial" w:hAnsi="Arial" w:cs="Arial"/>
          <w:lang w:eastAsia="zh-CN"/>
        </w:rPr>
        <w:t xml:space="preserve"> (GTW low priority)</w:t>
      </w:r>
      <w:r>
        <w:rPr>
          <w:rFonts w:ascii="Arial" w:hAnsi="Arial" w:cs="Arial"/>
          <w:lang w:eastAsia="zh-CN"/>
        </w:rPr>
        <w:t>:</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283BA717" w:rsidR="009A27F7" w:rsidRDefault="00A90C85">
      <w:pPr>
        <w:pStyle w:val="Heading3"/>
        <w:numPr>
          <w:ilvl w:val="0"/>
          <w:numId w:val="0"/>
        </w:numPr>
        <w:rPr>
          <w:rFonts w:ascii="Arial" w:hAnsi="Arial" w:cs="Arial"/>
          <w:lang w:eastAsia="zh-CN"/>
        </w:rPr>
      </w:pPr>
      <w:r>
        <w:rPr>
          <w:rFonts w:ascii="Arial" w:hAnsi="Arial" w:cs="Arial"/>
          <w:lang w:eastAsia="zh-CN"/>
        </w:rPr>
        <w:lastRenderedPageBreak/>
        <w:t>Proposal 2.4.3-2</w:t>
      </w:r>
      <w:r w:rsidR="00E12BAB">
        <w:rPr>
          <w:rFonts w:ascii="Arial" w:hAnsi="Arial" w:cs="Arial"/>
          <w:lang w:eastAsia="zh-CN"/>
        </w:rPr>
        <w:t xml:space="preserve"> (GTW low priority)</w:t>
      </w:r>
      <w:r>
        <w:rPr>
          <w:rFonts w:ascii="Arial" w:hAnsi="Arial" w:cs="Arial"/>
          <w:lang w:eastAsia="zh-CN"/>
        </w:rPr>
        <w:t>:</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proofErr w:type="spellStart"/>
            <w:r>
              <w:rPr>
                <w:lang w:eastAsia="zh-CN"/>
              </w:rPr>
              <w:t>Lenovo,Motorola</w:t>
            </w:r>
            <w:proofErr w:type="spellEnd"/>
            <w:r>
              <w:rPr>
                <w:lang w:eastAsia="zh-CN"/>
              </w:rPr>
              <w:t xml:space="preserve">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w:t>
            </w:r>
            <w:proofErr w:type="spellStart"/>
            <w:r>
              <w:rPr>
                <w:rFonts w:ascii="Arial" w:hAnsi="Arial" w:cs="Arial"/>
                <w:iCs/>
                <w:sz w:val="16"/>
                <w:lang w:eastAsia="zh-CN"/>
              </w:rPr>
              <w:t>prioritiy</w:t>
            </w:r>
            <w:proofErr w:type="spellEnd"/>
            <w:r>
              <w:rPr>
                <w:rFonts w:ascii="Arial" w:hAnsi="Arial" w:cs="Arial"/>
                <w:iCs/>
                <w:sz w:val="16"/>
                <w:lang w:eastAsia="zh-CN"/>
              </w:rPr>
              <w:t xml:space="preserve">. </w:t>
            </w:r>
          </w:p>
        </w:tc>
      </w:tr>
      <w:tr w:rsidR="006030D2" w14:paraId="6F9167E6" w14:textId="77777777">
        <w:trPr>
          <w:trHeight w:val="412"/>
        </w:trPr>
        <w:tc>
          <w:tcPr>
            <w:tcW w:w="1838" w:type="dxa"/>
            <w:vAlign w:val="center"/>
          </w:tcPr>
          <w:p w14:paraId="23603CEE" w14:textId="384BE0CF" w:rsidR="006030D2" w:rsidRPr="006030D2" w:rsidRDefault="006030D2">
            <w:pPr>
              <w:rPr>
                <w:rFonts w:eastAsia="Malgun Gothic"/>
                <w:lang w:eastAsia="ko-KR"/>
              </w:rPr>
            </w:pPr>
            <w:r>
              <w:rPr>
                <w:rFonts w:eastAsia="Malgun Gothic"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of QC.</w:t>
            </w:r>
            <w:r>
              <w:rPr>
                <w:rFonts w:ascii="Arial" w:eastAsia="Malgun Gothic" w:hAnsi="Arial" w:cs="Arial" w:hint="eastAsia"/>
                <w:iCs/>
                <w:sz w:val="16"/>
                <w:lang w:eastAsia="ko-KR"/>
              </w:rPr>
              <w:t xml:space="preserve"> </w:t>
            </w:r>
            <w:r>
              <w:rPr>
                <w:rFonts w:ascii="Arial" w:eastAsia="Malgun Gothic" w:hAnsi="Arial" w:cs="Arial"/>
                <w:iCs/>
                <w:sz w:val="16"/>
                <w:lang w:eastAsia="ko-KR"/>
              </w:rPr>
              <w:t>If it should be discussed,  we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Heading2"/>
        <w:rPr>
          <w:lang w:val="en-GB" w:eastAsia="zh-CN"/>
        </w:rPr>
      </w:pPr>
      <w:r>
        <w:rPr>
          <w:rFonts w:hint="eastAsia"/>
          <w:lang w:val="en-GB" w:eastAsia="zh-CN"/>
        </w:rPr>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Heading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lastRenderedPageBreak/>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5C87261" w14:textId="77777777" w:rsidR="009A27F7" w:rsidRDefault="00A90C85">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Heading2"/>
        <w:rPr>
          <w:lang w:val="en-GB" w:eastAsia="zh-CN"/>
        </w:rPr>
      </w:pPr>
      <w:r>
        <w:rPr>
          <w:rFonts w:hint="eastAsia"/>
          <w:lang w:val="en-GB" w:eastAsia="zh-CN"/>
        </w:rPr>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Heading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w:t>
            </w:r>
            <w:proofErr w:type="gramStart"/>
            <w:r>
              <w:rPr>
                <w:rFonts w:ascii="Arial" w:hAnsi="Arial" w:cs="Arial" w:hint="eastAsia"/>
                <w:iCs/>
                <w:sz w:val="16"/>
                <w:lang w:eastAsia="zh-CN"/>
              </w:rPr>
              <w:t>similar to</w:t>
            </w:r>
            <w:proofErr w:type="gramEnd"/>
            <w:r>
              <w:rPr>
                <w:rFonts w:ascii="Arial" w:hAnsi="Arial" w:cs="Arial" w:hint="eastAsia"/>
                <w:iCs/>
                <w:sz w:val="16"/>
                <w:lang w:eastAsia="zh-CN"/>
              </w:rPr>
              <w:t xml:space="preserve">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Heading3"/>
        <w:rPr>
          <w:lang w:val="en-GB" w:eastAsia="zh-CN"/>
        </w:rPr>
      </w:pPr>
      <w:r>
        <w:rPr>
          <w:rFonts w:hint="eastAsia"/>
          <w:lang w:val="en-GB" w:eastAsia="zh-CN"/>
        </w:rPr>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681F0946" w:rsidR="009A27F7" w:rsidRPr="00E12BAB" w:rsidRDefault="00A90C85" w:rsidP="00E12BAB">
      <w:pPr>
        <w:pStyle w:val="Heading3"/>
        <w:numPr>
          <w:ilvl w:val="0"/>
          <w:numId w:val="0"/>
        </w:numPr>
        <w:rPr>
          <w:rFonts w:ascii="Arial" w:hAnsi="Arial" w:cs="Arial"/>
          <w:lang w:eastAsia="zh-CN"/>
        </w:rPr>
      </w:pPr>
      <w:r w:rsidRPr="00E12BAB">
        <w:rPr>
          <w:rFonts w:ascii="Arial" w:hAnsi="Arial" w:cs="Arial"/>
          <w:lang w:eastAsia="zh-CN"/>
        </w:rPr>
        <w:t>Proposal 2.7.1-1</w:t>
      </w:r>
      <w:r w:rsidR="00E12BAB">
        <w:rPr>
          <w:rFonts w:ascii="Arial" w:hAnsi="Arial" w:cs="Arial"/>
          <w:lang w:eastAsia="zh-CN"/>
        </w:rPr>
        <w:t xml:space="preserve"> (GTW low priority</w:t>
      </w:r>
      <w:proofErr w:type="gramStart"/>
      <w:r w:rsidR="00E12BAB">
        <w:rPr>
          <w:rFonts w:ascii="Arial" w:hAnsi="Arial" w:cs="Arial"/>
          <w:lang w:eastAsia="zh-CN"/>
        </w:rPr>
        <w:t>):</w:t>
      </w:r>
      <w:r w:rsidRPr="00E12BAB">
        <w:rPr>
          <w:rFonts w:ascii="Arial" w:hAnsi="Arial" w:cs="Arial"/>
          <w:lang w:eastAsia="zh-CN"/>
        </w:rPr>
        <w:t>:</w:t>
      </w:r>
      <w:proofErr w:type="gramEnd"/>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Heading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2.7.1-1 should be treated in the GTW if time allows given that there is unanimous support for further study.</w:t>
      </w:r>
    </w:p>
    <w:p w14:paraId="78CDB849" w14:textId="42A568A7" w:rsidR="009A27F7" w:rsidRPr="00E05DD8" w:rsidRDefault="00A90C85" w:rsidP="00E05DD8">
      <w:pPr>
        <w:rPr>
          <w:rFonts w:ascii="Arial" w:hAnsi="Arial" w:cs="Arial"/>
          <w:b/>
        </w:rPr>
      </w:pPr>
      <w:r w:rsidRPr="00E05DD8">
        <w:rPr>
          <w:rFonts w:ascii="Arial" w:hAnsi="Arial" w:cs="Arial" w:hint="eastAsia"/>
          <w:b/>
        </w:rPr>
        <w:t>D</w:t>
      </w:r>
      <w:r w:rsidR="004C2413">
        <w:rPr>
          <w:rFonts w:ascii="Arial" w:hAnsi="Arial" w:cs="Arial"/>
          <w:b/>
        </w:rPr>
        <w:t>iscussion point</w:t>
      </w:r>
    </w:p>
    <w:p w14:paraId="0723C820" w14:textId="77777777" w:rsidR="009A27F7" w:rsidRDefault="00A90C85">
      <w:pPr>
        <w:pStyle w:val="ListParagraph"/>
        <w:numPr>
          <w:ilvl w:val="0"/>
          <w:numId w:val="3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 xml:space="preserve">a new set of (N,T) by  UE for the purpose of latency </w:t>
            </w:r>
            <w:proofErr w:type="gramStart"/>
            <w:r>
              <w:rPr>
                <w:lang w:eastAsia="zh-CN"/>
              </w:rPr>
              <w:t>reduction</w:t>
            </w:r>
            <w:proofErr w:type="gramEnd"/>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w:t>
            </w:r>
            <w:proofErr w:type="gramStart"/>
            <w:r>
              <w:rPr>
                <w:rFonts w:ascii="Arial" w:hAnsi="Arial" w:cs="Arial"/>
                <w:iCs/>
                <w:sz w:val="16"/>
                <w:lang w:eastAsia="zh-CN"/>
              </w:rPr>
              <w:t>time</w:t>
            </w:r>
            <w:proofErr w:type="gramEnd"/>
            <w:r>
              <w:rPr>
                <w:rFonts w:ascii="Arial" w:hAnsi="Arial" w:cs="Arial"/>
                <w:iCs/>
                <w:sz w:val="16"/>
                <w:lang w:eastAsia="zh-CN"/>
              </w:rPr>
              <w:t xml:space="preserve"> we can 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t xml:space="preserve">We are OK to focus in the remaining </w:t>
            </w:r>
            <w:proofErr w:type="spellStart"/>
            <w:r>
              <w:rPr>
                <w:rFonts w:ascii="Arial" w:hAnsi="Arial" w:cs="Arial"/>
                <w:iCs/>
                <w:sz w:val="16"/>
                <w:lang w:eastAsia="zh-CN"/>
              </w:rPr>
              <w:t>prosals</w:t>
            </w:r>
            <w:proofErr w:type="spellEnd"/>
            <w:r>
              <w:rPr>
                <w:rFonts w:ascii="Arial" w:hAnsi="Arial" w:cs="Arial"/>
                <w:iCs/>
                <w:sz w:val="16"/>
                <w:lang w:eastAsia="zh-CN"/>
              </w:rPr>
              <w:t xml:space="preserve"> (3.1.4-1, 4.1.3-1, 4.4.1-1); PRS </w:t>
            </w:r>
            <w:proofErr w:type="spellStart"/>
            <w:r>
              <w:rPr>
                <w:rFonts w:ascii="Arial" w:hAnsi="Arial" w:cs="Arial"/>
                <w:iCs/>
                <w:sz w:val="16"/>
                <w:lang w:eastAsia="zh-CN"/>
              </w:rPr>
              <w:t>proessing</w:t>
            </w:r>
            <w:proofErr w:type="spellEnd"/>
            <w:r>
              <w:rPr>
                <w:rFonts w:ascii="Arial" w:hAnsi="Arial" w:cs="Arial"/>
                <w:iCs/>
                <w:sz w:val="16"/>
                <w:lang w:eastAsia="zh-CN"/>
              </w:rPr>
              <w:t xml:space="preserve"> discussions are super important for us but we believe these discussions will happen likely together and in the context of the other proposals about MG-based, MG-less, single-sample measurements. </w:t>
            </w:r>
          </w:p>
        </w:tc>
      </w:tr>
    </w:tbl>
    <w:p w14:paraId="4B12B94D" w14:textId="77777777" w:rsidR="009A27F7" w:rsidRDefault="009A27F7">
      <w:pPr>
        <w:rPr>
          <w:lang w:eastAsia="zh-CN"/>
        </w:rPr>
      </w:pPr>
    </w:p>
    <w:p w14:paraId="62AF7384" w14:textId="1715DDA1" w:rsidR="00E05DD8" w:rsidRDefault="00E05DD8">
      <w:pPr>
        <w:rPr>
          <w:b/>
          <w:lang w:eastAsia="zh-CN"/>
        </w:rPr>
      </w:pPr>
      <w:r>
        <w:rPr>
          <w:rFonts w:hint="eastAsia"/>
          <w:b/>
          <w:lang w:eastAsia="zh-CN"/>
        </w:rPr>
        <w:t>F</w:t>
      </w:r>
      <w:r>
        <w:rPr>
          <w:b/>
          <w:lang w:eastAsia="zh-CN"/>
        </w:rPr>
        <w:t>L summary</w:t>
      </w:r>
    </w:p>
    <w:p w14:paraId="3CE42AFA" w14:textId="57742170" w:rsidR="00E05DD8" w:rsidRPr="00E05DD8" w:rsidRDefault="00E05DD8">
      <w:pPr>
        <w:rPr>
          <w:lang w:eastAsia="zh-CN"/>
        </w:rPr>
      </w:pPr>
      <w:r>
        <w:rPr>
          <w:lang w:eastAsia="zh-CN"/>
        </w:rPr>
        <w:t>Based on the input, proposal 2.7.1-1</w:t>
      </w:r>
      <w:r w:rsidR="00E12BAB">
        <w:rPr>
          <w:lang w:eastAsia="zh-CN"/>
        </w:rPr>
        <w:t xml:space="preserve"> will be treated with low priority</w:t>
      </w:r>
      <w:r>
        <w:rPr>
          <w:lang w:eastAsia="zh-CN"/>
        </w:rPr>
        <w:t>.</w:t>
      </w:r>
    </w:p>
    <w:p w14:paraId="7FEF6F3B" w14:textId="77777777" w:rsidR="00E05DD8" w:rsidRPr="00E05DD8" w:rsidRDefault="00E05DD8">
      <w:pPr>
        <w:rPr>
          <w:lang w:eastAsia="zh-CN"/>
        </w:rPr>
      </w:pPr>
    </w:p>
    <w:p w14:paraId="285B961E" w14:textId="77777777" w:rsidR="009A27F7" w:rsidRDefault="00A90C85">
      <w:pPr>
        <w:pStyle w:val="Heading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ListParagraph"/>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ListParagraph"/>
        <w:numPr>
          <w:ilvl w:val="0"/>
          <w:numId w:val="36"/>
        </w:numPr>
        <w:ind w:firstLineChars="0"/>
        <w:rPr>
          <w:iCs/>
          <w:lang w:val="en-GB" w:eastAsia="zh-CN"/>
        </w:rPr>
      </w:pPr>
      <w:r>
        <w:rPr>
          <w:rFonts w:hint="eastAsia"/>
          <w:iCs/>
          <w:lang w:val="en-GB" w:eastAsia="zh-CN"/>
        </w:rPr>
        <w:lastRenderedPageBreak/>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Heading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D85FBE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81E9015"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78A5F6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 xml:space="preserve">Proposal 2: In the presence of no measurement gap, the UE is expected to receive PRS with higher priority, associated with aperiodic or semi-persistent PRS (if supported by on-demand PRS), over other channels if </w:t>
            </w:r>
            <w:r>
              <w:rPr>
                <w:rFonts w:ascii="Arial" w:hAnsi="Arial" w:cs="Arial"/>
                <w:color w:val="000000" w:themeColor="text1"/>
                <w:sz w:val="16"/>
                <w:szCs w:val="16"/>
                <w:lang w:val="en-CA" w:eastAsia="zh-CN"/>
              </w:rPr>
              <w:lastRenderedPageBreak/>
              <w:t>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CAB4C88"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ListParagraph"/>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ListParagraph"/>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ListParagraph"/>
        <w:numPr>
          <w:ilvl w:val="0"/>
          <w:numId w:val="18"/>
        </w:numPr>
        <w:ind w:firstLineChars="0"/>
        <w:rPr>
          <w:lang w:val="en-GB" w:eastAsia="zh-CN"/>
        </w:rPr>
      </w:pPr>
      <w:r>
        <w:rPr>
          <w:lang w:val="en-GB" w:eastAsia="zh-CN"/>
        </w:rPr>
        <w:lastRenderedPageBreak/>
        <w:t>New PRS processing capabilities</w:t>
      </w:r>
    </w:p>
    <w:p w14:paraId="2C768974" w14:textId="77777777" w:rsidR="009A27F7" w:rsidRDefault="009A27F7">
      <w:pPr>
        <w:rPr>
          <w:lang w:val="en-GB" w:eastAsia="zh-CN"/>
        </w:rPr>
      </w:pPr>
    </w:p>
    <w:p w14:paraId="5A83FD4F" w14:textId="77777777" w:rsidR="009A27F7" w:rsidRDefault="00A90C85">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2FD5C4E" w14:textId="77777777" w:rsidR="009A27F7" w:rsidRDefault="00A90C85">
      <w:pPr>
        <w:pStyle w:val="Heading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09D9689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748D39BF"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68ED41A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w:t>
            </w:r>
            <w:r>
              <w:rPr>
                <w:rFonts w:ascii="Arial" w:hAnsi="Arial" w:cs="Arial"/>
                <w:iCs/>
                <w:sz w:val="16"/>
                <w:lang w:eastAsia="zh-CN"/>
              </w:rPr>
              <w:lastRenderedPageBreak/>
              <w:t xml:space="preserve">BW than the active BWP. </w:t>
            </w:r>
          </w:p>
          <w:p w14:paraId="70FBB765"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03B78BD7"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3083DAD2"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w:t>
            </w:r>
            <w:r>
              <w:rPr>
                <w:rFonts w:ascii="Arial" w:hAnsi="Arial" w:cs="Arial"/>
                <w:iCs/>
                <w:sz w:val="16"/>
                <w:lang w:eastAsia="zh-CN"/>
              </w:rPr>
              <w:lastRenderedPageBreak/>
              <w:t>channels / signals</w:t>
            </w:r>
          </w:p>
          <w:p w14:paraId="0701B37F"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674FBD7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0A9C12AE"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116A689"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5CFF89EB"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ListParagraph"/>
              <w:numPr>
                <w:ilvl w:val="0"/>
                <w:numId w:val="43"/>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7CB7BFDE"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ListParagraph"/>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lastRenderedPageBreak/>
        <w:t>FL summary:</w:t>
      </w:r>
    </w:p>
    <w:p w14:paraId="045F4D2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57209B4D"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18F2BEA7" w14:textId="77777777" w:rsidR="009A27F7" w:rsidRDefault="00A90C85">
      <w:pPr>
        <w:pStyle w:val="ListParagraph"/>
        <w:numPr>
          <w:ilvl w:val="0"/>
          <w:numId w:val="31"/>
        </w:numPr>
        <w:ind w:firstLineChars="0"/>
        <w:rPr>
          <w:lang w:eastAsia="zh-CN"/>
        </w:rPr>
      </w:pPr>
      <w:r>
        <w:rPr>
          <w:lang w:eastAsia="zh-CN"/>
        </w:rPr>
        <w:t>Not support (2): Qualcomm, Intel</w:t>
      </w:r>
    </w:p>
    <w:p w14:paraId="3388D2CD" w14:textId="77777777" w:rsidR="009A27F7" w:rsidRDefault="00A90C85">
      <w:pPr>
        <w:pStyle w:val="ListParagraph"/>
        <w:numPr>
          <w:ilvl w:val="0"/>
          <w:numId w:val="31"/>
        </w:numPr>
        <w:ind w:firstLineChars="0"/>
        <w:rPr>
          <w:lang w:eastAsia="zh-CN"/>
        </w:rPr>
      </w:pPr>
      <w:r>
        <w:rPr>
          <w:lang w:eastAsia="zh-CN"/>
        </w:rPr>
        <w:t>Need further study (1): ZTE</w:t>
      </w:r>
    </w:p>
    <w:p w14:paraId="230BDCEA" w14:textId="77777777" w:rsidR="009A27F7" w:rsidRDefault="00A90C85">
      <w:pPr>
        <w:pStyle w:val="ListParagraph"/>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DAEE6CF" w14:textId="77777777" w:rsidR="009A27F7" w:rsidRDefault="00A90C85">
      <w:pPr>
        <w:pStyle w:val="Heading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4E8C9C05" w14:textId="77777777" w:rsidR="009A27F7" w:rsidRDefault="00A90C85">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lastRenderedPageBreak/>
              <w:t xml:space="preserve">Secondly, we do not think the Option 2 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12C5BB64" w14:textId="77777777" w:rsidR="009A27F7" w:rsidRDefault="00A90C85">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03FFE6DF" w14:textId="77777777" w:rsidR="009A27F7" w:rsidRDefault="00A90C85">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689EFC99"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When a high-priority data demand and a high-priority positioning demand exist at </w:t>
            </w:r>
            <w:r>
              <w:rPr>
                <w:rFonts w:ascii="Arial" w:hAnsi="Arial" w:cs="Arial"/>
                <w:iCs/>
                <w:sz w:val="16"/>
                <w:lang w:eastAsia="zh-CN"/>
              </w:rPr>
              <w:lastRenderedPageBreak/>
              <w:t xml:space="preserve">the same time,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w:t>
            </w:r>
            <w:proofErr w:type="gramStart"/>
            <w:r>
              <w:rPr>
                <w:rFonts w:ascii="Arial" w:hAnsi="Arial" w:cs="Arial"/>
                <w:iCs/>
                <w:sz w:val="16"/>
                <w:lang w:eastAsia="zh-CN"/>
              </w:rPr>
              <w:t>behavior</w:t>
            </w:r>
            <w:proofErr w:type="gramEnd"/>
            <w:r>
              <w:rPr>
                <w:rFonts w:ascii="Arial" w:hAnsi="Arial" w:cs="Arial"/>
                <w:iCs/>
                <w:sz w:val="16"/>
                <w:lang w:eastAsia="zh-CN"/>
              </w:rPr>
              <w:t xml:space="preserve">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34E9D053" w14:textId="77777777" w:rsidR="009A27F7" w:rsidRDefault="00A90C8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w:t>
            </w:r>
            <w:proofErr w:type="gramStart"/>
            <w:r>
              <w:rPr>
                <w:rFonts w:ascii="Arial" w:hAnsi="Arial" w:cs="Arial"/>
                <w:iCs/>
                <w:sz w:val="16"/>
                <w:lang w:eastAsia="zh-CN"/>
              </w:rPr>
              <w:t>to study</w:t>
            </w:r>
            <w:proofErr w:type="gramEnd"/>
            <w:r>
              <w:rPr>
                <w:rFonts w:ascii="Arial" w:hAnsi="Arial" w:cs="Arial"/>
                <w:iCs/>
                <w:sz w:val="16"/>
                <w:lang w:eastAsia="zh-CN"/>
              </w:rPr>
              <w:t xml:space="preserve">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 xml:space="preserve">Single </w:t>
            </w:r>
            <w:proofErr w:type="spellStart"/>
            <w:r>
              <w:rPr>
                <w:iCs/>
                <w:strike/>
                <w:color w:val="FF0000"/>
                <w:lang w:eastAsia="zh-CN"/>
              </w:rPr>
              <w:t>gNB</w:t>
            </w:r>
            <w:proofErr w:type="spellEnd"/>
            <w:r>
              <w:rPr>
                <w:iCs/>
                <w:strike/>
                <w:color w:val="FF0000"/>
                <w:lang w:eastAsia="zh-CN"/>
              </w:rPr>
              <w:t xml:space="preserve">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t xml:space="preserve">Serving </w:t>
            </w:r>
            <w:proofErr w:type="spellStart"/>
            <w:r>
              <w:rPr>
                <w:iCs/>
                <w:strike/>
                <w:color w:val="FF0000"/>
                <w:lang w:eastAsia="zh-CN"/>
              </w:rPr>
              <w:t>gNB</w:t>
            </w:r>
            <w:proofErr w:type="spellEnd"/>
            <w:r>
              <w:rPr>
                <w:iCs/>
                <w:strike/>
                <w:color w:val="FF0000"/>
                <w:lang w:eastAsia="zh-CN"/>
              </w:rPr>
              <w:t xml:space="preserve"> and multiple neighbor </w:t>
            </w:r>
            <w:proofErr w:type="spellStart"/>
            <w:r>
              <w:rPr>
                <w:iCs/>
                <w:strike/>
                <w:color w:val="FF0000"/>
                <w:lang w:eastAsia="zh-CN"/>
              </w:rPr>
              <w:t>gNBs</w:t>
            </w:r>
            <w:proofErr w:type="spellEnd"/>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w:t>
            </w:r>
            <w:r>
              <w:rPr>
                <w:rFonts w:ascii="Arial" w:eastAsia="Malgun Gothic" w:hAnsi="Arial" w:cs="Arial"/>
                <w:iCs/>
                <w:sz w:val="16"/>
                <w:lang w:eastAsia="ko-KR"/>
              </w:rPr>
              <w:lastRenderedPageBreak/>
              <w:t>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to know when the PRS is going to be measured; </w:t>
            </w:r>
            <w:proofErr w:type="gramStart"/>
            <w:r>
              <w:rPr>
                <w:rFonts w:ascii="Arial" w:eastAsia="Malgun Gothic" w:hAnsi="Arial" w:cs="Arial"/>
                <w:iCs/>
                <w:sz w:val="16"/>
                <w:lang w:eastAsia="ko-KR"/>
              </w:rPr>
              <w:t>otherwise</w:t>
            </w:r>
            <w:proofErr w:type="gramEnd"/>
            <w:r>
              <w:rPr>
                <w:rFonts w:ascii="Arial" w:eastAsia="Malgun Gothic" w:hAnsi="Arial" w:cs="Arial"/>
                <w:iCs/>
                <w:sz w:val="16"/>
                <w:lang w:eastAsia="ko-KR"/>
              </w:rPr>
              <w:t xml:space="preserv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Heading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 xml:space="preserve">re not sure we have enough time to enhance both in Rel-17, but at least we should compare </w:t>
            </w:r>
            <w:r>
              <w:rPr>
                <w:rFonts w:ascii="Arial" w:hAnsi="Arial" w:cs="Arial" w:hint="eastAsia"/>
                <w:iCs/>
                <w:sz w:val="16"/>
                <w:lang w:eastAsia="zh-CN"/>
              </w:rPr>
              <w:lastRenderedPageBreak/>
              <w:t>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19AF88D1"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27521368" w:rsidR="009A27F7" w:rsidRDefault="00A90C85">
      <w:pPr>
        <w:pStyle w:val="Heading3"/>
        <w:rPr>
          <w:lang w:eastAsia="zh-CN"/>
        </w:rPr>
      </w:pPr>
      <w:r>
        <w:rPr>
          <w:rFonts w:hint="eastAsia"/>
          <w:lang w:eastAsia="zh-CN"/>
        </w:rPr>
        <w:lastRenderedPageBreak/>
        <w:t>R</w:t>
      </w:r>
      <w:r>
        <w:rPr>
          <w:lang w:eastAsia="zh-CN"/>
        </w:rPr>
        <w:t>ound 4</w:t>
      </w:r>
      <w:r w:rsidR="00B77E01">
        <w:rPr>
          <w:lang w:eastAsia="zh-CN"/>
        </w:rPr>
        <w:t xml:space="preserve"> (closed)</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ListParagraph"/>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ListParagraph"/>
        <w:numPr>
          <w:ilvl w:val="0"/>
          <w:numId w:val="47"/>
        </w:numPr>
        <w:ind w:firstLineChars="0"/>
        <w:rPr>
          <w:lang w:eastAsia="zh-CN"/>
        </w:rPr>
      </w:pPr>
      <w:r>
        <w:rPr>
          <w:lang w:eastAsia="zh-CN"/>
        </w:rPr>
        <w:t>Whether Option 3 wording needs further refinement</w:t>
      </w:r>
    </w:p>
    <w:p w14:paraId="30397C43" w14:textId="2FA0AE06" w:rsidR="009A27F7" w:rsidRPr="00B77E01" w:rsidRDefault="00A90C85" w:rsidP="00B77E01">
      <w:pPr>
        <w:rPr>
          <w:rFonts w:ascii="Arial" w:hAnsi="Arial" w:cs="Arial"/>
          <w:b/>
        </w:rPr>
      </w:pPr>
      <w:r w:rsidRPr="00B77E01">
        <w:rPr>
          <w:rFonts w:ascii="Arial" w:hAnsi="Arial" w:cs="Arial"/>
          <w:b/>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w:t>
      </w:r>
      <w:proofErr w:type="spellStart"/>
      <w:r>
        <w:rPr>
          <w:iCs/>
          <w:color w:val="000000"/>
          <w:sz w:val="20"/>
          <w:szCs w:val="20"/>
          <w:lang w:eastAsia="zh-CN"/>
        </w:rPr>
        <w:t>gNB</w:t>
      </w:r>
      <w:proofErr w:type="spellEnd"/>
      <w:r>
        <w:rPr>
          <w:iCs/>
          <w:color w:val="000000"/>
          <w:sz w:val="20"/>
          <w:szCs w:val="20"/>
          <w:lang w:eastAsia="zh-CN"/>
        </w:rPr>
        <w:t xml:space="preserve">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ListParagraph"/>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ListParagraph"/>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 xml:space="preserve">me or” makes much sense. </w:t>
              </w:r>
              <w:proofErr w:type="gramStart"/>
              <w:r>
                <w:rPr>
                  <w:rFonts w:ascii="Arial" w:hAnsi="Arial" w:cs="Arial"/>
                  <w:iCs/>
                  <w:sz w:val="16"/>
                  <w:lang w:eastAsia="zh-CN"/>
                </w:rPr>
                <w:t>So</w:t>
              </w:r>
              <w:proofErr w:type="gramEnd"/>
              <w:r>
                <w:rPr>
                  <w:rFonts w:ascii="Arial" w:hAnsi="Arial" w:cs="Arial"/>
                  <w:iCs/>
                  <w:sz w:val="16"/>
                  <w:lang w:eastAsia="zh-CN"/>
                </w:rPr>
                <w:t xml:space="preserve"> my interpretation is that</w:t>
              </w:r>
            </w:ins>
          </w:p>
          <w:p w14:paraId="5BB8BBDC" w14:textId="77777777" w:rsidR="009A27F7" w:rsidRPr="009A27F7" w:rsidRDefault="00A90C85">
            <w:pPr>
              <w:pStyle w:val="ListParagraph"/>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ListParagraph"/>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4C019EA4" w14:textId="77777777" w:rsidR="009A27F7" w:rsidRDefault="00A90C85">
            <w:pPr>
              <w:pStyle w:val="ListParagraph"/>
              <w:ind w:firstLineChars="0" w:firstLine="0"/>
              <w:rPr>
                <w:ins w:id="119" w:author="Huawei - Huangsu" w:date="2021-05-27T03:35:00Z"/>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p w14:paraId="74861C7B" w14:textId="1DBC4579" w:rsidR="00E05DD8" w:rsidRDefault="00E05DD8" w:rsidP="00E05DD8">
            <w:pPr>
              <w:pStyle w:val="ListParagraph"/>
              <w:ind w:firstLineChars="0" w:firstLine="0"/>
              <w:rPr>
                <w:rFonts w:ascii="Arial" w:hAnsi="Arial" w:cs="Arial"/>
                <w:iCs/>
                <w:sz w:val="16"/>
                <w:lang w:eastAsia="zh-CN"/>
              </w:rPr>
            </w:pPr>
            <w:ins w:id="120" w:author="Huawei - Huangsu" w:date="2021-05-27T03:35:00Z">
              <w:r>
                <w:rPr>
                  <w:rFonts w:ascii="Arial" w:hAnsi="Arial" w:cs="Arial"/>
                  <w:iCs/>
                  <w:sz w:val="16"/>
                  <w:lang w:eastAsia="zh-CN"/>
                </w:rPr>
                <w:t xml:space="preserve">FL comment: I would </w:t>
              </w:r>
            </w:ins>
            <w:ins w:id="121" w:author="Huawei - Huangsu" w:date="2021-05-27T03:37:00Z">
              <w:r>
                <w:rPr>
                  <w:rFonts w:ascii="Arial" w:hAnsi="Arial" w:cs="Arial"/>
                  <w:iCs/>
                  <w:sz w:val="16"/>
                  <w:lang w:eastAsia="zh-CN"/>
                </w:rPr>
                <w:t>consider</w:t>
              </w:r>
            </w:ins>
            <w:ins w:id="122" w:author="Huawei - Huangsu" w:date="2021-05-27T03:35:00Z">
              <w:r>
                <w:rPr>
                  <w:rFonts w:ascii="Arial" w:hAnsi="Arial" w:cs="Arial"/>
                  <w:iCs/>
                  <w:sz w:val="16"/>
                  <w:lang w:eastAsia="zh-CN"/>
                </w:rPr>
                <w:t xml:space="preserve"> the possibility of adopting “same numerology” for Option 1/2, and “different numerology” for Op</w:t>
              </w:r>
            </w:ins>
            <w:ins w:id="123" w:author="Huawei - Huangsu" w:date="2021-05-27T03:36:00Z">
              <w:r>
                <w:rPr>
                  <w:rFonts w:ascii="Arial" w:hAnsi="Arial" w:cs="Arial"/>
                  <w:iCs/>
                  <w:sz w:val="16"/>
                  <w:lang w:eastAsia="zh-CN"/>
                </w:rPr>
                <w:t>tion 3.</w:t>
              </w:r>
            </w:ins>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ListParagraph"/>
              <w:ind w:firstLineChars="0" w:firstLine="0"/>
              <w:rPr>
                <w:rFonts w:ascii="Arial" w:hAnsi="Arial" w:cs="Arial"/>
                <w:iCs/>
                <w:sz w:val="16"/>
                <w:lang w:eastAsia="zh-CN"/>
              </w:rPr>
            </w:pPr>
            <w:r>
              <w:rPr>
                <w:rFonts w:ascii="Arial" w:hAnsi="Arial" w:cs="Arial"/>
                <w:iCs/>
                <w:sz w:val="16"/>
                <w:lang w:eastAsia="zh-CN"/>
              </w:rPr>
              <w:t xml:space="preserve">OK with the proposal, but we would like to request at least 4.1.3-1 &amp; 4.4.1-1 to also be treated </w:t>
            </w:r>
            <w:proofErr w:type="spellStart"/>
            <w:r>
              <w:rPr>
                <w:rFonts w:ascii="Arial" w:hAnsi="Arial" w:cs="Arial"/>
                <w:iCs/>
                <w:sz w:val="16"/>
                <w:lang w:eastAsia="zh-CN"/>
              </w:rPr>
              <w:t>equaly</w:t>
            </w:r>
            <w:proofErr w:type="spellEnd"/>
            <w:r>
              <w:rPr>
                <w:rFonts w:ascii="Arial" w:hAnsi="Arial" w:cs="Arial"/>
                <w:iCs/>
                <w:sz w:val="16"/>
                <w:lang w:eastAsia="zh-CN"/>
              </w:rPr>
              <w:t>.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w:t>
            </w:r>
            <w:proofErr w:type="spellStart"/>
            <w:r>
              <w:rPr>
                <w:rFonts w:ascii="Arial" w:hAnsi="Arial" w:cs="Arial"/>
                <w:iCs/>
                <w:sz w:val="16"/>
                <w:lang w:eastAsia="zh-CN"/>
              </w:rPr>
              <w:t>enhancemnts</w:t>
            </w:r>
            <w:proofErr w:type="spellEnd"/>
            <w:r>
              <w:rPr>
                <w:rFonts w:ascii="Arial" w:hAnsi="Arial" w:cs="Arial"/>
                <w:iCs/>
                <w:sz w:val="16"/>
                <w:lang w:eastAsia="zh-CN"/>
              </w:rPr>
              <w:t xml:space="preserve"> and we need to ensure that </w:t>
            </w:r>
            <w:proofErr w:type="gramStart"/>
            <w:r>
              <w:rPr>
                <w:rFonts w:ascii="Arial" w:hAnsi="Arial" w:cs="Arial"/>
                <w:iCs/>
                <w:sz w:val="16"/>
                <w:lang w:eastAsia="zh-CN"/>
              </w:rPr>
              <w:t>companies</w:t>
            </w:r>
            <w:proofErr w:type="gramEnd"/>
            <w:r>
              <w:rPr>
                <w:rFonts w:ascii="Arial" w:hAnsi="Arial" w:cs="Arial"/>
                <w:iCs/>
                <w:sz w:val="16"/>
                <w:lang w:eastAsia="zh-CN"/>
              </w:rPr>
              <w:t xml:space="preserve">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ListParagraph"/>
              <w:ind w:firstLineChars="0" w:firstLine="0"/>
              <w:rPr>
                <w:rFonts w:ascii="Arial" w:eastAsia="Malgun Gothic" w:hAnsi="Arial" w:cs="Arial"/>
                <w:iCs/>
                <w:sz w:val="16"/>
                <w:lang w:eastAsia="ko-KR"/>
              </w:rPr>
            </w:pPr>
            <w:r>
              <w:rPr>
                <w:rFonts w:ascii="Arial" w:eastAsia="Malgun Gothic" w:hAnsi="Arial" w:cs="Arial" w:hint="eastAsia"/>
                <w:iCs/>
                <w:sz w:val="16"/>
                <w:lang w:eastAsia="ko-KR"/>
              </w:rPr>
              <w:t>Agree with FL</w:t>
            </w:r>
            <w:r>
              <w:rPr>
                <w:rFonts w:ascii="Arial" w:eastAsia="Malgun Gothic" w:hAnsi="Arial" w:cs="Arial"/>
                <w:iCs/>
                <w:sz w:val="16"/>
                <w:lang w:eastAsia="ko-KR"/>
              </w:rPr>
              <w:t>’s updated proposal.</w:t>
            </w:r>
          </w:p>
        </w:tc>
      </w:tr>
    </w:tbl>
    <w:p w14:paraId="0122A808" w14:textId="77777777" w:rsidR="009A27F7" w:rsidRDefault="009A27F7">
      <w:pPr>
        <w:rPr>
          <w:lang w:eastAsia="zh-CN"/>
        </w:rPr>
      </w:pPr>
    </w:p>
    <w:p w14:paraId="3F34A786" w14:textId="77777777" w:rsidR="00B77E01" w:rsidRDefault="00B77E01" w:rsidP="00B77E01">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620B8463" w14:textId="7BD2F1AA" w:rsidR="00B77E01" w:rsidRDefault="00B77E01" w:rsidP="00B77E01">
      <w:pPr>
        <w:rPr>
          <w:lang w:eastAsia="zh-CN"/>
        </w:rPr>
      </w:pPr>
      <w:r>
        <w:rPr>
          <w:rFonts w:hint="eastAsia"/>
          <w:lang w:eastAsia="zh-CN"/>
        </w:rPr>
        <w:t>T</w:t>
      </w:r>
      <w:r>
        <w:rPr>
          <w:lang w:eastAsia="zh-CN"/>
        </w:rPr>
        <w:t>he following agreement is made.</w:t>
      </w:r>
    </w:p>
    <w:p w14:paraId="6CFC6D7B" w14:textId="77777777" w:rsidR="00B77E01" w:rsidRDefault="00B77E01" w:rsidP="00B77E01">
      <w:pPr>
        <w:rPr>
          <w:lang w:eastAsia="x-none"/>
        </w:rPr>
      </w:pPr>
      <w:r w:rsidRPr="00C247F3">
        <w:rPr>
          <w:highlight w:val="green"/>
          <w:lang w:eastAsia="x-none"/>
        </w:rPr>
        <w:t>Agreement:</w:t>
      </w:r>
    </w:p>
    <w:p w14:paraId="2B00FB00" w14:textId="77777777" w:rsidR="00B77E01"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Further study the following options </w:t>
      </w:r>
      <w:r>
        <w:rPr>
          <w:rFonts w:ascii="Times" w:hAnsi="Times" w:cs="Times"/>
          <w:color w:val="000000"/>
          <w:sz w:val="20"/>
          <w:szCs w:val="20"/>
          <w:lang w:eastAsia="zh-CN"/>
        </w:rPr>
        <w:t xml:space="preserve">(with the same numerology) </w:t>
      </w:r>
      <w:r w:rsidRPr="00BD567E">
        <w:rPr>
          <w:rFonts w:ascii="Times" w:hAnsi="Times" w:cs="Times"/>
          <w:color w:val="000000"/>
          <w:sz w:val="20"/>
          <w:szCs w:val="20"/>
          <w:lang w:eastAsia="zh-CN"/>
        </w:rPr>
        <w:t>to support PRS measurement without MGs for latency reduction in Rel-17</w:t>
      </w:r>
    </w:p>
    <w:p w14:paraId="5FA9F77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Option 1: The PRS is from the serving cell and </w:t>
      </w:r>
      <w:r>
        <w:rPr>
          <w:rFonts w:ascii="Times" w:hAnsi="Times" w:cs="Times"/>
          <w:color w:val="000000"/>
          <w:sz w:val="20"/>
          <w:szCs w:val="20"/>
          <w:lang w:eastAsia="zh-CN"/>
        </w:rPr>
        <w:t xml:space="preserve">UE measurement is </w:t>
      </w:r>
      <w:r w:rsidRPr="00A17126">
        <w:rPr>
          <w:rFonts w:ascii="Times" w:hAnsi="Times" w:cs="Times"/>
          <w:color w:val="000000"/>
          <w:sz w:val="20"/>
          <w:szCs w:val="20"/>
          <w:lang w:eastAsia="zh-CN"/>
        </w:rPr>
        <w:t xml:space="preserve">inside the active DL BWP </w:t>
      </w:r>
    </w:p>
    <w:p w14:paraId="16870FC9"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2: The PRS can be from the serving cell and non-serving cell, and </w:t>
      </w:r>
      <w:r>
        <w:rPr>
          <w:rFonts w:ascii="Times" w:hAnsi="Times" w:cs="Times"/>
          <w:color w:val="000000"/>
          <w:sz w:val="20"/>
          <w:szCs w:val="20"/>
          <w:lang w:eastAsia="zh-CN"/>
        </w:rPr>
        <w:t xml:space="preserve">UE measurement </w:t>
      </w:r>
      <w:r w:rsidRPr="00BD567E">
        <w:rPr>
          <w:rFonts w:ascii="Times" w:hAnsi="Times" w:cs="Times"/>
          <w:color w:val="000000"/>
          <w:sz w:val="20"/>
          <w:szCs w:val="20"/>
          <w:lang w:eastAsia="zh-CN"/>
        </w:rPr>
        <w:t>is inside the active DL BWP</w:t>
      </w:r>
      <w:r>
        <w:rPr>
          <w:rFonts w:ascii="Times" w:hAnsi="Times" w:cs="Times"/>
          <w:color w:val="000000"/>
          <w:sz w:val="20"/>
          <w:szCs w:val="20"/>
          <w:lang w:eastAsia="zh-CN"/>
        </w:rPr>
        <w:t xml:space="preserve"> </w:t>
      </w:r>
    </w:p>
    <w:p w14:paraId="5675420C"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3: The PRS </w:t>
      </w:r>
      <w:r>
        <w:rPr>
          <w:rFonts w:ascii="Times" w:hAnsi="Times" w:cs="Times"/>
          <w:color w:val="000000"/>
          <w:sz w:val="20"/>
          <w:szCs w:val="20"/>
          <w:lang w:eastAsia="zh-CN"/>
        </w:rPr>
        <w:t>(</w:t>
      </w:r>
      <w:r w:rsidRPr="00BD567E">
        <w:rPr>
          <w:rFonts w:ascii="Times" w:hAnsi="Times" w:cs="Times"/>
          <w:color w:val="000000"/>
          <w:sz w:val="20"/>
          <w:szCs w:val="20"/>
          <w:lang w:eastAsia="zh-CN"/>
        </w:rPr>
        <w:t xml:space="preserve">from the serving cell </w:t>
      </w:r>
      <w:r>
        <w:rPr>
          <w:rFonts w:ascii="Times" w:hAnsi="Times" w:cs="Times"/>
          <w:color w:val="000000"/>
          <w:sz w:val="20"/>
          <w:szCs w:val="20"/>
          <w:lang w:eastAsia="zh-CN"/>
        </w:rPr>
        <w:t>or</w:t>
      </w:r>
      <w:r w:rsidRPr="00BD567E">
        <w:rPr>
          <w:rFonts w:ascii="Times" w:hAnsi="Times" w:cs="Times"/>
          <w:color w:val="000000"/>
          <w:sz w:val="20"/>
          <w:szCs w:val="20"/>
          <w:lang w:eastAsia="zh-CN"/>
        </w:rPr>
        <w:t xml:space="preserve"> non-serving cell</w:t>
      </w:r>
      <w:r>
        <w:rPr>
          <w:rFonts w:ascii="Times" w:hAnsi="Times" w:cs="Times"/>
          <w:color w:val="000000"/>
          <w:sz w:val="20"/>
          <w:szCs w:val="20"/>
          <w:lang w:eastAsia="zh-CN"/>
        </w:rPr>
        <w:t xml:space="preserve">) used for UE measurement </w:t>
      </w:r>
      <w:r w:rsidRPr="00BD567E">
        <w:rPr>
          <w:rFonts w:ascii="Times" w:hAnsi="Times" w:cs="Times"/>
          <w:color w:val="000000"/>
          <w:sz w:val="20"/>
          <w:szCs w:val="20"/>
          <w:lang w:eastAsia="zh-CN"/>
        </w:rPr>
        <w:t>may extend outside or be completely outside the active DL BWP</w:t>
      </w:r>
      <w:r>
        <w:rPr>
          <w:rFonts w:ascii="Times" w:hAnsi="Times" w:cs="Times"/>
          <w:color w:val="000000"/>
          <w:sz w:val="20"/>
          <w:szCs w:val="20"/>
          <w:lang w:eastAsia="zh-CN"/>
        </w:rPr>
        <w:t xml:space="preserve"> (including with potentially a different numerology)</w:t>
      </w:r>
      <w:r w:rsidRPr="00BD567E">
        <w:rPr>
          <w:rFonts w:ascii="Times" w:hAnsi="Times" w:cs="Times"/>
          <w:color w:val="000000"/>
          <w:sz w:val="20"/>
          <w:szCs w:val="20"/>
          <w:lang w:eastAsia="zh-CN"/>
        </w:rPr>
        <w:t xml:space="preserve"> </w:t>
      </w:r>
    </w:p>
    <w:p w14:paraId="6B73B0C1"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Note: RAN1 strives not to increase the PRS measurement time compared with Rel-16 MG-based measurement</w:t>
      </w:r>
    </w:p>
    <w:p w14:paraId="5050D99E"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The following aspects are FFS</w:t>
      </w:r>
    </w:p>
    <w:p w14:paraId="48B965D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PRS processing prioritization window</w:t>
      </w:r>
    </w:p>
    <w:p w14:paraId="0B845148"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Mechanism to trigger UE DL PRS measurements and report </w:t>
      </w:r>
    </w:p>
    <w:p w14:paraId="6E2EF3C5"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w:t>
      </w:r>
      <w:proofErr w:type="spellStart"/>
      <w:r w:rsidRPr="00A17126">
        <w:rPr>
          <w:rFonts w:ascii="Times" w:hAnsi="Times" w:cs="Times"/>
          <w:color w:val="000000"/>
          <w:sz w:val="20"/>
          <w:szCs w:val="20"/>
          <w:lang w:eastAsia="zh-CN"/>
        </w:rPr>
        <w:t>gNB</w:t>
      </w:r>
      <w:proofErr w:type="spellEnd"/>
      <w:r w:rsidRPr="00A17126">
        <w:rPr>
          <w:rFonts w:ascii="Times" w:hAnsi="Times" w:cs="Times"/>
          <w:color w:val="000000"/>
          <w:sz w:val="20"/>
          <w:szCs w:val="20"/>
          <w:lang w:eastAsia="zh-CN"/>
        </w:rPr>
        <w:t xml:space="preserve"> assumptions on processing of DL PRS and other DL physical channels / signals</w:t>
      </w:r>
    </w:p>
    <w:p w14:paraId="1A4ACAC0"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 DL PRS processing capabilities</w:t>
      </w:r>
    </w:p>
    <w:p w14:paraId="4250D6BB"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Note: Companies are encouraged to compare the latency benefits of introducing MG-less PRS measurements over MG-based PRS measurements</w:t>
      </w:r>
    </w:p>
    <w:p w14:paraId="324A9981"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Note: Depending on the comparison of latency benefits </w:t>
      </w:r>
      <w:r>
        <w:rPr>
          <w:rFonts w:ascii="Times" w:hAnsi="Times" w:cs="Times"/>
          <w:color w:val="000000"/>
          <w:sz w:val="20"/>
          <w:szCs w:val="20"/>
          <w:lang w:eastAsia="zh-CN"/>
        </w:rPr>
        <w:t xml:space="preserve">(and other considerations such as complexity) </w:t>
      </w:r>
      <w:r w:rsidRPr="00A17126">
        <w:rPr>
          <w:rFonts w:ascii="Times" w:hAnsi="Times" w:cs="Times"/>
          <w:color w:val="000000"/>
          <w:sz w:val="20"/>
          <w:szCs w:val="20"/>
          <w:lang w:eastAsia="zh-CN"/>
        </w:rPr>
        <w:t>between introducing MG-less PRS measurements and MG-based PRS measurements, none/one/multiple of the above options should be adopted in Rel-17.</w:t>
      </w:r>
    </w:p>
    <w:p w14:paraId="371F19FC" w14:textId="77777777" w:rsidR="00B77E01" w:rsidRPr="00B77E01" w:rsidRDefault="00B77E01">
      <w:pPr>
        <w:rPr>
          <w:lang w:eastAsia="zh-CN"/>
        </w:rPr>
      </w:pPr>
    </w:p>
    <w:p w14:paraId="2994DEE0" w14:textId="77777777" w:rsidR="009A27F7" w:rsidRDefault="00A90C85">
      <w:pPr>
        <w:pStyle w:val="Heading2"/>
        <w:rPr>
          <w:lang w:eastAsia="zh-CN"/>
        </w:rPr>
      </w:pPr>
      <w:r>
        <w:rPr>
          <w:lang w:eastAsia="zh-CN"/>
        </w:rPr>
        <w:lastRenderedPageBreak/>
        <w:t>PRS-data/RS processing priority</w:t>
      </w:r>
    </w:p>
    <w:p w14:paraId="4F36F20B" w14:textId="77777777" w:rsidR="009A27F7" w:rsidRDefault="00A90C85">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ListParagraph"/>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ListParagraph"/>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ListParagraph"/>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ListParagraph"/>
        <w:numPr>
          <w:ilvl w:val="0"/>
          <w:numId w:val="50"/>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5011988F" w14:textId="77777777" w:rsidR="009A27F7" w:rsidRDefault="00A90C85">
      <w:pPr>
        <w:pStyle w:val="ListParagraph"/>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ListParagraph"/>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Heading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D05B8A"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lastRenderedPageBreak/>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w:t>
            </w:r>
            <w:proofErr w:type="gramStart"/>
            <w:r>
              <w:rPr>
                <w:rFonts w:ascii="Arial" w:hAnsi="Arial" w:cs="Arial"/>
                <w:iCs/>
                <w:sz w:val="16"/>
                <w:lang w:eastAsia="zh-CN"/>
              </w:rPr>
              <w:t>Or,</w:t>
            </w:r>
            <w:proofErr w:type="gramEnd"/>
            <w:r>
              <w:rPr>
                <w:rFonts w:ascii="Arial" w:hAnsi="Arial" w:cs="Arial"/>
                <w:iCs/>
                <w:sz w:val="16"/>
                <w:lang w:eastAsia="zh-CN"/>
              </w:rPr>
              <w:t xml:space="preserve">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4325A43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16197247" w14:textId="77777777" w:rsidR="009A27F7" w:rsidRDefault="00A90C85">
      <w:pPr>
        <w:pStyle w:val="ListParagraph"/>
        <w:numPr>
          <w:ilvl w:val="0"/>
          <w:numId w:val="31"/>
        </w:numPr>
        <w:ind w:firstLineChars="0"/>
        <w:rPr>
          <w:lang w:eastAsia="zh-CN"/>
        </w:rPr>
      </w:pPr>
      <w:r>
        <w:rPr>
          <w:lang w:eastAsia="zh-CN"/>
        </w:rPr>
        <w:t>Not support (1): Qualcomm</w:t>
      </w:r>
    </w:p>
    <w:p w14:paraId="6941CC48" w14:textId="77777777" w:rsidR="009A27F7" w:rsidRDefault="00A90C85">
      <w:pPr>
        <w:pStyle w:val="ListParagraph"/>
        <w:numPr>
          <w:ilvl w:val="0"/>
          <w:numId w:val="31"/>
        </w:numPr>
        <w:ind w:firstLineChars="0"/>
        <w:rPr>
          <w:lang w:eastAsia="zh-CN"/>
        </w:rPr>
      </w:pPr>
      <w:r>
        <w:rPr>
          <w:lang w:eastAsia="zh-CN"/>
        </w:rPr>
        <w:t>Postpone (2): ZTE, Intel</w:t>
      </w:r>
    </w:p>
    <w:p w14:paraId="1C46D2BB" w14:textId="77777777" w:rsidR="009A27F7" w:rsidRDefault="00A90C85">
      <w:pPr>
        <w:pStyle w:val="ListParagraph"/>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Heading3"/>
        <w:rPr>
          <w:lang w:val="en-GB" w:eastAsia="zh-CN"/>
        </w:rPr>
      </w:pPr>
      <w:r>
        <w:rPr>
          <w:rFonts w:hint="eastAsia"/>
          <w:lang w:val="en-GB" w:eastAsia="zh-CN"/>
        </w:rPr>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4" w:author="Huawei - Huangsu" w:date="2021-05-21T14:12:00Z">
        <w:r>
          <w:rPr>
            <w:lang w:eastAsia="zh-CN"/>
          </w:rPr>
          <w:delText xml:space="preserve">outside </w:delText>
        </w:r>
      </w:del>
      <w:ins w:id="125"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126" w:author="Huawei - Huangsu" w:date="2021-05-21T14:12:00Z">
        <w:r>
          <w:rPr>
            <w:lang w:eastAsia="zh-CN"/>
          </w:rPr>
          <w:delText xml:space="preserve">outside </w:delText>
        </w:r>
      </w:del>
      <w:ins w:id="127"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Postpone the discussion. </w:t>
            </w:r>
            <w:proofErr w:type="gramStart"/>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w:t>
            </w:r>
            <w:proofErr w:type="gramEnd"/>
            <w:r>
              <w:rPr>
                <w:rFonts w:ascii="Arial" w:hAnsi="Arial" w:cs="Arial" w:hint="eastAsia"/>
                <w:iCs/>
                <w:sz w:val="16"/>
                <w:lang w:eastAsia="zh-CN"/>
              </w:rPr>
              <w:t xml:space="preserve"> enough to only agree Proposal 3.1.2-1 in this meeting .</w:t>
            </w:r>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 xml:space="preserve">define the priority rules between PRS and data/other </w:t>
            </w:r>
            <w:proofErr w:type="gramStart"/>
            <w:r>
              <w:rPr>
                <w:lang w:eastAsia="zh-CN"/>
              </w:rPr>
              <w:t>RS</w:t>
            </w:r>
            <w:proofErr w:type="gramEnd"/>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8" w:author="Huawei - Huangsu" w:date="2021-05-21T14:12:00Z">
              <w:r>
                <w:rPr>
                  <w:rFonts w:ascii="Arial" w:hAnsi="Arial" w:cs="Arial" w:hint="eastAsia"/>
                  <w:iCs/>
                  <w:sz w:val="16"/>
                  <w:lang w:eastAsia="zh-CN"/>
                </w:rPr>
                <w:t xml:space="preserve">FL comment: Only adopted </w:t>
              </w:r>
            </w:ins>
            <w:ins w:id="129" w:author="Huawei - Huangsu" w:date="2021-05-21T14:13:00Z">
              <w:r>
                <w:rPr>
                  <w:rFonts w:ascii="Arial" w:hAnsi="Arial" w:cs="Arial"/>
                  <w:iCs/>
                  <w:sz w:val="16"/>
                  <w:lang w:eastAsia="zh-CN"/>
                </w:rPr>
                <w:t>the</w:t>
              </w:r>
            </w:ins>
            <w:ins w:id="130" w:author="Huawei - Huangsu" w:date="2021-05-21T14:12:00Z">
              <w:r>
                <w:rPr>
                  <w:rFonts w:ascii="Arial" w:hAnsi="Arial" w:cs="Arial" w:hint="eastAsia"/>
                  <w:iCs/>
                  <w:sz w:val="16"/>
                  <w:lang w:eastAsia="zh-CN"/>
                </w:rPr>
                <w:t xml:space="preserve"> </w:t>
              </w:r>
            </w:ins>
            <w:ins w:id="131"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Heading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Heading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w:t>
            </w:r>
            <w:r>
              <w:rPr>
                <w:rFonts w:ascii="Arial" w:hAnsi="Arial" w:cs="Arial" w:hint="eastAsia"/>
                <w:iCs/>
                <w:sz w:val="16"/>
                <w:lang w:eastAsia="zh-CN"/>
              </w:rPr>
              <w:lastRenderedPageBreak/>
              <w:t>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F9A540"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ListParagraph"/>
        <w:numPr>
          <w:ilvl w:val="0"/>
          <w:numId w:val="31"/>
        </w:numPr>
        <w:ind w:firstLineChars="0"/>
        <w:rPr>
          <w:lang w:eastAsia="zh-CN"/>
        </w:rPr>
      </w:pPr>
      <w:r>
        <w:rPr>
          <w:lang w:eastAsia="zh-CN"/>
        </w:rPr>
        <w:t>Not support (5): OPPO, Ericsson, Qualcomm, Huawei, Samsung, LGE, Intel</w:t>
      </w:r>
    </w:p>
    <w:p w14:paraId="6CBD987B" w14:textId="77777777" w:rsidR="009A27F7" w:rsidRDefault="00A90C85">
      <w:pPr>
        <w:pStyle w:val="ListParagraph"/>
        <w:numPr>
          <w:ilvl w:val="0"/>
          <w:numId w:val="31"/>
        </w:numPr>
        <w:ind w:firstLineChars="0"/>
        <w:rPr>
          <w:lang w:eastAsia="zh-CN"/>
        </w:rPr>
      </w:pPr>
      <w:r>
        <w:rPr>
          <w:lang w:eastAsia="zh-CN"/>
        </w:rPr>
        <w:t>Postpone (4): ZTE, MTK, CATT, Nokia</w:t>
      </w:r>
    </w:p>
    <w:p w14:paraId="408F955A" w14:textId="77777777" w:rsidR="009A27F7" w:rsidRDefault="00A90C85">
      <w:pPr>
        <w:pStyle w:val="ListParagraph"/>
        <w:numPr>
          <w:ilvl w:val="0"/>
          <w:numId w:val="31"/>
        </w:numPr>
        <w:ind w:firstLineChars="0"/>
        <w:rPr>
          <w:lang w:eastAsia="zh-CN"/>
        </w:rPr>
      </w:pPr>
      <w:r>
        <w:rPr>
          <w:lang w:eastAsia="zh-CN"/>
        </w:rPr>
        <w:t>Unclear (1): Xiaomi</w:t>
      </w:r>
    </w:p>
    <w:p w14:paraId="5F618279" w14:textId="77777777" w:rsidR="009A27F7" w:rsidRDefault="00A90C85">
      <w:pPr>
        <w:pStyle w:val="ListParagraph"/>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6EFAF079" w14:textId="77777777" w:rsidR="009A27F7" w:rsidRDefault="009A27F7">
      <w:pPr>
        <w:rPr>
          <w:lang w:eastAsia="zh-CN"/>
        </w:rPr>
      </w:pPr>
    </w:p>
    <w:p w14:paraId="2BE856E2" w14:textId="77777777" w:rsidR="009A27F7" w:rsidRDefault="00A90C85">
      <w:pPr>
        <w:pStyle w:val="Heading2"/>
        <w:rPr>
          <w:lang w:eastAsia="zh-CN"/>
        </w:rPr>
      </w:pPr>
      <w:r>
        <w:rPr>
          <w:lang w:eastAsia="zh-CN"/>
        </w:rPr>
        <w:lastRenderedPageBreak/>
        <w:t>New PRS processing capabilities</w:t>
      </w:r>
    </w:p>
    <w:p w14:paraId="0B59D892" w14:textId="77777777" w:rsidR="009A27F7" w:rsidRDefault="00A90C85">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0D622EC" w14:textId="77777777" w:rsidR="009A27F7" w:rsidRDefault="00A90C85">
      <w:pPr>
        <w:pStyle w:val="Heading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956DF9"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ListParagraph"/>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Heading2"/>
        <w:rPr>
          <w:lang w:eastAsia="zh-CN"/>
        </w:rPr>
      </w:pPr>
      <w:r>
        <w:rPr>
          <w:rFonts w:hint="eastAsia"/>
          <w:lang w:eastAsia="zh-CN"/>
        </w:rPr>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ListParagraph"/>
        <w:numPr>
          <w:ilvl w:val="0"/>
          <w:numId w:val="52"/>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891314B" w14:textId="77777777" w:rsidR="009A27F7" w:rsidRDefault="00A90C85">
      <w:pPr>
        <w:pStyle w:val="ListParagraph"/>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ListParagraph"/>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Heading1"/>
        <w:rPr>
          <w:lang w:eastAsia="zh-CN"/>
        </w:rPr>
      </w:pPr>
      <w:r>
        <w:rPr>
          <w:rFonts w:hint="eastAsia"/>
          <w:lang w:eastAsia="zh-CN"/>
        </w:rPr>
        <w:lastRenderedPageBreak/>
        <w:t>L</w:t>
      </w:r>
      <w:r>
        <w:rPr>
          <w:lang w:eastAsia="zh-CN"/>
        </w:rPr>
        <w:t>atency improvements with respect to PRS measurement with MG</w:t>
      </w:r>
    </w:p>
    <w:p w14:paraId="3E0D6194"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 measurement gap to reduce latency of NR positioning further </w:t>
            </w:r>
            <w:r>
              <w:rPr>
                <w:rFonts w:ascii="Arial" w:hAnsi="Arial" w:cs="Arial" w:hint="eastAsia"/>
                <w:color w:val="000000" w:themeColor="text1"/>
                <w:sz w:val="16"/>
                <w:szCs w:val="16"/>
                <w:lang w:eastAsia="zh-CN"/>
              </w:rPr>
              <w:lastRenderedPageBreak/>
              <w:t>consider the following enhancements</w:t>
            </w:r>
          </w:p>
          <w:p w14:paraId="66CD3AA2"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ListParagraph"/>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58C1E87B" w14:textId="77777777" w:rsidR="009A27F7" w:rsidRDefault="00A90C85">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ListParagraph"/>
        <w:numPr>
          <w:ilvl w:val="0"/>
          <w:numId w:val="18"/>
        </w:numPr>
        <w:ind w:firstLineChars="0"/>
        <w:rPr>
          <w:lang w:val="en-GB" w:eastAsia="zh-CN"/>
        </w:rPr>
      </w:pPr>
      <w:r>
        <w:rPr>
          <w:lang w:val="en-GB" w:eastAsia="zh-CN"/>
        </w:rPr>
        <w:t>MG pattern enhancements</w:t>
      </w:r>
    </w:p>
    <w:p w14:paraId="0A6799D9" w14:textId="77777777" w:rsidR="009A27F7" w:rsidRDefault="00A90C85">
      <w:pPr>
        <w:pStyle w:val="ListParagraph"/>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Heading2"/>
        <w:rPr>
          <w:lang w:eastAsia="zh-CN"/>
        </w:rPr>
      </w:pPr>
      <w:proofErr w:type="spellStart"/>
      <w:r>
        <w:rPr>
          <w:lang w:eastAsia="zh-CN"/>
        </w:rPr>
        <w:t>Preconfiguration</w:t>
      </w:r>
      <w:proofErr w:type="spellEnd"/>
      <w:r>
        <w:rPr>
          <w:lang w:eastAsia="zh-CN"/>
        </w:rPr>
        <w:t xml:space="preserve"> of MG with activation/triggering</w:t>
      </w:r>
    </w:p>
    <w:p w14:paraId="4DB97F22" w14:textId="77777777" w:rsidR="009A27F7" w:rsidRDefault="00A90C85">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04F1A95" w14:textId="77777777" w:rsidR="009A27F7" w:rsidRDefault="00A90C85">
      <w:pPr>
        <w:rPr>
          <w:lang w:eastAsia="zh-CN"/>
        </w:rPr>
      </w:pPr>
      <w:r>
        <w:rPr>
          <w:lang w:eastAsia="zh-CN"/>
        </w:rPr>
        <w:t>In particular,</w:t>
      </w:r>
    </w:p>
    <w:p w14:paraId="55BBC129" w14:textId="77777777" w:rsidR="009A27F7" w:rsidRDefault="00A90C85">
      <w:pPr>
        <w:pStyle w:val="ListParagraph"/>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ListParagraph"/>
        <w:numPr>
          <w:ilvl w:val="0"/>
          <w:numId w:val="18"/>
        </w:numPr>
        <w:ind w:firstLineChars="0"/>
        <w:rPr>
          <w:lang w:eastAsia="zh-CN"/>
        </w:rPr>
      </w:pPr>
      <w:r>
        <w:rPr>
          <w:lang w:eastAsia="zh-CN"/>
        </w:rPr>
        <w:t>CATT [3] proposed to support aperiodic MG</w:t>
      </w:r>
    </w:p>
    <w:p w14:paraId="31207C28" w14:textId="77777777" w:rsidR="009A27F7" w:rsidRDefault="00A90C85">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F3360A2" w14:textId="77777777" w:rsidR="009A27F7" w:rsidRDefault="00A90C85">
      <w:pPr>
        <w:pStyle w:val="ListParagraph"/>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ListParagraph"/>
        <w:numPr>
          <w:ilvl w:val="0"/>
          <w:numId w:val="18"/>
        </w:numPr>
        <w:ind w:firstLineChars="0"/>
        <w:rPr>
          <w:lang w:eastAsia="zh-CN"/>
        </w:rPr>
      </w:pPr>
      <w:r>
        <w:rPr>
          <w:lang w:eastAsia="zh-CN"/>
        </w:rPr>
        <w:lastRenderedPageBreak/>
        <w:t>Sony [11] proposed L1 signaling (positioning DCI) indicating the positioning measurement (in the MG).</w:t>
      </w:r>
    </w:p>
    <w:p w14:paraId="35DFABE4" w14:textId="77777777" w:rsidR="009A27F7" w:rsidRDefault="00A90C85">
      <w:pPr>
        <w:pStyle w:val="ListParagraph"/>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Heading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w:t>
            </w:r>
            <w:proofErr w:type="gramStart"/>
            <w:r>
              <w:rPr>
                <w:rFonts w:ascii="Arial" w:hAnsi="Arial" w:cs="Arial" w:hint="eastAsia"/>
                <w:iCs/>
                <w:sz w:val="16"/>
                <w:lang w:eastAsia="zh-CN"/>
              </w:rPr>
              <w:t>have</w:t>
            </w:r>
            <w:proofErr w:type="gramEnd"/>
            <w:r>
              <w:rPr>
                <w:rFonts w:ascii="Arial" w:hAnsi="Arial" w:cs="Arial" w:hint="eastAsia"/>
                <w:iCs/>
                <w:sz w:val="16"/>
                <w:lang w:eastAsia="zh-CN"/>
              </w:rPr>
              <w:t xml:space="preserve"> strong impact on other  transmissions.</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2" w:author="CATT - Ren Da" w:date="2021-05-19T13:20:00Z">
              <w:r>
                <w:rPr>
                  <w:rFonts w:ascii="Arial" w:hAnsi="Arial" w:cs="Arial" w:hint="eastAsia"/>
                  <w:iCs/>
                  <w:sz w:val="16"/>
                  <w:lang w:eastAsia="zh-CN"/>
                </w:rPr>
                <w:delText xml:space="preserve">multiple </w:delText>
              </w:r>
            </w:del>
            <w:ins w:id="13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2E98DA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54EBDB04" w14:textId="77777777" w:rsidR="009A27F7" w:rsidRDefault="00A90C85">
      <w:pPr>
        <w:pStyle w:val="ListParagraph"/>
        <w:numPr>
          <w:ilvl w:val="0"/>
          <w:numId w:val="31"/>
        </w:numPr>
        <w:ind w:firstLineChars="0"/>
        <w:rPr>
          <w:lang w:eastAsia="zh-CN"/>
        </w:rPr>
      </w:pPr>
      <w:r>
        <w:rPr>
          <w:lang w:eastAsia="zh-CN"/>
        </w:rPr>
        <w:t>Not support (1): Ericsson</w:t>
      </w:r>
    </w:p>
    <w:p w14:paraId="773E0DC1" w14:textId="77777777" w:rsidR="009A27F7" w:rsidRDefault="00A90C85">
      <w:pPr>
        <w:pStyle w:val="ListParagraph"/>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55B27A7A" w14:textId="77777777" w:rsidR="009A27F7" w:rsidRDefault="00A90C85">
      <w:pPr>
        <w:pStyle w:val="Heading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34" w:author="Huawei - Huangsu" w:date="2021-05-21T14:13:00Z">
        <w:r>
          <w:rPr>
            <w:iCs/>
            <w:lang w:eastAsia="zh-CN"/>
          </w:rPr>
          <w:t xml:space="preserve"> for positioning </w:t>
        </w:r>
      </w:ins>
      <w:ins w:id="135" w:author="Huawei - Huangsu" w:date="2021-05-21T14:14:00Z">
        <w:r>
          <w:rPr>
            <w:iCs/>
            <w:lang w:eastAsia="zh-CN"/>
          </w:rPr>
          <w:t xml:space="preserve">measurement </w:t>
        </w:r>
      </w:ins>
      <w:ins w:id="136"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7"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8" w:author="CATT - Ren Da" w:date="2021-05-19T13:20:00Z">
              <w:r>
                <w:rPr>
                  <w:rFonts w:ascii="Arial" w:hAnsi="Arial" w:cs="Arial" w:hint="eastAsia"/>
                  <w:iCs/>
                  <w:sz w:val="16"/>
                  <w:lang w:eastAsia="zh-CN"/>
                </w:rPr>
                <w:delText xml:space="preserve">multiple </w:delText>
              </w:r>
            </w:del>
            <w:ins w:id="1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w:t>
            </w:r>
            <w:r>
              <w:rPr>
                <w:rFonts w:ascii="Arial" w:hAnsi="Arial" w:cs="Arial"/>
                <w:iCs/>
                <w:sz w:val="16"/>
                <w:lang w:eastAsia="zh-CN"/>
              </w:rPr>
              <w:lastRenderedPageBreak/>
              <w:t>MG. 3 msec latency OR</w:t>
            </w:r>
          </w:p>
          <w:p w14:paraId="06A3E879"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w:t>
            </w:r>
            <w:proofErr w:type="spellStart"/>
            <w:r>
              <w:rPr>
                <w:rFonts w:ascii="Arial" w:hAnsi="Arial" w:cs="Arial"/>
                <w:iCs/>
                <w:sz w:val="16"/>
                <w:lang w:eastAsia="zh-CN"/>
              </w:rPr>
              <w:t>gNB</w:t>
            </w:r>
            <w:proofErr w:type="spellEnd"/>
            <w:r>
              <w:rPr>
                <w:rFonts w:ascii="Arial" w:hAnsi="Arial" w:cs="Arial"/>
                <w:iCs/>
                <w:sz w:val="16"/>
                <w:lang w:eastAsia="zh-CN"/>
              </w:rPr>
              <w:t xml:space="preserve">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15E744B"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30B87CD" w:rsidR="009A27F7" w:rsidRDefault="00A90C85">
      <w:pPr>
        <w:pStyle w:val="Heading3"/>
        <w:rPr>
          <w:lang w:eastAsia="zh-CN"/>
        </w:rPr>
      </w:pPr>
      <w:r>
        <w:rPr>
          <w:rFonts w:hint="eastAsia"/>
          <w:lang w:eastAsia="zh-CN"/>
        </w:rPr>
        <w:t>R</w:t>
      </w:r>
      <w:r>
        <w:rPr>
          <w:lang w:eastAsia="zh-CN"/>
        </w:rPr>
        <w:t>ound 3</w:t>
      </w:r>
      <w:r w:rsidR="00B77E01">
        <w:rPr>
          <w:lang w:eastAsia="zh-CN"/>
        </w:rPr>
        <w:t xml:space="preserve"> (closed)</w:t>
      </w:r>
    </w:p>
    <w:p w14:paraId="00F154F4" w14:textId="77777777" w:rsidR="009A27F7" w:rsidRDefault="00A90C85">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ListParagraph"/>
        <w:numPr>
          <w:ilvl w:val="0"/>
          <w:numId w:val="3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5289716" w14:textId="77777777" w:rsidR="009A27F7" w:rsidRDefault="00A90C85">
      <w:pPr>
        <w:pStyle w:val="ListParagraph"/>
        <w:numPr>
          <w:ilvl w:val="1"/>
          <w:numId w:val="35"/>
        </w:numPr>
        <w:ind w:firstLineChars="0"/>
        <w:rPr>
          <w:lang w:eastAsia="zh-CN"/>
        </w:rPr>
      </w:pPr>
      <w:r>
        <w:rPr>
          <w:lang w:eastAsia="zh-CN"/>
        </w:rPr>
        <w:t>Alt. 1 Proposal 4.1.2-1</w:t>
      </w:r>
    </w:p>
    <w:p w14:paraId="61390ACC" w14:textId="77777777" w:rsidR="009A27F7" w:rsidRDefault="00A90C85">
      <w:pPr>
        <w:pStyle w:val="ListParagraph"/>
        <w:numPr>
          <w:ilvl w:val="1"/>
          <w:numId w:val="3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A3D390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40" w:author="Huawei - Huangsu" w:date="2021-05-25T11:48:00Z"/>
                <w:rFonts w:ascii="Arial" w:hAnsi="Arial" w:cs="Arial"/>
                <w:iCs/>
                <w:sz w:val="16"/>
                <w:lang w:eastAsia="zh-CN"/>
              </w:rPr>
            </w:pPr>
            <w:ins w:id="141"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1</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5" w:author="Huawei - Huangsu" w:date="2021-05-25T11:48:00Z">
              <w:r>
                <w:rPr>
                  <w:rFonts w:ascii="Arial" w:hAnsi="Arial" w:cs="Arial"/>
                  <w:iCs/>
                  <w:sz w:val="16"/>
                  <w:lang w:eastAsia="zh-CN"/>
                </w:rPr>
                <w:t xml:space="preserve">My understanding is that both are </w:t>
              </w:r>
              <w:proofErr w:type="gramStart"/>
              <w:r>
                <w:rPr>
                  <w:rFonts w:ascii="Arial" w:hAnsi="Arial" w:cs="Arial"/>
                  <w:iCs/>
                  <w:sz w:val="16"/>
                  <w:lang w:eastAsia="zh-CN"/>
                </w:rPr>
                <w:t>bene</w:t>
              </w:r>
            </w:ins>
            <w:ins w:id="146" w:author="Huawei - Huangsu" w:date="2021-05-25T11:49:00Z">
              <w:r>
                <w:rPr>
                  <w:rFonts w:ascii="Arial" w:hAnsi="Arial" w:cs="Arial"/>
                  <w:iCs/>
                  <w:sz w:val="16"/>
                  <w:lang w:eastAsia="zh-CN"/>
                </w:rPr>
                <w:t>ficial, but</w:t>
              </w:r>
              <w:proofErr w:type="gramEnd"/>
              <w:r>
                <w:rPr>
                  <w:rFonts w:ascii="Arial" w:hAnsi="Arial" w:cs="Arial"/>
                  <w:iCs/>
                  <w:sz w:val="16"/>
                  <w:lang w:eastAsia="zh-CN"/>
                </w:rPr>
                <w:t xml:space="preserve"> would like to hear proponents to clarify. Whether both will be adopted or either or neither will be further investigated.</w:t>
              </w:r>
            </w:ins>
          </w:p>
          <w:p w14:paraId="49790C11" w14:textId="77777777" w:rsidR="009A27F7" w:rsidRDefault="00A90C85">
            <w:pPr>
              <w:rPr>
                <w:ins w:id="147" w:author="Huawei - Huangsu" w:date="2021-05-25T11:50:00Z"/>
                <w:rFonts w:ascii="Arial" w:hAnsi="Arial" w:cs="Arial"/>
                <w:iCs/>
                <w:sz w:val="16"/>
                <w:lang w:eastAsia="zh-CN"/>
              </w:rPr>
            </w:pPr>
            <w:ins w:id="148" w:author="Huawei - Huangsu" w:date="2021-05-25T11:50:00Z">
              <w:r>
                <w:rPr>
                  <w:rFonts w:ascii="Arial" w:hAnsi="Arial" w:cs="Arial"/>
                  <w:iCs/>
                  <w:sz w:val="16"/>
                  <w:lang w:eastAsia="zh-CN"/>
                </w:rPr>
                <w:t>2</w:t>
              </w:r>
              <w:r>
                <w:rPr>
                  <w:rFonts w:ascii="Arial" w:hAnsi="Arial" w:cs="Arial"/>
                  <w:iCs/>
                  <w:sz w:val="16"/>
                  <w:vertAlign w:val="superscript"/>
                  <w:lang w:eastAsia="zh-CN"/>
                  <w:rPrChange w:id="149"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50" w:author="Huawei - Huangsu" w:date="2021-05-25T11:54:00Z"/>
                <w:rFonts w:ascii="Arial" w:hAnsi="Arial" w:cs="Arial"/>
                <w:iCs/>
                <w:sz w:val="16"/>
                <w:lang w:eastAsia="zh-CN"/>
              </w:rPr>
            </w:pPr>
            <w:ins w:id="151" w:author="Huawei - Huangsu" w:date="2021-05-25T11:50:00Z">
              <w:r>
                <w:rPr>
                  <w:rFonts w:ascii="Arial" w:hAnsi="Arial" w:cs="Arial"/>
                  <w:iCs/>
                  <w:sz w:val="16"/>
                  <w:lang w:eastAsia="zh-CN"/>
                </w:rPr>
                <w:t>3</w:t>
              </w:r>
              <w:r>
                <w:rPr>
                  <w:rFonts w:ascii="Arial" w:hAnsi="Arial" w:cs="Arial"/>
                  <w:iCs/>
                  <w:sz w:val="16"/>
                  <w:vertAlign w:val="superscript"/>
                  <w:lang w:eastAsia="zh-CN"/>
                  <w:rPrChange w:id="152"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53"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4"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5" w:author="Huawei - Huangsu" w:date="2021-05-25T11:55:00Z">
              <w:r>
                <w:rPr>
                  <w:rFonts w:ascii="Arial" w:hAnsi="Arial" w:cs="Arial"/>
                  <w:iCs/>
                  <w:sz w:val="16"/>
                  <w:lang w:eastAsia="zh-CN"/>
                </w:rPr>
                <w:t xml:space="preserve">the </w:t>
              </w:r>
            </w:ins>
            <w:ins w:id="156" w:author="Huawei - Huangsu" w:date="2021-05-25T11:52:00Z">
              <w:r>
                <w:rPr>
                  <w:rFonts w:ascii="Arial" w:hAnsi="Arial" w:cs="Arial"/>
                  <w:iCs/>
                  <w:sz w:val="16"/>
                  <w:lang w:eastAsia="zh-CN"/>
                </w:rPr>
                <w:t>2</w:t>
              </w:r>
              <w:r>
                <w:rPr>
                  <w:rFonts w:ascii="Arial" w:hAnsi="Arial" w:cs="Arial"/>
                  <w:iCs/>
                  <w:sz w:val="16"/>
                  <w:vertAlign w:val="superscript"/>
                  <w:lang w:eastAsia="zh-CN"/>
                  <w:rPrChange w:id="157"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8"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59" w:author="Huawei - Huangsu" w:date="2021-05-25T11:53:00Z">
              <w:r>
                <w:rPr>
                  <w:rFonts w:ascii="Arial" w:hAnsi="Arial" w:cs="Arial"/>
                  <w:iCs/>
                  <w:sz w:val="16"/>
                  <w:lang w:eastAsia="zh-CN"/>
                </w:rPr>
                <w:t>s</w:t>
              </w:r>
            </w:ins>
            <w:ins w:id="160" w:author="Huawei - Huangsu" w:date="2021-05-25T11:52:00Z">
              <w:r>
                <w:rPr>
                  <w:rFonts w:ascii="Arial" w:hAnsi="Arial" w:cs="Arial"/>
                  <w:iCs/>
                  <w:sz w:val="16"/>
                  <w:lang w:eastAsia="zh-CN"/>
                </w:rPr>
                <w:t xml:space="preserve"> the MG</w:t>
              </w:r>
            </w:ins>
            <w:ins w:id="161"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62"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63"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4" w:author="Huawei - Huangsu" w:date="2021-05-25T11:56:00Z"/>
                <w:rFonts w:ascii="Arial" w:hAnsi="Arial" w:cs="Arial"/>
                <w:iCs/>
                <w:sz w:val="16"/>
                <w:lang w:eastAsia="zh-CN"/>
              </w:rPr>
            </w:pPr>
            <w:ins w:id="165" w:author="Huawei - Huangsu" w:date="2021-05-25T11:54:00Z">
              <w:r>
                <w:rPr>
                  <w:rFonts w:ascii="Arial" w:hAnsi="Arial" w:cs="Arial"/>
                  <w:iCs/>
                  <w:sz w:val="16"/>
                  <w:lang w:eastAsia="zh-CN"/>
                </w:rPr>
                <w:t>4</w:t>
              </w:r>
              <w:r>
                <w:rPr>
                  <w:rFonts w:ascii="Arial" w:hAnsi="Arial" w:cs="Arial"/>
                  <w:iCs/>
                  <w:sz w:val="16"/>
                  <w:vertAlign w:val="superscript"/>
                  <w:lang w:eastAsia="zh-CN"/>
                  <w:rPrChange w:id="166"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7" w:author="Huawei - Huangsu" w:date="2021-05-25T11:55:00Z">
              <w:r>
                <w:rPr>
                  <w:rFonts w:ascii="Arial" w:hAnsi="Arial" w:cs="Arial"/>
                  <w:iCs/>
                  <w:sz w:val="16"/>
                  <w:lang w:eastAsia="zh-CN"/>
                </w:rPr>
                <w:t xml:space="preserve">This dynamic indication of MG index </w:t>
              </w:r>
            </w:ins>
            <w:ins w:id="168" w:author="Huawei - Huangsu" w:date="2021-05-25T11:58:00Z">
              <w:r>
                <w:rPr>
                  <w:rFonts w:ascii="Arial" w:hAnsi="Arial" w:cs="Arial"/>
                  <w:iCs/>
                  <w:sz w:val="16"/>
                  <w:lang w:eastAsia="zh-CN"/>
                </w:rPr>
                <w:t xml:space="preserve">without configuration at all </w:t>
              </w:r>
            </w:ins>
            <w:ins w:id="169" w:author="Huawei - Huangsu" w:date="2021-05-25T11:55:00Z">
              <w:r>
                <w:rPr>
                  <w:rFonts w:ascii="Arial" w:hAnsi="Arial" w:cs="Arial"/>
                  <w:iCs/>
                  <w:sz w:val="16"/>
                  <w:lang w:eastAsia="zh-CN"/>
                </w:rPr>
                <w:t>can be further discussed, but to my understanding</w:t>
              </w:r>
            </w:ins>
            <w:ins w:id="170" w:author="Huawei - Huangsu" w:date="2021-05-25T11:56:00Z">
              <w:r>
                <w:rPr>
                  <w:rFonts w:ascii="Arial" w:hAnsi="Arial" w:cs="Arial"/>
                  <w:iCs/>
                  <w:sz w:val="16"/>
                  <w:lang w:eastAsia="zh-CN"/>
                </w:rPr>
                <w:t>, besides the MGL and MGRP defined in TS 38.133, the MG offset should be configur</w:t>
              </w:r>
            </w:ins>
            <w:ins w:id="171" w:author="Huawei - Huangsu" w:date="2021-05-25T11:58:00Z">
              <w:r>
                <w:rPr>
                  <w:rFonts w:ascii="Arial" w:hAnsi="Arial" w:cs="Arial"/>
                  <w:iCs/>
                  <w:sz w:val="16"/>
                  <w:lang w:eastAsia="zh-CN"/>
                </w:rPr>
                <w:t>ed</w:t>
              </w:r>
            </w:ins>
            <w:ins w:id="172"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73" w:author="Huawei - Huangsu" w:date="2021-05-25T11:56:00Z">
              <w:r>
                <w:rPr>
                  <w:rFonts w:ascii="Arial" w:hAnsi="Arial" w:cs="Arial"/>
                  <w:iCs/>
                  <w:sz w:val="16"/>
                  <w:lang w:eastAsia="zh-CN"/>
                </w:rPr>
                <w:t>5</w:t>
              </w:r>
              <w:r>
                <w:rPr>
                  <w:rFonts w:ascii="Arial" w:hAnsi="Arial" w:cs="Arial"/>
                  <w:iCs/>
                  <w:sz w:val="16"/>
                  <w:vertAlign w:val="superscript"/>
                  <w:lang w:eastAsia="zh-CN"/>
                  <w:rPrChange w:id="174"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 xml:space="preserve">Our original understanding is that both DCI and MAC CE are for DL, which is to replace the RRC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 xml:space="preserve">If measurement gap request is supported from LMF, we </w:t>
            </w:r>
            <w:proofErr w:type="gramStart"/>
            <w:r>
              <w:rPr>
                <w:rFonts w:ascii="Arial" w:hAnsi="Arial" w:cs="Arial" w:hint="eastAsia"/>
                <w:iCs/>
                <w:sz w:val="16"/>
                <w:lang w:eastAsia="zh-CN"/>
              </w:rPr>
              <w:t>don</w:t>
            </w:r>
            <w:r>
              <w:rPr>
                <w:rFonts w:ascii="Arial" w:hAnsi="Arial" w:cs="Arial"/>
                <w:iCs/>
                <w:sz w:val="16"/>
                <w:lang w:eastAsia="zh-CN"/>
              </w:rPr>
              <w:t>’</w:t>
            </w:r>
            <w:r>
              <w:rPr>
                <w:rFonts w:ascii="Arial" w:hAnsi="Arial" w:cs="Arial" w:hint="eastAsia"/>
                <w:iCs/>
                <w:sz w:val="16"/>
                <w:lang w:eastAsia="zh-CN"/>
              </w:rPr>
              <w:t>t</w:t>
            </w:r>
            <w:proofErr w:type="gramEnd"/>
            <w:r>
              <w:rPr>
                <w:rFonts w:ascii="Arial" w:hAnsi="Arial" w:cs="Arial" w:hint="eastAsia"/>
                <w:iCs/>
                <w:sz w:val="16"/>
                <w:lang w:eastAsia="zh-CN"/>
              </w:rPr>
              <w:t xml:space="preserve"> really see the need to enhance the procedure for measurement gap configuration as  RRC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w:t>
            </w:r>
            <w:proofErr w:type="gramStart"/>
            <w:r>
              <w:rPr>
                <w:lang w:eastAsia="zh-CN"/>
              </w:rPr>
              <w:t>configuration</w:t>
            </w:r>
            <w:proofErr w:type="gramEnd"/>
            <w:r>
              <w:rPr>
                <w:lang w:eastAsia="zh-CN"/>
              </w:rPr>
              <w:t xml:space="preserve">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proofErr w:type="spellStart"/>
            <w:r>
              <w:rPr>
                <w:iCs/>
                <w:lang w:eastAsia="zh-CN"/>
              </w:rPr>
              <w:lastRenderedPageBreak/>
              <w:t>Preconfiguration</w:t>
            </w:r>
            <w:proofErr w:type="spellEnd"/>
            <w:r>
              <w:rPr>
                <w:iCs/>
                <w:lang w:eastAsia="zh-CN"/>
              </w:rPr>
              <w:t xml:space="preserve">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 xml:space="preserve">Request of MG by LMF indication to the </w:t>
            </w:r>
            <w:proofErr w:type="spellStart"/>
            <w:r>
              <w:rPr>
                <w:iCs/>
                <w:lang w:eastAsia="zh-CN"/>
              </w:rPr>
              <w:t>gNB</w:t>
            </w:r>
            <w:proofErr w:type="spellEnd"/>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 xml:space="preserve">We support Proposal 4.1.2-1 (Atl.1). In the meanwhile, we are also fine to 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6CB89E0E" w:rsidR="009A27F7" w:rsidRPr="00B77E01" w:rsidRDefault="00A90C85" w:rsidP="00B77E01">
      <w:pPr>
        <w:rPr>
          <w:rFonts w:ascii="Arial" w:hAnsi="Arial" w:cs="Arial"/>
          <w:b/>
        </w:rPr>
      </w:pPr>
      <w:r w:rsidRPr="00B77E01">
        <w:rPr>
          <w:rFonts w:ascii="Arial" w:hAnsi="Arial" w:cs="Arial"/>
          <w:b/>
        </w:rPr>
        <w:t>Proposal 4.1.3-1 (</w:t>
      </w:r>
      <w:r w:rsidR="004C2413" w:rsidRPr="00B77E01">
        <w:rPr>
          <w:rFonts w:ascii="Arial" w:hAnsi="Arial" w:cs="Arial"/>
          <w:b/>
        </w:rPr>
        <w:t>GTW</w:t>
      </w:r>
      <w:r w:rsidRPr="00B77E01">
        <w:rPr>
          <w:rFonts w:ascii="Arial" w:hAnsi="Arial" w:cs="Arial"/>
          <w:b/>
        </w:rPr>
        <w:t>):</w:t>
      </w:r>
    </w:p>
    <w:p w14:paraId="5B74DB8C" w14:textId="77777777" w:rsidR="009A27F7" w:rsidRDefault="00A90C85">
      <w:pPr>
        <w:pStyle w:val="ListParagraph"/>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ListParagraph"/>
        <w:numPr>
          <w:ilvl w:val="1"/>
          <w:numId w:val="58"/>
        </w:numPr>
        <w:ind w:firstLineChars="0"/>
        <w:rPr>
          <w:lang w:eastAsia="zh-CN"/>
        </w:rPr>
      </w:pPr>
      <w:proofErr w:type="spellStart"/>
      <w:r>
        <w:rPr>
          <w:lang w:eastAsia="zh-CN"/>
        </w:rPr>
        <w:t>Preconfiguration</w:t>
      </w:r>
      <w:proofErr w:type="spellEnd"/>
      <w:r>
        <w:rPr>
          <w:lang w:eastAsia="zh-CN"/>
        </w:rPr>
        <w:t xml:space="preserve"> of multiple MGs </w:t>
      </w:r>
    </w:p>
    <w:p w14:paraId="79E7A731" w14:textId="77777777" w:rsidR="009A27F7" w:rsidRDefault="00A90C85">
      <w:pPr>
        <w:pStyle w:val="ListParagraph"/>
        <w:numPr>
          <w:ilvl w:val="1"/>
          <w:numId w:val="58"/>
        </w:numPr>
        <w:ind w:firstLineChars="0"/>
        <w:rPr>
          <w:lang w:eastAsia="zh-CN"/>
        </w:rPr>
      </w:pPr>
      <w:r>
        <w:rPr>
          <w:lang w:eastAsia="zh-CN"/>
        </w:rPr>
        <w:t xml:space="preserve">Triggering/activation </w:t>
      </w:r>
      <w:ins w:id="175" w:author="Huawei - Huangsu" w:date="2021-05-26T10:52:00Z">
        <w:r>
          <w:rPr>
            <w:lang w:eastAsia="zh-CN"/>
          </w:rPr>
          <w:t xml:space="preserve">of </w:t>
        </w:r>
      </w:ins>
      <w:r>
        <w:rPr>
          <w:lang w:eastAsia="zh-CN"/>
        </w:rPr>
        <w:t>MG</w:t>
      </w:r>
      <w:ins w:id="176" w:author="Huawei - Huangsu v15" w:date="2021-05-26T18:24:00Z">
        <w:r>
          <w:rPr>
            <w:lang w:eastAsia="zh-CN"/>
          </w:rPr>
          <w:t>(s)</w:t>
        </w:r>
      </w:ins>
      <w:r>
        <w:rPr>
          <w:lang w:eastAsia="zh-CN"/>
        </w:rPr>
        <w:t xml:space="preserve"> with lower layer </w:t>
      </w:r>
      <w:proofErr w:type="spellStart"/>
      <w:r>
        <w:rPr>
          <w:lang w:eastAsia="zh-CN"/>
        </w:rPr>
        <w:t>signalings</w:t>
      </w:r>
      <w:proofErr w:type="spellEnd"/>
      <w:r>
        <w:rPr>
          <w:lang w:eastAsia="zh-CN"/>
        </w:rPr>
        <w:t xml:space="preserve"> (DCI or DL MAC CE)</w:t>
      </w:r>
    </w:p>
    <w:p w14:paraId="4705EB07" w14:textId="77777777" w:rsidR="009A27F7" w:rsidRDefault="00A90C85">
      <w:pPr>
        <w:pStyle w:val="ListParagraph"/>
        <w:numPr>
          <w:ilvl w:val="1"/>
          <w:numId w:val="58"/>
        </w:numPr>
        <w:ind w:firstLineChars="0"/>
        <w:rPr>
          <w:lang w:eastAsia="zh-CN"/>
        </w:rPr>
      </w:pPr>
      <w:r>
        <w:rPr>
          <w:lang w:eastAsia="zh-CN"/>
        </w:rPr>
        <w:t>Request of MG</w:t>
      </w:r>
      <w:ins w:id="177" w:author="Huawei - Huangsu v15" w:date="2021-05-26T18:24:00Z">
        <w:r>
          <w:rPr>
            <w:lang w:eastAsia="zh-CN"/>
          </w:rPr>
          <w:t>(s)</w:t>
        </w:r>
      </w:ins>
      <w:r>
        <w:rPr>
          <w:lang w:eastAsia="zh-CN"/>
        </w:rPr>
        <w:t xml:space="preserve"> with lower layer signaling </w:t>
      </w:r>
      <w:ins w:id="178" w:author="Huawei - Huangsu v15" w:date="2021-05-26T18:22:00Z">
        <w:r>
          <w:rPr>
            <w:lang w:eastAsia="zh-CN"/>
          </w:rPr>
          <w:t xml:space="preserve">by the UE to the </w:t>
        </w:r>
        <w:proofErr w:type="spellStart"/>
        <w:r>
          <w:rPr>
            <w:lang w:eastAsia="zh-CN"/>
          </w:rPr>
          <w:t>gNB</w:t>
        </w:r>
      </w:ins>
      <w:proofErr w:type="spellEnd"/>
      <w:ins w:id="179" w:author="Huawei - Huangsu v15" w:date="2021-05-26T18:23:00Z">
        <w:r>
          <w:rPr>
            <w:lang w:eastAsia="zh-CN"/>
          </w:rPr>
          <w:t xml:space="preserve"> </w:t>
        </w:r>
      </w:ins>
      <w:del w:id="180" w:author="Huawei - Huangsu v15" w:date="2021-05-26T18:23:00Z">
        <w:r>
          <w:rPr>
            <w:lang w:eastAsia="zh-CN"/>
          </w:rPr>
          <w:delText>(</w:delText>
        </w:r>
      </w:del>
      <w:ins w:id="181" w:author="Huawei - Huangsu" w:date="2021-05-26T10:51:00Z">
        <w:del w:id="182" w:author="Huawei - Huangsu v15" w:date="2021-05-26T18:23:00Z">
          <w:r>
            <w:rPr>
              <w:lang w:eastAsia="zh-CN"/>
            </w:rPr>
            <w:delText xml:space="preserve">e.g. </w:delText>
          </w:r>
        </w:del>
      </w:ins>
      <w:del w:id="183" w:author="Huawei - Huangsu v15" w:date="2021-05-26T18:23:00Z">
        <w:r>
          <w:rPr>
            <w:lang w:eastAsia="zh-CN"/>
          </w:rPr>
          <w:delText>UL MAC CE)</w:delText>
        </w:r>
      </w:del>
    </w:p>
    <w:p w14:paraId="4916387E" w14:textId="39EB0CC9" w:rsidR="009A27F7" w:rsidRDefault="00A90C85">
      <w:pPr>
        <w:pStyle w:val="ListParagraph"/>
        <w:numPr>
          <w:ilvl w:val="1"/>
          <w:numId w:val="58"/>
        </w:numPr>
        <w:ind w:firstLineChars="0"/>
        <w:rPr>
          <w:ins w:id="184" w:author="Huawei - Huangsu v15" w:date="2021-05-26T18:27:00Z"/>
          <w:lang w:eastAsia="zh-CN"/>
        </w:rPr>
      </w:pPr>
      <w:r>
        <w:rPr>
          <w:lang w:eastAsia="zh-CN"/>
        </w:rPr>
        <w:t>Request</w:t>
      </w:r>
      <w:ins w:id="185" w:author="Huawei - Huangsu v22" w:date="2021-05-27T03:39:00Z">
        <w:r w:rsidR="00E05DD8">
          <w:rPr>
            <w:lang w:eastAsia="zh-CN"/>
          </w:rPr>
          <w:t>/determination</w:t>
        </w:r>
      </w:ins>
      <w:r>
        <w:rPr>
          <w:lang w:eastAsia="zh-CN"/>
        </w:rPr>
        <w:t xml:space="preserve"> of MG</w:t>
      </w:r>
      <w:ins w:id="186" w:author="Huawei - Huangsu v15" w:date="2021-05-26T18:24:00Z">
        <w:r>
          <w:rPr>
            <w:lang w:eastAsia="zh-CN"/>
          </w:rPr>
          <w:t>(s)</w:t>
        </w:r>
      </w:ins>
      <w:r>
        <w:rPr>
          <w:lang w:eastAsia="zh-CN"/>
        </w:rPr>
        <w:t xml:space="preserve"> by LMF indication to the </w:t>
      </w:r>
      <w:proofErr w:type="spellStart"/>
      <w:r>
        <w:rPr>
          <w:lang w:eastAsia="zh-CN"/>
        </w:rPr>
        <w:t>gNB</w:t>
      </w:r>
      <w:proofErr w:type="spellEnd"/>
      <w:ins w:id="187" w:author="Huawei - Huangsu v22" w:date="2021-05-27T03:39:00Z">
        <w:r w:rsidR="00E05DD8">
          <w:rPr>
            <w:lang w:eastAsia="zh-CN"/>
          </w:rPr>
          <w:t>/UE</w:t>
        </w:r>
      </w:ins>
    </w:p>
    <w:p w14:paraId="74822884" w14:textId="77777777" w:rsidR="009A27F7" w:rsidRDefault="00A90C85">
      <w:pPr>
        <w:pStyle w:val="ListParagraph"/>
        <w:numPr>
          <w:ilvl w:val="1"/>
          <w:numId w:val="58"/>
        </w:numPr>
        <w:ind w:firstLineChars="0"/>
        <w:rPr>
          <w:lang w:eastAsia="zh-CN"/>
        </w:rPr>
      </w:pPr>
      <w:ins w:id="188" w:author="Huawei - Huangsu v15" w:date="2021-05-26T18:27:00Z">
        <w:r>
          <w:rPr>
            <w:lang w:eastAsia="zh-CN"/>
          </w:rPr>
          <w:t>Note: The combination of the above items is possible.</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9"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90"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w:t>
              </w:r>
              <w:proofErr w:type="gramStart"/>
              <w:r>
                <w:rPr>
                  <w:rFonts w:ascii="Arial" w:hAnsi="Arial" w:cs="Arial"/>
                  <w:iCs/>
                  <w:sz w:val="16"/>
                  <w:lang w:eastAsia="zh-CN"/>
                </w:rPr>
                <w:t xml:space="preserve">bullet </w:t>
              </w:r>
            </w:ins>
            <w:ins w:id="191" w:author="Huawei - Huangsu v15" w:date="2021-05-26T18:25:00Z">
              <w:r>
                <w:rPr>
                  <w:rFonts w:ascii="Arial" w:hAnsi="Arial" w:cs="Arial"/>
                  <w:iCs/>
                  <w:sz w:val="16"/>
                  <w:lang w:eastAsia="zh-CN"/>
                </w:rPr>
                <w:t>based</w:t>
              </w:r>
              <w:proofErr w:type="gramEnd"/>
              <w:r>
                <w:rPr>
                  <w:rFonts w:ascii="Arial" w:hAnsi="Arial" w:cs="Arial"/>
                  <w:iCs/>
                  <w:sz w:val="16"/>
                  <w:lang w:eastAsia="zh-CN"/>
                </w:rPr>
                <w:t xml:space="preserve">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tcPr>
          <w:p w14:paraId="4631B135" w14:textId="77777777" w:rsidR="009A27F7" w:rsidRDefault="00A90C85">
            <w:pPr>
              <w:rPr>
                <w:ins w:id="192"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 xml:space="preserve">measurement, for example mobility measurement and positioning measurement belong to different MG configuration. It is not to say positioning measurement could be conducted through </w:t>
            </w:r>
            <w:r>
              <w:rPr>
                <w:rFonts w:ascii="Arial" w:eastAsia="PMingLiU" w:hAnsi="Arial" w:cs="Arial"/>
                <w:iCs/>
                <w:sz w:val="16"/>
                <w:lang w:eastAsia="zh-TW"/>
              </w:rPr>
              <w:lastRenderedPageBreak/>
              <w:t>multiple MGs</w:t>
            </w:r>
          </w:p>
          <w:p w14:paraId="7B681338" w14:textId="77777777" w:rsidR="009A27F7" w:rsidRDefault="00A90C85">
            <w:pPr>
              <w:rPr>
                <w:rFonts w:ascii="Arial" w:eastAsia="PMingLiU" w:hAnsi="Arial" w:cs="Arial"/>
                <w:iCs/>
                <w:sz w:val="16"/>
                <w:lang w:eastAsia="zh-TW"/>
              </w:rPr>
            </w:pPr>
            <w:ins w:id="193"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62B64ACC" w14:textId="77777777" w:rsidR="009A27F7" w:rsidRDefault="00A90C85">
            <w:pPr>
              <w:rPr>
                <w:ins w:id="194" w:author="Huawei - Huangsu v15" w:date="2021-05-26T18:27:00Z"/>
                <w:rFonts w:ascii="Arial" w:eastAsia="PMingLiU" w:hAnsi="Arial" w:cs="Arial"/>
                <w:iCs/>
                <w:sz w:val="16"/>
                <w:lang w:eastAsia="zh-TW"/>
              </w:rPr>
            </w:pPr>
            <w:r>
              <w:rPr>
                <w:rFonts w:ascii="Arial" w:eastAsia="PMingLiU" w:hAnsi="Arial" w:cs="Arial"/>
                <w:iCs/>
                <w:sz w:val="16"/>
                <w:lang w:eastAsia="zh-TW"/>
              </w:rPr>
              <w:t xml:space="preserve">2, It seems that for the 4 bullets, some of them could be jointly realized. They are not </w:t>
            </w:r>
            <w:proofErr w:type="gramStart"/>
            <w:r>
              <w:rPr>
                <w:rFonts w:ascii="Arial" w:eastAsia="PMingLiU" w:hAnsi="Arial" w:cs="Arial"/>
                <w:iCs/>
                <w:sz w:val="16"/>
                <w:lang w:eastAsia="zh-TW"/>
              </w:rPr>
              <w:t>completely separate</w:t>
            </w:r>
            <w:proofErr w:type="gramEnd"/>
            <w:r>
              <w:rPr>
                <w:rFonts w:ascii="Arial" w:eastAsia="PMingLiU" w:hAnsi="Arial" w:cs="Arial"/>
                <w:iCs/>
                <w:sz w:val="16"/>
                <w:lang w:eastAsia="zh-TW"/>
              </w:rPr>
              <w:t xml:space="preserve"> story. We are okay for the current </w:t>
            </w:r>
            <w:proofErr w:type="gramStart"/>
            <w:r>
              <w:rPr>
                <w:rFonts w:ascii="Arial" w:eastAsia="PMingLiU" w:hAnsi="Arial" w:cs="Arial"/>
                <w:iCs/>
                <w:sz w:val="16"/>
                <w:lang w:eastAsia="zh-TW"/>
              </w:rPr>
              <w:t>lists, and</w:t>
            </w:r>
            <w:proofErr w:type="gramEnd"/>
            <w:r>
              <w:rPr>
                <w:rFonts w:ascii="Arial" w:eastAsia="PMingLiU" w:hAnsi="Arial" w:cs="Arial"/>
                <w:iCs/>
                <w:sz w:val="16"/>
                <w:lang w:eastAsia="zh-TW"/>
              </w:rPr>
              <w:t xml:space="preserve">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95"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96"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ListParagraph"/>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w:t>
            </w:r>
            <w:proofErr w:type="spellStart"/>
            <w:r>
              <w:rPr>
                <w:color w:val="FF0000"/>
                <w:u w:val="single"/>
                <w:lang w:eastAsia="zh-CN"/>
              </w:rPr>
              <w:t>gNB</w:t>
            </w:r>
            <w:proofErr w:type="spellEnd"/>
            <w:r>
              <w:rPr>
                <w:lang w:eastAsia="zh-CN"/>
              </w:rPr>
              <w:t xml:space="preserve">  </w:t>
            </w:r>
            <w:r>
              <w:rPr>
                <w:strike/>
                <w:color w:val="FF0000"/>
                <w:lang w:eastAsia="zh-CN"/>
              </w:rPr>
              <w:t>(</w:t>
            </w:r>
            <w:proofErr w:type="gramStart"/>
            <w:ins w:id="197" w:author="Huawei - Huangsu" w:date="2021-05-26T10:51:00Z">
              <w:r>
                <w:rPr>
                  <w:strike/>
                  <w:color w:val="FF0000"/>
                  <w:lang w:eastAsia="zh-CN"/>
                </w:rPr>
                <w:t>e.g.</w:t>
              </w:r>
              <w:proofErr w:type="gramEnd"/>
              <w:r>
                <w:rPr>
                  <w:strike/>
                  <w:color w:val="FF0000"/>
                  <w:lang w:eastAsia="zh-CN"/>
                </w:rPr>
                <w:t xml:space="preserve">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w:t>
            </w:r>
            <w:proofErr w:type="gramStart"/>
            <w:r>
              <w:rPr>
                <w:rFonts w:ascii="Arial" w:hAnsi="Arial" w:cs="Arial"/>
                <w:iCs/>
                <w:sz w:val="16"/>
                <w:lang w:eastAsia="zh-CN"/>
              </w:rPr>
              <w:t>Maybe</w:t>
            </w:r>
            <w:proofErr w:type="gramEnd"/>
            <w:r>
              <w:rPr>
                <w:rFonts w:ascii="Arial" w:hAnsi="Arial" w:cs="Arial"/>
                <w:iCs/>
                <w:sz w:val="16"/>
                <w:lang w:eastAsia="zh-CN"/>
              </w:rPr>
              <w:t xml:space="preserve"> we can change it to “ the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BE55610" w14:textId="77777777" w:rsidR="009A27F7" w:rsidRDefault="00A90C85">
            <w:pPr>
              <w:rPr>
                <w:ins w:id="198"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9" w:author="Huawei - Huangsu v15" w:date="2021-05-26T18:23:00Z">
              <w:r>
                <w:rPr>
                  <w:rFonts w:ascii="Arial" w:hAnsi="Arial" w:cs="Arial"/>
                  <w:iCs/>
                  <w:sz w:val="16"/>
                  <w:lang w:eastAsia="zh-CN"/>
                </w:rPr>
                <w:t xml:space="preserve">FL: I think this does not preclude either case. I added (s) </w:t>
              </w:r>
            </w:ins>
            <w:ins w:id="200" w:author="Huawei - Huangsu v15" w:date="2021-05-26T18:24:00Z">
              <w:r>
                <w:rPr>
                  <w:rFonts w:ascii="Arial" w:hAnsi="Arial" w:cs="Arial"/>
                  <w:iCs/>
                  <w:sz w:val="16"/>
                  <w:lang w:eastAsia="zh-CN"/>
                </w:rPr>
                <w:t>for the third and the fourth bullet.</w:t>
              </w:r>
            </w:ins>
          </w:p>
        </w:tc>
      </w:tr>
      <w:tr w:rsidR="009A27F7" w14:paraId="2132F7EF" w14:textId="77777777">
        <w:trPr>
          <w:ins w:id="201" w:author="Huawei - Huangsu v15" w:date="2021-05-26T18:27:00Z"/>
        </w:trPr>
        <w:tc>
          <w:tcPr>
            <w:tcW w:w="1838" w:type="dxa"/>
            <w:vAlign w:val="center"/>
          </w:tcPr>
          <w:p w14:paraId="02ECB5F7" w14:textId="77777777" w:rsidR="009A27F7" w:rsidRDefault="00A90C85">
            <w:pPr>
              <w:rPr>
                <w:ins w:id="202" w:author="Huawei - Huangsu v15" w:date="2021-05-26T18:27:00Z"/>
                <w:rFonts w:ascii="Arial" w:hAnsi="Arial" w:cs="Arial"/>
                <w:iCs/>
                <w:sz w:val="16"/>
                <w:lang w:eastAsia="zh-CN"/>
              </w:rPr>
            </w:pPr>
            <w:ins w:id="203"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204"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205" w:author="Huawei - Huangsu v15" w:date="2021-05-26T18:27:00Z"/>
                <w:rFonts w:ascii="Arial" w:hAnsi="Arial" w:cs="Arial"/>
                <w:iCs/>
                <w:sz w:val="16"/>
                <w:lang w:eastAsia="zh-CN"/>
              </w:rPr>
            </w:pPr>
            <w:ins w:id="206"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7" w:author="Lomayev, Artyom" w:date="2021-05-26T14:45:00Z"/>
        </w:trPr>
        <w:tc>
          <w:tcPr>
            <w:tcW w:w="1838" w:type="dxa"/>
          </w:tcPr>
          <w:p w14:paraId="3B5E4119" w14:textId="77777777" w:rsidR="009A27F7" w:rsidRDefault="00A90C85">
            <w:pPr>
              <w:rPr>
                <w:ins w:id="208" w:author="Lomayev, Artyom" w:date="2021-05-26T14:45:00Z"/>
                <w:rFonts w:ascii="Arial" w:hAnsi="Arial" w:cs="Arial"/>
                <w:iCs/>
                <w:sz w:val="16"/>
                <w:lang w:eastAsia="zh-CN"/>
              </w:rPr>
            </w:pPr>
            <w:ins w:id="209"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10" w:author="Lomayev, Artyom" w:date="2021-05-26T14:45:00Z"/>
                <w:rFonts w:ascii="Arial" w:hAnsi="Arial" w:cs="Arial"/>
                <w:iCs/>
                <w:sz w:val="16"/>
                <w:lang w:eastAsia="zh-CN"/>
              </w:rPr>
            </w:pPr>
            <w:ins w:id="211"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12"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73077812" w14:textId="77777777" w:rsidR="009A27F7" w:rsidRPr="00E05DD8" w:rsidRDefault="00A90C85">
            <w:pPr>
              <w:pStyle w:val="ListParagraph"/>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13" w:author="Huawei - Huangsu v15" w:date="2021-05-26T18:24:00Z">
              <w:r>
                <w:rPr>
                  <w:lang w:eastAsia="zh-CN"/>
                </w:rPr>
                <w:t>(s)</w:t>
              </w:r>
            </w:ins>
            <w:r>
              <w:rPr>
                <w:lang w:eastAsia="zh-CN"/>
              </w:rPr>
              <w:t xml:space="preserve"> by LMF indication to the </w:t>
            </w:r>
            <w:proofErr w:type="spellStart"/>
            <w:r>
              <w:rPr>
                <w:lang w:eastAsia="zh-CN"/>
              </w:rPr>
              <w:t>gNB</w:t>
            </w:r>
            <w:proofErr w:type="spellEnd"/>
            <w:r>
              <w:rPr>
                <w:rFonts w:hint="eastAsia"/>
                <w:b/>
                <w:bCs/>
                <w:lang w:eastAsia="zh-CN"/>
              </w:rPr>
              <w:t>/UE</w:t>
            </w:r>
          </w:p>
          <w:p w14:paraId="5332179E" w14:textId="44557049" w:rsidR="00E05DD8" w:rsidRPr="00E05DD8" w:rsidRDefault="00E05DD8" w:rsidP="004C2413">
            <w:pPr>
              <w:rPr>
                <w:rFonts w:ascii="Arial" w:hAnsi="Arial" w:cs="Arial"/>
                <w:iCs/>
                <w:sz w:val="16"/>
                <w:lang w:eastAsia="zh-CN"/>
              </w:rPr>
            </w:pPr>
            <w:ins w:id="214" w:author="Huawei - Huangsu" w:date="2021-05-27T03:40:00Z">
              <w:r>
                <w:rPr>
                  <w:rFonts w:ascii="Arial" w:hAnsi="Arial" w:cs="Arial"/>
                  <w:iCs/>
                  <w:sz w:val="16"/>
                  <w:lang w:eastAsia="zh-CN"/>
                </w:rPr>
                <w:t xml:space="preserve">FL comment: I am not sure whether it should be </w:t>
              </w:r>
            </w:ins>
            <w:ins w:id="215" w:author="Huawei - Huangsu" w:date="2021-05-27T03:41:00Z">
              <w:r>
                <w:rPr>
                  <w:rFonts w:ascii="Arial" w:hAnsi="Arial" w:cs="Arial"/>
                  <w:iCs/>
                  <w:sz w:val="16"/>
                  <w:lang w:eastAsia="zh-CN"/>
                </w:rPr>
                <w:t xml:space="preserve">a valid case </w:t>
              </w:r>
            </w:ins>
            <w:ins w:id="216" w:author="Huawei - Huangsu" w:date="2021-05-27T03:42:00Z">
              <w:r w:rsidR="004C2413">
                <w:rPr>
                  <w:rFonts w:ascii="Arial" w:hAnsi="Arial" w:cs="Arial"/>
                  <w:iCs/>
                  <w:sz w:val="16"/>
                  <w:lang w:eastAsia="zh-CN"/>
                </w:rPr>
                <w:t>for</w:t>
              </w:r>
            </w:ins>
            <w:ins w:id="217" w:author="Huawei - Huangsu" w:date="2021-05-27T03:41:00Z">
              <w:r>
                <w:rPr>
                  <w:rFonts w:ascii="Arial" w:hAnsi="Arial" w:cs="Arial"/>
                  <w:iCs/>
                  <w:sz w:val="16"/>
                  <w:lang w:eastAsia="zh-CN"/>
                </w:rPr>
                <w:t xml:space="preserve"> LMF to “determine” the MG(s)</w:t>
              </w:r>
            </w:ins>
            <w:ins w:id="218" w:author="Huawei - Huangsu" w:date="2021-05-27T03:42:00Z">
              <w:r w:rsidR="004C2413">
                <w:rPr>
                  <w:rFonts w:ascii="Arial" w:hAnsi="Arial" w:cs="Arial"/>
                  <w:iCs/>
                  <w:sz w:val="16"/>
                  <w:lang w:eastAsia="zh-CN"/>
                </w:rPr>
                <w:t xml:space="preserve">, and whether it should be OK if </w:t>
              </w:r>
            </w:ins>
            <w:ins w:id="219" w:author="Huawei - Huangsu" w:date="2021-05-27T03:43:00Z">
              <w:r w:rsidR="004C2413">
                <w:rPr>
                  <w:rFonts w:ascii="Arial" w:hAnsi="Arial" w:cs="Arial"/>
                  <w:iCs/>
                  <w:sz w:val="16"/>
                  <w:lang w:eastAsia="zh-CN"/>
                </w:rPr>
                <w:t>the indication of determination can be provided to the UE directly</w:t>
              </w:r>
            </w:ins>
            <w:ins w:id="220" w:author="Huawei - Huangsu" w:date="2021-05-27T03:42:00Z">
              <w:r w:rsidR="004C2413">
                <w:rPr>
                  <w:rFonts w:ascii="Arial" w:hAnsi="Arial" w:cs="Arial"/>
                  <w:iCs/>
                  <w:sz w:val="16"/>
                  <w:lang w:eastAsia="zh-CN"/>
                </w:rPr>
                <w:t>. Added anyway</w:t>
              </w:r>
            </w:ins>
            <w:ins w:id="221" w:author="Huawei - Huangsu" w:date="2021-05-27T03:43:00Z">
              <w:r w:rsidR="004C2413">
                <w:rPr>
                  <w:rFonts w:ascii="Arial" w:hAnsi="Arial" w:cs="Arial"/>
                  <w:iCs/>
                  <w:sz w:val="16"/>
                  <w:lang w:eastAsia="zh-CN"/>
                </w:rPr>
                <w:t xml:space="preserve"> since it is for study</w:t>
              </w:r>
            </w:ins>
            <w:ins w:id="222" w:author="Huawei - Huangsu" w:date="2021-05-27T03:42:00Z">
              <w:r w:rsidR="004C2413">
                <w:rPr>
                  <w:rFonts w:ascii="Arial" w:hAnsi="Arial" w:cs="Arial"/>
                  <w:iCs/>
                  <w:sz w:val="16"/>
                  <w:lang w:eastAsia="zh-CN"/>
                </w:rPr>
                <w:t>.</w:t>
              </w:r>
            </w:ins>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proofErr w:type="spellStart"/>
            <w:r w:rsidRPr="009B7042">
              <w:rPr>
                <w:rFonts w:ascii="Arial" w:hAnsi="Arial" w:cs="Arial"/>
                <w:iCs/>
                <w:sz w:val="16"/>
                <w:lang w:eastAsia="zh-CN"/>
              </w:rPr>
              <w:t>InterDigital</w:t>
            </w:r>
            <w:proofErr w:type="spellEnd"/>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C5219D5" w14:textId="4BDB600F"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4B5F44C" w14:textId="340B6A15"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Agree with the FL</w:t>
            </w:r>
            <w:r>
              <w:rPr>
                <w:rFonts w:ascii="Arial" w:eastAsia="Malgun Gothic" w:hAnsi="Arial" w:cs="Arial"/>
                <w:iCs/>
                <w:sz w:val="16"/>
                <w:lang w:eastAsia="ko-KR"/>
              </w:rPr>
              <w:t>’s proposal.</w:t>
            </w:r>
          </w:p>
        </w:tc>
      </w:tr>
    </w:tbl>
    <w:p w14:paraId="5AFBC116" w14:textId="77777777" w:rsidR="009A27F7" w:rsidRDefault="009A27F7">
      <w:pPr>
        <w:rPr>
          <w:lang w:eastAsia="zh-CN"/>
        </w:rPr>
      </w:pPr>
    </w:p>
    <w:p w14:paraId="5989048C" w14:textId="77777777" w:rsidR="00B77E01" w:rsidRDefault="00B77E01" w:rsidP="00B77E01">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788053EF" w14:textId="77777777" w:rsidR="00B77E01" w:rsidRDefault="00B77E01" w:rsidP="00B77E01">
      <w:pPr>
        <w:rPr>
          <w:lang w:eastAsia="zh-CN"/>
        </w:rPr>
      </w:pPr>
      <w:r>
        <w:rPr>
          <w:rFonts w:hint="eastAsia"/>
          <w:lang w:eastAsia="zh-CN"/>
        </w:rPr>
        <w:t>T</w:t>
      </w:r>
      <w:r>
        <w:rPr>
          <w:lang w:eastAsia="zh-CN"/>
        </w:rPr>
        <w:t>he following agreement is made.</w:t>
      </w:r>
    </w:p>
    <w:p w14:paraId="7211819C" w14:textId="77777777" w:rsidR="00B77E01" w:rsidRPr="00B77E01" w:rsidRDefault="00B77E01" w:rsidP="00B77E01">
      <w:pPr>
        <w:autoSpaceDE/>
        <w:autoSpaceDN/>
        <w:adjustRightInd/>
        <w:snapToGrid/>
        <w:spacing w:after="0" w:line="240" w:lineRule="auto"/>
        <w:jc w:val="left"/>
        <w:rPr>
          <w:rFonts w:ascii="Times" w:eastAsia="Batang" w:hAnsi="Times"/>
          <w:sz w:val="20"/>
          <w:szCs w:val="24"/>
          <w:lang w:val="en-GB" w:eastAsia="x-none"/>
        </w:rPr>
      </w:pPr>
      <w:r w:rsidRPr="00B77E01">
        <w:rPr>
          <w:rFonts w:ascii="Times" w:eastAsia="Batang" w:hAnsi="Times"/>
          <w:sz w:val="20"/>
          <w:szCs w:val="24"/>
          <w:highlight w:val="green"/>
          <w:lang w:val="en-GB" w:eastAsia="x-none"/>
        </w:rPr>
        <w:t>Agreement:</w:t>
      </w:r>
    </w:p>
    <w:p w14:paraId="24A63B2E" w14:textId="77777777" w:rsidR="00B77E01" w:rsidRPr="00B77E01" w:rsidRDefault="00B77E01" w:rsidP="00B77E01">
      <w:pPr>
        <w:spacing w:after="0"/>
        <w:rPr>
          <w:rFonts w:ascii="Times" w:eastAsia="Batang" w:hAnsi="Times"/>
          <w:sz w:val="20"/>
          <w:szCs w:val="24"/>
          <w:lang w:val="en-GB" w:eastAsia="zh-CN"/>
        </w:rPr>
      </w:pPr>
      <w:r w:rsidRPr="00B77E01">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183910C8"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proofErr w:type="spellStart"/>
      <w:r w:rsidRPr="00B77E01">
        <w:rPr>
          <w:rFonts w:ascii="Times" w:eastAsia="Batang" w:hAnsi="Times"/>
          <w:sz w:val="20"/>
          <w:szCs w:val="24"/>
          <w:lang w:val="en-GB" w:eastAsia="zh-CN"/>
        </w:rPr>
        <w:t>Preconfiguration</w:t>
      </w:r>
      <w:proofErr w:type="spellEnd"/>
      <w:r w:rsidRPr="00B77E01">
        <w:rPr>
          <w:rFonts w:ascii="Times" w:eastAsia="Batang" w:hAnsi="Times"/>
          <w:sz w:val="20"/>
          <w:szCs w:val="24"/>
          <w:lang w:val="en-GB" w:eastAsia="zh-CN"/>
        </w:rPr>
        <w:t xml:space="preserve"> of multiple MGs </w:t>
      </w:r>
    </w:p>
    <w:p w14:paraId="60457D8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Triggering/activation of MG(s) with lower layer </w:t>
      </w:r>
      <w:proofErr w:type="spellStart"/>
      <w:r w:rsidRPr="00B77E01">
        <w:rPr>
          <w:rFonts w:ascii="Times" w:eastAsia="Batang" w:hAnsi="Times"/>
          <w:sz w:val="20"/>
          <w:szCs w:val="24"/>
          <w:lang w:val="en-GB" w:eastAsia="zh-CN"/>
        </w:rPr>
        <w:t>signalings</w:t>
      </w:r>
      <w:proofErr w:type="spellEnd"/>
      <w:r w:rsidRPr="00B77E01">
        <w:rPr>
          <w:rFonts w:ascii="Times" w:eastAsia="Batang" w:hAnsi="Times"/>
          <w:sz w:val="20"/>
          <w:szCs w:val="24"/>
          <w:lang w:val="en-GB" w:eastAsia="zh-CN"/>
        </w:rPr>
        <w:t xml:space="preserve"> (DCI or DL MAC CE)</w:t>
      </w:r>
    </w:p>
    <w:p w14:paraId="64EE9390"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 of MG(s) with lower layer </w:t>
      </w:r>
      <w:proofErr w:type="spellStart"/>
      <w:r w:rsidRPr="00B77E01">
        <w:rPr>
          <w:rFonts w:ascii="Times" w:eastAsia="Batang" w:hAnsi="Times"/>
          <w:sz w:val="20"/>
          <w:szCs w:val="24"/>
          <w:lang w:val="en-GB" w:eastAsia="zh-CN"/>
        </w:rPr>
        <w:t>signaling</w:t>
      </w:r>
      <w:proofErr w:type="spellEnd"/>
      <w:r w:rsidRPr="00B77E01">
        <w:rPr>
          <w:rFonts w:ascii="Times" w:eastAsia="Batang" w:hAnsi="Times"/>
          <w:sz w:val="20"/>
          <w:szCs w:val="24"/>
          <w:lang w:val="en-GB" w:eastAsia="zh-CN"/>
        </w:rPr>
        <w:t xml:space="preserve"> by the UE to the </w:t>
      </w:r>
      <w:proofErr w:type="spellStart"/>
      <w:r w:rsidRPr="00B77E01">
        <w:rPr>
          <w:rFonts w:ascii="Times" w:eastAsia="Batang" w:hAnsi="Times"/>
          <w:sz w:val="20"/>
          <w:szCs w:val="24"/>
          <w:lang w:val="en-GB" w:eastAsia="zh-CN"/>
        </w:rPr>
        <w:t>gNB</w:t>
      </w:r>
      <w:proofErr w:type="spellEnd"/>
      <w:r w:rsidRPr="00B77E01">
        <w:rPr>
          <w:rFonts w:ascii="Times" w:eastAsia="Batang" w:hAnsi="Times"/>
          <w:sz w:val="20"/>
          <w:szCs w:val="24"/>
          <w:lang w:val="en-GB" w:eastAsia="zh-CN"/>
        </w:rPr>
        <w:t xml:space="preserve"> </w:t>
      </w:r>
    </w:p>
    <w:p w14:paraId="2F9FF97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Request/determination of MG(s) by LMF indication to the </w:t>
      </w:r>
      <w:proofErr w:type="spellStart"/>
      <w:r w:rsidRPr="00B77E01">
        <w:rPr>
          <w:rFonts w:ascii="Times" w:eastAsia="Batang" w:hAnsi="Times"/>
          <w:sz w:val="20"/>
          <w:szCs w:val="24"/>
          <w:lang w:val="en-GB" w:eastAsia="zh-CN"/>
        </w:rPr>
        <w:t>gNB</w:t>
      </w:r>
      <w:proofErr w:type="spellEnd"/>
      <w:r w:rsidRPr="00B77E01">
        <w:rPr>
          <w:rFonts w:ascii="Times" w:eastAsia="Batang" w:hAnsi="Times"/>
          <w:sz w:val="20"/>
          <w:szCs w:val="24"/>
          <w:lang w:val="en-GB" w:eastAsia="zh-CN"/>
        </w:rPr>
        <w:t>/UE</w:t>
      </w:r>
    </w:p>
    <w:p w14:paraId="27332C1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Note: The combination of the above items is possible.</w:t>
      </w:r>
    </w:p>
    <w:p w14:paraId="4936E200" w14:textId="77777777" w:rsidR="00B77E01" w:rsidRDefault="00B77E01">
      <w:pPr>
        <w:rPr>
          <w:lang w:eastAsia="zh-CN"/>
        </w:rPr>
      </w:pPr>
    </w:p>
    <w:p w14:paraId="072B5F4F" w14:textId="77777777" w:rsidR="009A27F7" w:rsidRDefault="00A90C85">
      <w:pPr>
        <w:pStyle w:val="Heading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lastRenderedPageBreak/>
        <w:t>In particular,</w:t>
      </w:r>
    </w:p>
    <w:p w14:paraId="3D11FED0" w14:textId="77777777" w:rsidR="009A27F7" w:rsidRDefault="00A90C85">
      <w:pPr>
        <w:pStyle w:val="ListParagraph"/>
        <w:numPr>
          <w:ilvl w:val="0"/>
          <w:numId w:val="58"/>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766941CF" w14:textId="77777777" w:rsidR="009A27F7" w:rsidRDefault="00A90C85">
      <w:pPr>
        <w:pStyle w:val="ListParagraph"/>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ListParagraph"/>
        <w:numPr>
          <w:ilvl w:val="0"/>
          <w:numId w:val="58"/>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2CCFD9E4" w14:textId="77777777" w:rsidR="009A27F7" w:rsidRDefault="00A90C85">
      <w:pPr>
        <w:pStyle w:val="Heading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TableGrid"/>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lastRenderedPageBreak/>
        <w:t xml:space="preserve">Based on the discussion in 4.1, companies felt comfortable to discuss MG configuration/activation and MG request jointly. </w:t>
      </w:r>
      <w:proofErr w:type="gramStart"/>
      <w:r>
        <w:rPr>
          <w:lang w:eastAsia="zh-CN"/>
        </w:rPr>
        <w:t>So</w:t>
      </w:r>
      <w:proofErr w:type="gramEnd"/>
      <w:r>
        <w:rPr>
          <w:lang w:eastAsia="zh-CN"/>
        </w:rPr>
        <w:t xml:space="preserve">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Heading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Heading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Heading2"/>
        <w:rPr>
          <w:lang w:eastAsia="zh-CN"/>
        </w:rPr>
      </w:pPr>
      <w:r>
        <w:rPr>
          <w:rFonts w:hint="eastAsia"/>
          <w:lang w:eastAsia="zh-CN"/>
        </w:rPr>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ListParagraph"/>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ListParagraph"/>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ListParagraph"/>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ListParagraph"/>
        <w:numPr>
          <w:ilvl w:val="0"/>
          <w:numId w:val="59"/>
        </w:numPr>
        <w:ind w:firstLineChars="0"/>
        <w:rPr>
          <w:lang w:eastAsia="zh-CN"/>
        </w:rPr>
      </w:pPr>
      <w:r>
        <w:rPr>
          <w:lang w:eastAsia="zh-CN"/>
        </w:rPr>
        <w:lastRenderedPageBreak/>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2A08EC" w14:textId="77777777" w:rsidR="009A27F7" w:rsidRDefault="00A90C85">
      <w:pPr>
        <w:pStyle w:val="ListParagraph"/>
        <w:numPr>
          <w:ilvl w:val="0"/>
          <w:numId w:val="5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5A524E4" w14:textId="77777777" w:rsidR="009A27F7" w:rsidRDefault="00A90C85">
      <w:pPr>
        <w:pStyle w:val="ListParagraph"/>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ListParagraph"/>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ListParagraph"/>
        <w:numPr>
          <w:ilvl w:val="0"/>
          <w:numId w:val="59"/>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5764EFDE" w14:textId="6EE8247C" w:rsidR="009A27F7" w:rsidRDefault="00A90C85">
      <w:pPr>
        <w:pStyle w:val="Heading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DE0AACA" w:rsidR="009A27F7" w:rsidRDefault="00A90C85">
      <w:pPr>
        <w:pStyle w:val="Heading3"/>
        <w:numPr>
          <w:ilvl w:val="0"/>
          <w:numId w:val="0"/>
        </w:numPr>
        <w:rPr>
          <w:rFonts w:ascii="Arial" w:hAnsi="Arial" w:cs="Arial"/>
          <w:lang w:eastAsia="zh-CN"/>
        </w:rPr>
      </w:pPr>
      <w:r>
        <w:rPr>
          <w:rFonts w:ascii="Arial" w:hAnsi="Arial" w:cs="Arial"/>
          <w:lang w:eastAsia="zh-CN"/>
        </w:rPr>
        <w:t>Proposal 4.4.1-1</w:t>
      </w:r>
      <w:r w:rsidR="004C2413">
        <w:rPr>
          <w:rFonts w:ascii="Arial" w:hAnsi="Arial" w:cs="Arial"/>
          <w:lang w:eastAsia="zh-CN"/>
        </w:rPr>
        <w:t xml:space="preserve"> (GTW low priority)</w:t>
      </w:r>
      <w:r>
        <w:rPr>
          <w:rFonts w:ascii="Arial" w:hAnsi="Arial" w:cs="Arial"/>
          <w:lang w:eastAsia="zh-CN"/>
        </w:rPr>
        <w:t>:</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lastRenderedPageBreak/>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Heading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0D380F98" w14:textId="005F71AB" w:rsidR="009A27F7" w:rsidRPr="004C2413" w:rsidRDefault="00A90C85" w:rsidP="004C2413">
      <w:pPr>
        <w:rPr>
          <w:rFonts w:ascii="Arial" w:hAnsi="Arial" w:cs="Arial"/>
          <w:b/>
        </w:rPr>
      </w:pPr>
      <w:r w:rsidRPr="004C2413">
        <w:rPr>
          <w:rFonts w:ascii="Arial" w:hAnsi="Arial" w:cs="Arial" w:hint="eastAsia"/>
          <w:b/>
        </w:rPr>
        <w:t>D</w:t>
      </w:r>
      <w:r w:rsidRPr="004C2413">
        <w:rPr>
          <w:rFonts w:ascii="Arial" w:hAnsi="Arial" w:cs="Arial"/>
          <w:b/>
        </w:rPr>
        <w:t>iscussion point:</w:t>
      </w:r>
    </w:p>
    <w:p w14:paraId="3ABAFF31" w14:textId="77777777" w:rsidR="009A27F7" w:rsidRDefault="00A90C85">
      <w:pPr>
        <w:pStyle w:val="ListParagraph"/>
        <w:numPr>
          <w:ilvl w:val="0"/>
          <w:numId w:val="3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23" w:author="Lomayev, Artyom" w:date="2021-05-26T14:48:00Z"/>
        </w:trPr>
        <w:tc>
          <w:tcPr>
            <w:tcW w:w="1838" w:type="dxa"/>
            <w:vAlign w:val="center"/>
          </w:tcPr>
          <w:p w14:paraId="061F3F24" w14:textId="77777777" w:rsidR="009A27F7" w:rsidRDefault="00A90C85">
            <w:pPr>
              <w:rPr>
                <w:ins w:id="224" w:author="Lomayev, Artyom" w:date="2021-05-26T14:48:00Z"/>
                <w:rFonts w:ascii="Arial" w:hAnsi="Arial" w:cs="Arial"/>
                <w:iCs/>
                <w:sz w:val="16"/>
                <w:lang w:eastAsia="zh-CN"/>
              </w:rPr>
            </w:pPr>
            <w:ins w:id="225"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26" w:author="Lomayev, Artyom" w:date="2021-05-26T14:48:00Z"/>
                <w:rFonts w:ascii="Arial" w:hAnsi="Arial" w:cs="Arial"/>
                <w:iCs/>
                <w:sz w:val="16"/>
                <w:lang w:eastAsia="zh-CN"/>
              </w:rPr>
            </w:pPr>
            <w:ins w:id="227"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28" w:author="Lomayev, Artyom" w:date="2021-05-26T14:48:00Z"/>
                <w:rFonts w:ascii="Arial" w:hAnsi="Arial" w:cs="Arial"/>
                <w:iCs/>
                <w:sz w:val="16"/>
                <w:lang w:eastAsia="zh-CN"/>
              </w:rPr>
            </w:pPr>
            <w:ins w:id="229"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scope is too broad, we </w:t>
            </w:r>
            <w:proofErr w:type="gramStart"/>
            <w:r>
              <w:rPr>
                <w:rFonts w:ascii="Arial" w:hAnsi="Arial" w:cs="Arial" w:hint="eastAsia"/>
                <w:iCs/>
                <w:sz w:val="16"/>
                <w:lang w:eastAsia="zh-CN"/>
              </w:rPr>
              <w:t>don</w:t>
            </w:r>
            <w:r>
              <w:rPr>
                <w:rFonts w:ascii="Arial" w:hAnsi="Arial" w:cs="Arial"/>
                <w:iCs/>
                <w:sz w:val="16"/>
                <w:lang w:eastAsia="zh-CN"/>
              </w:rPr>
              <w:t>’</w:t>
            </w:r>
            <w:r>
              <w:rPr>
                <w:rFonts w:ascii="Arial" w:hAnsi="Arial" w:cs="Arial" w:hint="eastAsia"/>
                <w:iCs/>
                <w:sz w:val="16"/>
                <w:lang w:eastAsia="zh-CN"/>
              </w:rPr>
              <w:t>t</w:t>
            </w:r>
            <w:proofErr w:type="gramEnd"/>
            <w:r>
              <w:rPr>
                <w:rFonts w:ascii="Arial" w:hAnsi="Arial" w:cs="Arial" w:hint="eastAsia"/>
                <w:iCs/>
                <w:sz w:val="16"/>
                <w:lang w:eastAsia="zh-CN"/>
              </w:rPr>
              <w:t xml:space="preserve"> have time to nail down the specific </w:t>
            </w:r>
            <w:proofErr w:type="spellStart"/>
            <w:r>
              <w:rPr>
                <w:rFonts w:ascii="Arial" w:hAnsi="Arial" w:cs="Arial" w:hint="eastAsia"/>
                <w:iCs/>
                <w:sz w:val="16"/>
                <w:lang w:eastAsia="zh-CN"/>
              </w:rPr>
              <w:t>enhancements.We</w:t>
            </w:r>
            <w:proofErr w:type="spellEnd"/>
            <w:r>
              <w:rPr>
                <w:rFonts w:ascii="Arial" w:hAnsi="Arial" w:cs="Arial" w:hint="eastAsia"/>
                <w:iCs/>
                <w:sz w:val="16"/>
                <w:lang w:eastAsia="zh-CN"/>
              </w:rPr>
              <w:t xml:space="preserv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 xml:space="preserve">We have a preference to study these items further. It was the first meeting with this </w:t>
            </w:r>
            <w:proofErr w:type="spellStart"/>
            <w:r>
              <w:rPr>
                <w:rFonts w:ascii="Arial" w:hAnsi="Arial" w:cs="Arial"/>
                <w:iCs/>
                <w:sz w:val="16"/>
                <w:lang w:eastAsia="zh-CN"/>
              </w:rPr>
              <w:t>subagenda</w:t>
            </w:r>
            <w:proofErr w:type="spellEnd"/>
            <w:r>
              <w:rPr>
                <w:rFonts w:ascii="Arial" w:hAnsi="Arial" w:cs="Arial"/>
                <w:iCs/>
                <w:sz w:val="16"/>
                <w:lang w:eastAsia="zh-CN"/>
              </w:rPr>
              <w:t>,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have same view with QC.</w:t>
            </w:r>
          </w:p>
        </w:tc>
      </w:tr>
    </w:tbl>
    <w:p w14:paraId="7D491944" w14:textId="77777777" w:rsidR="009A27F7" w:rsidRDefault="009A27F7">
      <w:pPr>
        <w:rPr>
          <w:lang w:eastAsia="zh-CN"/>
        </w:rPr>
      </w:pPr>
    </w:p>
    <w:p w14:paraId="01948117" w14:textId="0AA373D1" w:rsidR="004C2413" w:rsidRDefault="004C2413">
      <w:pPr>
        <w:rPr>
          <w:b/>
          <w:lang w:eastAsia="zh-CN"/>
        </w:rPr>
      </w:pPr>
      <w:r>
        <w:rPr>
          <w:rFonts w:hint="eastAsia"/>
          <w:b/>
          <w:lang w:eastAsia="zh-CN"/>
        </w:rPr>
        <w:t>F</w:t>
      </w:r>
      <w:r>
        <w:rPr>
          <w:b/>
          <w:lang w:eastAsia="zh-CN"/>
        </w:rPr>
        <w:t>L summary</w:t>
      </w:r>
    </w:p>
    <w:p w14:paraId="3B9EBD44" w14:textId="748FB57A" w:rsidR="004C2413" w:rsidRDefault="004C2413">
      <w:pPr>
        <w:rPr>
          <w:lang w:eastAsia="zh-CN"/>
        </w:rPr>
      </w:pPr>
      <w:r>
        <w:rPr>
          <w:lang w:eastAsia="zh-CN"/>
        </w:rPr>
        <w:t>Based on the inputs, some companies think that there is no such need to treat the proposal (and thus capture the proposal in the Chair’s Notes), while others believes that it is beneficial to do so.</w:t>
      </w:r>
    </w:p>
    <w:p w14:paraId="48320105" w14:textId="01D6C2DA" w:rsidR="004C2413" w:rsidRDefault="004C2413">
      <w:pPr>
        <w:rPr>
          <w:lang w:eastAsia="zh-CN"/>
        </w:rPr>
      </w:pPr>
      <w:r>
        <w:rPr>
          <w:lang w:eastAsia="zh-CN"/>
        </w:rPr>
        <w:t>The FL suggest only to treat the proposal 4.4.1-1 if time allows.</w:t>
      </w:r>
    </w:p>
    <w:p w14:paraId="26FDDA2C" w14:textId="77777777" w:rsidR="004C2413" w:rsidRPr="004C2413" w:rsidRDefault="004C2413">
      <w:pPr>
        <w:rPr>
          <w:lang w:eastAsia="zh-CN"/>
        </w:rPr>
      </w:pPr>
    </w:p>
    <w:p w14:paraId="785B33EB" w14:textId="77777777" w:rsidR="009A27F7" w:rsidRDefault="00A90C85">
      <w:pPr>
        <w:pStyle w:val="Heading1"/>
        <w:rPr>
          <w:lang w:eastAsia="zh-CN"/>
        </w:rPr>
      </w:pPr>
      <w:r>
        <w:rPr>
          <w:rFonts w:hint="eastAsia"/>
          <w:lang w:eastAsia="zh-CN"/>
        </w:rPr>
        <w:t>Other</w:t>
      </w:r>
      <w:r>
        <w:rPr>
          <w:lang w:eastAsia="zh-CN"/>
        </w:rPr>
        <w:t>s</w:t>
      </w:r>
    </w:p>
    <w:p w14:paraId="5DE3C611"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lastRenderedPageBreak/>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230"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Heading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31" w:author="Huawei - Huangsu v22" w:date="2021-05-24T17:00:00Z">
        <w:r>
          <w:rPr>
            <w:lang w:eastAsia="zh-CN"/>
          </w:rPr>
          <w:t xml:space="preserve">ere </w:t>
        </w:r>
      </w:ins>
      <w:r>
        <w:rPr>
          <w:lang w:eastAsia="zh-CN"/>
        </w:rPr>
        <w:t>is limited input</w:t>
      </w:r>
      <w:del w:id="23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Heading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32814EA7" w:rsidR="009A27F7" w:rsidRDefault="00A90C85">
      <w:pPr>
        <w:pStyle w:val="Heading3"/>
        <w:numPr>
          <w:ilvl w:val="0"/>
          <w:numId w:val="0"/>
        </w:numPr>
        <w:rPr>
          <w:rFonts w:ascii="Arial" w:hAnsi="Arial" w:cs="Arial"/>
          <w:lang w:eastAsia="zh-CN"/>
        </w:rPr>
      </w:pPr>
      <w:r>
        <w:rPr>
          <w:rFonts w:ascii="Arial" w:hAnsi="Arial" w:cs="Arial"/>
          <w:lang w:eastAsia="zh-CN"/>
        </w:rPr>
        <w:t>Proposal 5.2-1 (</w:t>
      </w:r>
      <w:r w:rsidR="004C2413">
        <w:rPr>
          <w:rFonts w:ascii="Arial" w:hAnsi="Arial" w:cs="Arial"/>
          <w:lang w:eastAsia="zh-CN"/>
        </w:rPr>
        <w:t>GTW</w:t>
      </w:r>
      <w:r>
        <w:rPr>
          <w:rFonts w:ascii="Arial" w:hAnsi="Arial" w:cs="Arial"/>
          <w:lang w:eastAsia="zh-CN"/>
        </w:rPr>
        <w:t>):</w:t>
      </w:r>
    </w:p>
    <w:p w14:paraId="6B8A70F4" w14:textId="77777777" w:rsidR="009A27F7" w:rsidRDefault="00A90C85">
      <w:pPr>
        <w:pStyle w:val="ListParagraph"/>
        <w:numPr>
          <w:ilvl w:val="0"/>
          <w:numId w:val="3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are on the same page with CMCC.</w:t>
            </w:r>
          </w:p>
        </w:tc>
      </w:tr>
      <w:tr w:rsidR="000042FC" w14:paraId="472C9DEF" w14:textId="77777777">
        <w:tc>
          <w:tcPr>
            <w:tcW w:w="1838" w:type="dxa"/>
            <w:vAlign w:val="center"/>
          </w:tcPr>
          <w:p w14:paraId="68C1709A" w14:textId="73B9A7C8"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009B17D" w14:textId="13C92F12"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EAF7AD" w14:textId="2B9B1D57"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We consider it within scope and deserves to be studied further</w:t>
            </w:r>
            <w:r w:rsidR="00A00BFC">
              <w:rPr>
                <w:rFonts w:ascii="Arial" w:eastAsia="Malgun Gothic" w:hAnsi="Arial" w:cs="Arial"/>
                <w:iCs/>
                <w:sz w:val="16"/>
                <w:lang w:eastAsia="ko-KR"/>
              </w:rPr>
              <w:t xml:space="preserve">, however we consider 4.4.2 more important to be treated. </w:t>
            </w:r>
          </w:p>
        </w:tc>
      </w:tr>
      <w:tr w:rsidR="00B258ED" w14:paraId="04A06E16" w14:textId="77777777">
        <w:tc>
          <w:tcPr>
            <w:tcW w:w="1838" w:type="dxa"/>
            <w:vAlign w:val="center"/>
          </w:tcPr>
          <w:p w14:paraId="3CFB3930" w14:textId="7C272340" w:rsidR="00B258ED" w:rsidRDefault="00B258ED" w:rsidP="00A90C85">
            <w:pPr>
              <w:rPr>
                <w:rFonts w:ascii="Arial" w:eastAsia="Malgun Gothic" w:hAnsi="Arial" w:cs="Arial"/>
                <w:iCs/>
                <w:sz w:val="16"/>
                <w:lang w:eastAsia="ko-KR"/>
              </w:rPr>
            </w:pPr>
            <w:proofErr w:type="spellStart"/>
            <w:r w:rsidRPr="00B258ED">
              <w:rPr>
                <w:rFonts w:ascii="Arial" w:eastAsia="Malgun Gothic" w:hAnsi="Arial" w:cs="Arial"/>
                <w:iCs/>
                <w:sz w:val="16"/>
                <w:lang w:eastAsia="ko-KR"/>
              </w:rPr>
              <w:t>InterDigital</w:t>
            </w:r>
            <w:proofErr w:type="spellEnd"/>
          </w:p>
        </w:tc>
        <w:tc>
          <w:tcPr>
            <w:tcW w:w="1134" w:type="dxa"/>
            <w:vAlign w:val="center"/>
          </w:tcPr>
          <w:p w14:paraId="0CCDC616" w14:textId="1668A88B"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4FB7B" w14:textId="678E16AE"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We support the FL’s proposal.</w:t>
            </w:r>
          </w:p>
        </w:tc>
      </w:tr>
    </w:tbl>
    <w:p w14:paraId="33D8BC90" w14:textId="77777777" w:rsidR="009A27F7" w:rsidRDefault="009A27F7">
      <w:pPr>
        <w:rPr>
          <w:lang w:eastAsia="zh-CN"/>
        </w:rPr>
      </w:pPr>
    </w:p>
    <w:p w14:paraId="25B31C95" w14:textId="2BC257A4" w:rsidR="004C2413" w:rsidRDefault="004C2413">
      <w:pPr>
        <w:rPr>
          <w:b/>
          <w:lang w:eastAsia="zh-CN"/>
        </w:rPr>
      </w:pPr>
      <w:r>
        <w:rPr>
          <w:b/>
          <w:lang w:eastAsia="zh-CN"/>
        </w:rPr>
        <w:t>FL summary</w:t>
      </w:r>
    </w:p>
    <w:p w14:paraId="59A8F289" w14:textId="7D276FD7" w:rsidR="004C2413" w:rsidRPr="004C2413" w:rsidRDefault="004C2413">
      <w:pPr>
        <w:rPr>
          <w:lang w:eastAsia="zh-CN"/>
        </w:rPr>
      </w:pPr>
      <w:r>
        <w:rPr>
          <w:lang w:eastAsia="zh-CN"/>
        </w:rPr>
        <w:t xml:space="preserve">Based on inputs received so far, proposal 5.2-1 is suggested to </w:t>
      </w:r>
      <w:r w:rsidR="00E12BAB">
        <w:rPr>
          <w:lang w:eastAsia="zh-CN"/>
        </w:rPr>
        <w:t xml:space="preserve">treat </w:t>
      </w:r>
      <w:r>
        <w:rPr>
          <w:lang w:eastAsia="zh-CN"/>
        </w:rPr>
        <w:t>in the GTW session</w:t>
      </w:r>
      <w:r w:rsidR="00E12BAB">
        <w:rPr>
          <w:lang w:eastAsia="zh-CN"/>
        </w:rPr>
        <w:t xml:space="preserve"> as the confirm of the WID scope and continuation of the SI</w:t>
      </w:r>
      <w:r>
        <w:rPr>
          <w:lang w:eastAsia="zh-CN"/>
        </w:rPr>
        <w:t>.</w:t>
      </w:r>
    </w:p>
    <w:p w14:paraId="635C57A5" w14:textId="77777777" w:rsidR="004C2413" w:rsidRDefault="004C2413">
      <w:pPr>
        <w:rPr>
          <w:lang w:eastAsia="zh-CN"/>
        </w:rPr>
      </w:pPr>
    </w:p>
    <w:p w14:paraId="1CC6B1E9" w14:textId="77777777" w:rsidR="009A27F7" w:rsidRDefault="00A90C85">
      <w:pPr>
        <w:pStyle w:val="Heading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8786" w14:textId="77777777" w:rsidR="008736F2" w:rsidRDefault="008736F2">
      <w:pPr>
        <w:spacing w:after="0" w:line="240" w:lineRule="auto"/>
      </w:pPr>
      <w:r>
        <w:separator/>
      </w:r>
    </w:p>
  </w:endnote>
  <w:endnote w:type="continuationSeparator" w:id="0">
    <w:p w14:paraId="541153F8" w14:textId="77777777" w:rsidR="008736F2" w:rsidRDefault="0087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BF93" w14:textId="77777777" w:rsidR="000042FC" w:rsidRDefault="00004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D87A" w14:textId="77777777" w:rsidR="000042FC" w:rsidRDefault="00004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F063" w14:textId="77777777" w:rsidR="000042FC" w:rsidRDefault="0000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AE80" w14:textId="77777777" w:rsidR="008736F2" w:rsidRDefault="008736F2">
      <w:pPr>
        <w:spacing w:after="0" w:line="240" w:lineRule="auto"/>
      </w:pPr>
      <w:r>
        <w:separator/>
      </w:r>
    </w:p>
  </w:footnote>
  <w:footnote w:type="continuationSeparator" w:id="0">
    <w:p w14:paraId="25540B20" w14:textId="77777777" w:rsidR="008736F2" w:rsidRDefault="00873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32C9" w14:textId="77777777" w:rsidR="000042FC" w:rsidRDefault="0000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28B7" w14:textId="77777777" w:rsidR="000042FC" w:rsidRDefault="00004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3D6" w14:textId="77777777" w:rsidR="000042FC" w:rsidRDefault="00004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9"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26"/>
  </w:num>
  <w:num w:numId="4">
    <w:abstractNumId w:val="35"/>
  </w:num>
  <w:num w:numId="5">
    <w:abstractNumId w:val="51"/>
  </w:num>
  <w:num w:numId="6">
    <w:abstractNumId w:val="34"/>
  </w:num>
  <w:num w:numId="7">
    <w:abstractNumId w:val="40"/>
  </w:num>
  <w:num w:numId="8">
    <w:abstractNumId w:val="32"/>
  </w:num>
  <w:num w:numId="9">
    <w:abstractNumId w:val="27"/>
  </w:num>
  <w:num w:numId="10">
    <w:abstractNumId w:val="16"/>
  </w:num>
  <w:num w:numId="11">
    <w:abstractNumId w:val="1"/>
  </w:num>
  <w:num w:numId="12">
    <w:abstractNumId w:val="45"/>
  </w:num>
  <w:num w:numId="13">
    <w:abstractNumId w:val="7"/>
  </w:num>
  <w:num w:numId="14">
    <w:abstractNumId w:val="20"/>
  </w:num>
  <w:num w:numId="15">
    <w:abstractNumId w:val="17"/>
  </w:num>
  <w:num w:numId="16">
    <w:abstractNumId w:val="11"/>
  </w:num>
  <w:num w:numId="17">
    <w:abstractNumId w:val="15"/>
  </w:num>
  <w:num w:numId="18">
    <w:abstractNumId w:val="54"/>
  </w:num>
  <w:num w:numId="19">
    <w:abstractNumId w:val="9"/>
  </w:num>
  <w:num w:numId="20">
    <w:abstractNumId w:val="18"/>
  </w:num>
  <w:num w:numId="21">
    <w:abstractNumId w:val="43"/>
  </w:num>
  <w:num w:numId="22">
    <w:abstractNumId w:val="49"/>
  </w:num>
  <w:num w:numId="23">
    <w:abstractNumId w:val="14"/>
  </w:num>
  <w:num w:numId="24">
    <w:abstractNumId w:val="5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3"/>
  </w:num>
  <w:num w:numId="28">
    <w:abstractNumId w:val="57"/>
  </w:num>
  <w:num w:numId="29">
    <w:abstractNumId w:val="4"/>
  </w:num>
  <w:num w:numId="30">
    <w:abstractNumId w:val="8"/>
  </w:num>
  <w:num w:numId="31">
    <w:abstractNumId w:val="10"/>
  </w:num>
  <w:num w:numId="32">
    <w:abstractNumId w:val="56"/>
  </w:num>
  <w:num w:numId="33">
    <w:abstractNumId w:val="13"/>
  </w:num>
  <w:num w:numId="34">
    <w:abstractNumId w:val="19"/>
  </w:num>
  <w:num w:numId="35">
    <w:abstractNumId w:val="55"/>
  </w:num>
  <w:num w:numId="36">
    <w:abstractNumId w:val="36"/>
  </w:num>
  <w:num w:numId="37">
    <w:abstractNumId w:val="48"/>
  </w:num>
  <w:num w:numId="38">
    <w:abstractNumId w:val="12"/>
  </w:num>
  <w:num w:numId="39">
    <w:abstractNumId w:val="58"/>
  </w:num>
  <w:num w:numId="40">
    <w:abstractNumId w:val="6"/>
  </w:num>
  <w:num w:numId="41">
    <w:abstractNumId w:val="37"/>
  </w:num>
  <w:num w:numId="42">
    <w:abstractNumId w:val="22"/>
  </w:num>
  <w:num w:numId="43">
    <w:abstractNumId w:val="33"/>
  </w:num>
  <w:num w:numId="44">
    <w:abstractNumId w:val="53"/>
  </w:num>
  <w:num w:numId="45">
    <w:abstractNumId w:val="39"/>
  </w:num>
  <w:num w:numId="46">
    <w:abstractNumId w:val="29"/>
  </w:num>
  <w:num w:numId="47">
    <w:abstractNumId w:val="24"/>
  </w:num>
  <w:num w:numId="48">
    <w:abstractNumId w:val="3"/>
  </w:num>
  <w:num w:numId="49">
    <w:abstractNumId w:val="31"/>
  </w:num>
  <w:num w:numId="50">
    <w:abstractNumId w:val="50"/>
  </w:num>
  <w:num w:numId="51">
    <w:abstractNumId w:val="2"/>
  </w:num>
  <w:num w:numId="52">
    <w:abstractNumId w:val="5"/>
  </w:num>
  <w:num w:numId="53">
    <w:abstractNumId w:val="4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6"/>
  </w:num>
  <w:num w:numId="57">
    <w:abstractNumId w:val="0"/>
  </w:num>
  <w:num w:numId="58">
    <w:abstractNumId w:val="21"/>
  </w:num>
  <w:num w:numId="59">
    <w:abstractNumId w:val="47"/>
  </w:num>
  <w:num w:numId="60">
    <w:abstractNumId w:val="28"/>
  </w:num>
  <w:num w:numId="61">
    <w:abstractNumId w:val="38"/>
  </w:num>
  <w:num w:numId="62">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2FC"/>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13"/>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2178"/>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6F2"/>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0BFC"/>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8ED"/>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77E01"/>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03C"/>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6035"/>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5DD8"/>
    <w:rsid w:val="00E06B83"/>
    <w:rsid w:val="00E0728F"/>
    <w:rsid w:val="00E0755C"/>
    <w:rsid w:val="00E0770F"/>
    <w:rsid w:val="00E1046A"/>
    <w:rsid w:val="00E10792"/>
    <w:rsid w:val="00E11A3A"/>
    <w:rsid w:val="00E12466"/>
    <w:rsid w:val="00E12BAB"/>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E01"/>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0A83CB0D-4B25-49D4-912B-899BE7F5D074}">
  <ds:schemaRefs>
    <ds:schemaRef ds:uri="http://schemas.openxmlformats.org/officeDocument/2006/bibliography"/>
  </ds:schemaRefs>
</ds:datastoreItem>
</file>

<file path=customXml/itemProps3.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6.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Pages>
  <Words>24687</Words>
  <Characters>140721</Characters>
  <Application>Microsoft Office Word</Application>
  <DocSecurity>0</DocSecurity>
  <Lines>1172</Lines>
  <Paragraphs>330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6</cp:revision>
  <cp:lastPrinted>2007-06-18T22:08:00Z</cp:lastPrinted>
  <dcterms:created xsi:type="dcterms:W3CDTF">2021-05-26T19:56:00Z</dcterms:created>
  <dcterms:modified xsi:type="dcterms:W3CDTF">2021-05-27T05:35:00Z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