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E75B" w14:textId="77777777" w:rsidR="009A27F7" w:rsidRDefault="009A27F7">
      <w:pPr>
        <w:tabs>
          <w:tab w:val="right" w:pos="9216"/>
        </w:tabs>
        <w:spacing w:after="0"/>
        <w:rPr>
          <w:b/>
          <w:lang w:eastAsia="zh-CN"/>
        </w:rPr>
      </w:pPr>
    </w:p>
    <w:p w14:paraId="3A098977" w14:textId="77777777"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77777777" w:rsidR="009A27F7" w:rsidRDefault="00A90C85">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w:t>
      </w:r>
      <w:r>
        <w:rPr>
          <w:rFonts w:ascii="Times" w:eastAsia="Batang" w:hAnsi="Times"/>
          <w:sz w:val="20"/>
          <w:szCs w:val="24"/>
          <w:lang w:val="en-GB" w:eastAsia="zh-CN"/>
        </w:rPr>
        <w:t>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w:t>
      </w:r>
      <w:r>
        <w:rPr>
          <w:rFonts w:ascii="Times" w:eastAsia="Batang" w:hAnsi="Times"/>
          <w:sz w:val="20"/>
          <w:szCs w:val="24"/>
          <w:lang w:val="en-GB" w:eastAsia="zh-CN"/>
        </w:rPr>
        <w:t>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w:t>
      </w:r>
      <w:r>
        <w:rPr>
          <w:rFonts w:ascii="Times" w:eastAsia="Batang" w:hAnsi="Times"/>
          <w:sz w:val="20"/>
          <w:szCs w:val="24"/>
          <w:lang w:val="en-GB" w:eastAsia="zh-CN"/>
        </w:rPr>
        <w:t>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 xml:space="preserve">Discussion on latency </w:t>
      </w:r>
      <w:r>
        <w:rPr>
          <w:rFonts w:ascii="Times" w:eastAsia="Batang" w:hAnsi="Times"/>
          <w:sz w:val="20"/>
          <w:szCs w:val="24"/>
          <w:lang w:val="en-GB" w:eastAsia="zh-CN"/>
        </w:rPr>
        <w:t>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w:t>
      </w:r>
      <w:r>
        <w:rPr>
          <w:rFonts w:ascii="Times" w:eastAsia="Batang" w:hAnsi="Times"/>
          <w:sz w:val="20"/>
          <w:szCs w:val="24"/>
          <w:lang w:val="en-GB" w:eastAsia="zh-CN"/>
        </w:rPr>
        <w:t xml:space="preserve">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w:t>
      </w:r>
      <w:r>
        <w:rPr>
          <w:highlight w:val="cyan"/>
          <w:lang w:eastAsia="zh-CN"/>
        </w:rPr>
        <w:t>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method with scheduled location time can be considered as a further </w:t>
            </w:r>
            <w:r>
              <w:rPr>
                <w:rFonts w:ascii="Arial" w:hAnsi="Arial" w:cs="Arial"/>
                <w:color w:val="000000" w:themeColor="text1"/>
                <w:sz w:val="16"/>
                <w:szCs w:val="16"/>
                <w:lang w:eastAsia="zh-CN"/>
              </w:rPr>
              <w:t>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w:t>
            </w:r>
            <w:r>
              <w:rPr>
                <w:rFonts w:ascii="Arial" w:hAnsi="Arial" w:cs="Arial"/>
                <w:sz w:val="16"/>
                <w:szCs w:val="16"/>
                <w:lang w:eastAsia="zh-CN"/>
              </w:rPr>
              <w: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Proposal 3: For UE-a</w:t>
            </w:r>
            <w:r>
              <w:rPr>
                <w:rFonts w:ascii="Arial" w:hAnsi="Arial" w:cs="Arial"/>
                <w:sz w:val="16"/>
                <w:szCs w:val="16"/>
                <w:lang w:eastAsia="zh-CN"/>
              </w:rPr>
              <w:t xml:space="preserve">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w:t>
            </w:r>
            <w:r>
              <w:rPr>
                <w:rFonts w:ascii="Arial" w:hAnsi="Arial" w:cs="Arial"/>
                <w:sz w:val="16"/>
                <w:szCs w:val="16"/>
                <w:lang w:eastAsia="zh-CN"/>
              </w:rPr>
              <w: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Proposal 4: With r</w:t>
            </w:r>
            <w:r>
              <w:rPr>
                <w:rFonts w:ascii="Arial" w:hAnsi="Arial" w:cs="Arial"/>
                <w:sz w:val="16"/>
                <w:szCs w:val="16"/>
                <w:lang w:eastAsia="zh-CN"/>
              </w:rPr>
              <w:t xml:space="preserve">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Scheduling location in ad</w:t>
      </w:r>
      <w:r>
        <w:rPr>
          <w:lang w:eastAsia="zh-CN"/>
        </w:rPr>
        <w:t>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lastRenderedPageBreak/>
              <w:t>Related to R1-210</w:t>
            </w:r>
            <w:r>
              <w:t>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A90C85">
            <w:pPr>
              <w:pStyle w:val="ListParagraph"/>
              <w:numPr>
                <w:ilvl w:val="0"/>
                <w:numId w:val="9"/>
              </w:numPr>
              <w:autoSpaceDE/>
              <w:autoSpaceDN/>
              <w:adjustRightInd/>
              <w:snapToGrid/>
              <w:spacing w:after="0"/>
              <w:ind w:firstLineChars="0"/>
              <w:jc w:val="left"/>
              <w:rPr>
                <w:lang w:eastAsia="zh-CN"/>
              </w:rPr>
            </w:pPr>
            <w:hyperlink r:id="rId20" w:history="1">
              <w:r>
                <w:rPr>
                  <w:rStyle w:val="Hyperlink"/>
                  <w:lang w:eastAsia="zh-CN"/>
                </w:rPr>
                <w:t>R1-2104</w:t>
              </w:r>
              <w:r>
                <w:rPr>
                  <w:rStyle w:val="Hyperlink"/>
                  <w:lang w:eastAsia="zh-CN"/>
                </w:rPr>
                <w:t>643</w:t>
              </w:r>
            </w:hyperlink>
            <w:r>
              <w:rPr>
                <w:lang w:eastAsia="zh-CN"/>
              </w:rPr>
              <w:tab/>
              <w:t>Draft reply LS to SA2 on Scheduling Location in Advance</w:t>
            </w:r>
            <w:r>
              <w:rPr>
                <w:lang w:eastAsia="zh-CN"/>
              </w:rPr>
              <w:tab/>
              <w:t>Qualcomm Incorporated</w:t>
            </w:r>
          </w:p>
          <w:p w14:paraId="3679555F" w14:textId="77777777" w:rsidR="009A27F7" w:rsidRDefault="00A90C85">
            <w:pPr>
              <w:pStyle w:val="ListParagraph"/>
              <w:numPr>
                <w:ilvl w:val="0"/>
                <w:numId w:val="9"/>
              </w:numPr>
              <w:autoSpaceDE/>
              <w:autoSpaceDN/>
              <w:adjustRightInd/>
              <w:snapToGrid/>
              <w:spacing w:after="0"/>
              <w:ind w:firstLineChars="0"/>
              <w:jc w:val="left"/>
              <w:rPr>
                <w:lang w:eastAsia="zh-CN"/>
              </w:rPr>
            </w:pPr>
            <w:hyperlink r:id="rId21" w:history="1">
              <w:r>
                <w:rPr>
                  <w:rStyle w:val="Hyperlink"/>
                  <w:lang w:eastAsia="zh-CN"/>
                </w:rPr>
                <w:t>R1-2105937</w:t>
              </w:r>
            </w:hyperlink>
            <w:r>
              <w:rPr>
                <w:lang w:eastAsia="zh-CN"/>
              </w:rPr>
              <w:tab/>
              <w:t>Discussi</w:t>
            </w:r>
            <w:r>
              <w:rPr>
                <w:lang w:eastAsia="zh-CN"/>
              </w:rPr>
              <w:t>on on scheduling location in advance to reduce latency</w:t>
            </w:r>
            <w:r>
              <w:rPr>
                <w:lang w:eastAsia="zh-CN"/>
              </w:rPr>
              <w:tab/>
              <w:t xml:space="preserve">Huawei, </w:t>
            </w:r>
            <w:proofErr w:type="spellStart"/>
            <w:r>
              <w:rPr>
                <w:lang w:eastAsia="zh-CN"/>
              </w:rPr>
              <w:t>HiSilicon</w:t>
            </w:r>
            <w:proofErr w:type="spellEnd"/>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 xml:space="preserve">In our </w:t>
                  </w:r>
                  <w:r>
                    <w:rPr>
                      <w:rFonts w:hint="eastAsia"/>
                      <w:lang w:eastAsia="zh-CN"/>
                    </w:rPr>
                    <w:t xml:space="preserve">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w:t>
                  </w:r>
                  <w:r>
                    <w:rPr>
                      <w:rFonts w:hint="eastAsia"/>
                      <w:lang w:eastAsia="zh-CN"/>
                    </w:rPr>
                    <w:t>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 xml:space="preserve">he related discussion on the scheduling location in advance is to be handled in </w:t>
      </w:r>
      <w:r>
        <w:rPr>
          <w:lang w:eastAsia="zh-CN"/>
        </w:rPr>
        <w:t>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 xml:space="preserve">o action needed. The discussion is </w:t>
      </w:r>
      <w:r>
        <w:rPr>
          <w:lang w:eastAsia="zh-CN"/>
        </w:rPr>
        <w:t>closed.</w:t>
      </w:r>
    </w:p>
    <w:p w14:paraId="431DF578" w14:textId="77777777" w:rsidR="009A27F7" w:rsidRDefault="00A90C85">
      <w:pPr>
        <w:pStyle w:val="Heading1"/>
        <w:rPr>
          <w:lang w:eastAsia="zh-CN"/>
        </w:rPr>
      </w:pPr>
      <w:r>
        <w:rPr>
          <w:lang w:eastAsia="zh-CN"/>
        </w:rPr>
        <w:lastRenderedPageBreak/>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w:t>
            </w:r>
            <w:r>
              <w:rPr>
                <w:rFonts w:ascii="Arial" w:hAnsi="Arial" w:cs="Arial" w:hint="eastAsia"/>
                <w:b/>
                <w:sz w:val="16"/>
                <w:szCs w:val="16"/>
                <w:lang w:eastAsia="zh-CN"/>
              </w:rPr>
              <w:t>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w:t>
            </w:r>
            <w:r>
              <w:rPr>
                <w:rFonts w:ascii="Arial" w:hAnsi="Arial" w:cs="Arial"/>
                <w:color w:val="000000" w:themeColor="text1"/>
                <w:sz w:val="16"/>
                <w:szCs w:val="16"/>
                <w:lang w:eastAsia="zh-CN"/>
              </w:rPr>
              <w:t>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w:t>
            </w:r>
            <w:r>
              <w:rPr>
                <w:rFonts w:ascii="Arial" w:hAnsi="Arial" w:cs="Arial"/>
                <w:color w:val="000000" w:themeColor="text1"/>
                <w:sz w:val="16"/>
                <w:szCs w:val="16"/>
                <w:lang w:eastAsia="zh-CN"/>
              </w:rPr>
              <w:t>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gNB positioning, UE can be triggered to receive AP-PRS through LMF </w:t>
            </w:r>
            <w:r>
              <w:rPr>
                <w:rFonts w:ascii="Arial" w:hAnsi="Arial" w:cs="Arial"/>
                <w:color w:val="000000" w:themeColor="text1"/>
                <w:sz w:val="16"/>
                <w:szCs w:val="16"/>
                <w:lang w:eastAsia="zh-CN"/>
              </w:rPr>
              <w:t>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To reduce the measurement latency, support LMF to inform serving gNB when the UE will report locati</w:t>
            </w:r>
            <w:r>
              <w:rPr>
                <w:rFonts w:ascii="Arial" w:hAnsi="Arial" w:cs="Arial"/>
                <w:color w:val="000000" w:themeColor="text1"/>
                <w:sz w:val="16"/>
                <w:szCs w:val="16"/>
                <w:lang w:eastAsia="zh-CN"/>
              </w:rPr>
              <w:t xml:space="preserve">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 xml:space="preserve">In order </w:t>
            </w:r>
            <w:r>
              <w:rPr>
                <w:rFonts w:ascii="Arial" w:hAnsi="Arial" w:cs="Arial"/>
                <w:color w:val="000000" w:themeColor="text1"/>
                <w:sz w:val="16"/>
                <w:szCs w:val="16"/>
                <w:lang w:eastAsia="zh-CN"/>
              </w:rPr>
              <w:t>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w:t>
            </w:r>
            <w:r>
              <w:rPr>
                <w:rFonts w:ascii="Arial" w:hAnsi="Arial" w:cs="Arial"/>
                <w:color w:val="000000" w:themeColor="text1"/>
                <w:sz w:val="16"/>
                <w:szCs w:val="16"/>
                <w:lang w:eastAsia="zh-CN"/>
              </w:rPr>
              <w:t>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w:t>
            </w:r>
            <w:r>
              <w:rPr>
                <w:rFonts w:ascii="Arial" w:hAnsi="Arial" w:cs="Arial"/>
                <w:color w:val="000000" w:themeColor="text1"/>
                <w:sz w:val="16"/>
                <w:szCs w:val="16"/>
                <w:lang w:eastAsia="zh-CN"/>
              </w:rPr>
              <w:t>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w:t>
            </w:r>
            <w:r>
              <w:rPr>
                <w:rFonts w:ascii="Arial" w:hAnsi="Arial" w:cs="Arial"/>
                <w:color w:val="000000" w:themeColor="text1"/>
                <w:sz w:val="16"/>
                <w:szCs w:val="16"/>
                <w:lang w:eastAsia="zh-CN"/>
              </w:rPr>
              <w:t>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w:t>
            </w:r>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Support single-sample measurements in NR</w:t>
            </w:r>
            <w:r>
              <w:rPr>
                <w:rFonts w:ascii="Arial" w:hAnsi="Arial" w:cs="Arial"/>
                <w:color w:val="000000" w:themeColor="text1"/>
                <w:sz w:val="16"/>
                <w:szCs w:val="16"/>
                <w:lang w:eastAsia="zh-CN"/>
              </w:rPr>
              <w:t xml:space="preserve">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Introduce new UE capabilities for supporting this low-latency Positioning </w:t>
            </w:r>
            <w:r>
              <w:rPr>
                <w:rFonts w:ascii="Arial" w:hAnsi="Arial" w:cs="Arial"/>
                <w:color w:val="000000" w:themeColor="text1"/>
                <w:sz w:val="16"/>
                <w:szCs w:val="16"/>
                <w:lang w:eastAsia="zh-CN"/>
              </w:rPr>
              <w:t>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w:t>
            </w:r>
            <w:r>
              <w:rPr>
                <w:rFonts w:ascii="Arial" w:hAnsi="Arial" w:cs="Arial"/>
                <w:color w:val="000000" w:themeColor="text1"/>
                <w:sz w:val="16"/>
                <w:szCs w:val="16"/>
                <w:lang w:eastAsia="zh-CN"/>
              </w:rPr>
              <w:t>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end time corresponds to the earliest time after which the UE is capable of reporting Positioning measurements derived from the </w:t>
            </w:r>
            <w:r>
              <w:rPr>
                <w:rFonts w:ascii="Arial" w:hAnsi="Arial" w:cs="Arial"/>
                <w:color w:val="000000" w:themeColor="text1"/>
                <w:sz w:val="16"/>
                <w:szCs w:val="16"/>
                <w:lang w:eastAsia="zh-CN"/>
              </w:rPr>
              <w:t>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w:t>
            </w:r>
            <w:r>
              <w:rPr>
                <w:rFonts w:ascii="Arial" w:hAnsi="Arial" w:cs="Arial"/>
                <w:color w:val="000000" w:themeColor="text1"/>
                <w:sz w:val="16"/>
                <w:szCs w:val="16"/>
                <w:lang w:eastAsia="zh-CN"/>
              </w:rPr>
              <w:t xml:space="preserve">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w:t>
            </w:r>
            <w:r>
              <w:rPr>
                <w:rFonts w:ascii="Arial" w:hAnsi="Arial" w:cs="Arial" w:hint="eastAsia"/>
                <w:color w:val="000000" w:themeColor="text1"/>
                <w:sz w:val="16"/>
                <w:szCs w:val="16"/>
                <w:lang w:eastAsia="zh-CN"/>
              </w:rPr>
              <w:t xml:space="preserve">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w:t>
            </w:r>
            <w:r>
              <w:rPr>
                <w:rFonts w:ascii="Arial" w:hAnsi="Arial" w:cs="Arial"/>
                <w:color w:val="000000" w:themeColor="text1"/>
                <w:sz w:val="16"/>
                <w:szCs w:val="16"/>
                <w:lang w:eastAsia="zh-CN"/>
              </w:rPr>
              <w:t xml:space="preserve">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w:t>
            </w:r>
            <w:r>
              <w:rPr>
                <w:rFonts w:ascii="Arial" w:hAnsi="Arial" w:cs="Arial"/>
                <w:color w:val="000000" w:themeColor="text1"/>
                <w:sz w:val="16"/>
                <w:szCs w:val="16"/>
                <w:lang w:val="en-GB" w:eastAsia="zh-CN"/>
              </w:rPr>
              <w:t>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w:t>
            </w:r>
            <w:r>
              <w:rPr>
                <w:rFonts w:ascii="Arial" w:hAnsi="Arial" w:cs="Arial"/>
                <w:color w:val="000000" w:themeColor="text1"/>
                <w:sz w:val="16"/>
                <w:szCs w:val="16"/>
                <w:lang w:eastAsia="zh-CN"/>
              </w:rPr>
              <w:t>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w:t>
            </w:r>
            <w:r>
              <w:rPr>
                <w:rFonts w:ascii="Arial" w:hAnsi="Arial" w:cs="Arial"/>
                <w:color w:val="000000" w:themeColor="text1"/>
                <w:sz w:val="16"/>
                <w:szCs w:val="16"/>
                <w:lang w:eastAsia="zh-CN"/>
              </w:rPr>
              <w:t>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w:t>
            </w:r>
            <w:r>
              <w:rPr>
                <w:rFonts w:ascii="Arial" w:hAnsi="Arial" w:cs="Arial"/>
                <w:color w:val="000000" w:themeColor="text1"/>
                <w:sz w:val="16"/>
                <w:szCs w:val="16"/>
                <w:lang w:eastAsia="zh-CN"/>
              </w:rPr>
              <w:t xml:space="preserve">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w:t>
            </w:r>
            <w:r>
              <w:rPr>
                <w:rFonts w:ascii="Arial" w:hAnsi="Arial" w:cs="Arial"/>
                <w:color w:val="000000" w:themeColor="text1"/>
                <w:sz w:val="16"/>
                <w:szCs w:val="16"/>
                <w:lang w:eastAsia="zh-CN"/>
              </w:rPr>
              <w:t xml:space="preserve">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2-1: </w:t>
            </w:r>
            <w:r>
              <w:rPr>
                <w:rFonts w:ascii="Arial" w:hAnsi="Arial" w:cs="Arial"/>
                <w:color w:val="000000" w:themeColor="text1"/>
                <w:sz w:val="16"/>
                <w:szCs w:val="16"/>
                <w:lang w:val="en-GB" w:eastAsia="zh-CN"/>
              </w:rPr>
              <w:t>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w:t>
            </w:r>
            <w:r>
              <w:rPr>
                <w:rFonts w:ascii="Arial" w:hAnsi="Arial" w:cs="Arial"/>
                <w:color w:val="000000" w:themeColor="text1"/>
                <w:sz w:val="16"/>
                <w:szCs w:val="16"/>
                <w:lang w:val="en-GB" w:eastAsia="zh-CN"/>
              </w:rPr>
              <w:t>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w:t>
            </w:r>
            <w:r>
              <w:rPr>
                <w:rFonts w:ascii="Arial" w:hAnsi="Arial" w:cs="Arial"/>
                <w:color w:val="000000" w:themeColor="text1"/>
                <w:sz w:val="16"/>
                <w:szCs w:val="16"/>
                <w:lang w:eastAsia="zh-CN"/>
              </w:rPr>
              <w:t>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1: Introduce additional T values for UE </w:t>
            </w:r>
            <w:r>
              <w:rPr>
                <w:rFonts w:ascii="Arial" w:hAnsi="Arial" w:cs="Arial"/>
                <w:color w:val="000000" w:themeColor="text1"/>
                <w:sz w:val="16"/>
                <w:szCs w:val="16"/>
                <w:lang w:val="en-GB" w:eastAsia="zh-CN"/>
              </w:rPr>
              <w:t>(</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Required end-to-e</w:t>
            </w:r>
            <w:r>
              <w:rPr>
                <w:rFonts w:ascii="Arial" w:hAnsi="Arial" w:cs="Arial"/>
                <w:color w:val="000000" w:themeColor="text1"/>
                <w:sz w:val="16"/>
                <w:szCs w:val="16"/>
                <w:lang w:eastAsia="zh-CN"/>
              </w:rPr>
              <w:t xml:space="preserv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w:t>
            </w:r>
            <w:r>
              <w:rPr>
                <w:rFonts w:ascii="Arial" w:hAnsi="Arial" w:cs="Arial"/>
                <w:color w:val="000000" w:themeColor="text1"/>
                <w:sz w:val="16"/>
                <w:szCs w:val="16"/>
                <w:lang w:eastAsia="zh-CN"/>
              </w:rPr>
              <w:t>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w:t>
            </w:r>
            <w:r>
              <w:rPr>
                <w:rFonts w:ascii="Arial" w:hAnsi="Arial" w:cs="Arial"/>
                <w:color w:val="000000" w:themeColor="text1"/>
                <w:sz w:val="16"/>
                <w:szCs w:val="16"/>
                <w:lang w:val="en-GB" w:eastAsia="zh-CN"/>
              </w:rPr>
              <w:t xml:space="preserve">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w:t>
      </w:r>
      <w:r>
        <w:rPr>
          <w:lang w:val="en-GB" w:eastAsia="zh-CN"/>
        </w:rPr>
        <w:t>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 xml:space="preserve">Single sample PRS processing subject to UE </w:t>
      </w:r>
      <w:r>
        <w:rPr>
          <w:lang w:eastAsia="zh-CN"/>
        </w:rPr>
        <w:t>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w:t>
      </w:r>
      <w:r>
        <w:rPr>
          <w:lang w:eastAsia="zh-CN"/>
        </w:rPr>
        <w:t>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w:t>
            </w:r>
            <w:r>
              <w:rPr>
                <w:rFonts w:ascii="Arial" w:hAnsi="Arial" w:cs="Arial" w:hint="eastAsia"/>
                <w:iCs/>
                <w:sz w:val="16"/>
                <w:lang w:eastAsia="zh-CN"/>
              </w:rPr>
              <w:t>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w:t>
                  </w:r>
                  <w:r>
                    <w:rPr>
                      <w:rFonts w:ascii="Times New Roman" w:hAnsi="Times New Roman" w:cs="Times New Roman"/>
                      <w:sz w:val="20"/>
                      <w:szCs w:val="20"/>
                      <w:lang w:eastAsia="en-US"/>
                    </w:rPr>
                    <w:t xml:space="preserve">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w:t>
                  </w:r>
                  <w:r>
                    <w:rPr>
                      <w:rFonts w:ascii="Times New Roman" w:hAnsi="Times New Roman" w:cs="Times New Roman"/>
                      <w:color w:val="FF0000"/>
                      <w:sz w:val="20"/>
                      <w:szCs w:val="20"/>
                      <w:lang w:eastAsia="en-US"/>
                    </w:rPr>
                    <w: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w:t>
                  </w:r>
                  <w:r>
                    <w:rPr>
                      <w:rFonts w:ascii="Times New Roman" w:hAnsi="Times New Roman" w:cs="Times New Roman"/>
                      <w:sz w:val="20"/>
                      <w:szCs w:val="20"/>
                      <w:lang w:eastAsia="en-US"/>
                    </w:rPr>
                    <w:t>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w:t>
                  </w:r>
                  <w:r>
                    <w:rPr>
                      <w:rFonts w:ascii="Times New Roman" w:hAnsi="Times New Roman" w:cs="Times New Roman"/>
                      <w:sz w:val="20"/>
                      <w:szCs w:val="20"/>
                      <w:lang w:eastAsia="en-US"/>
                    </w:rPr>
                    <w:t>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5"/>
                    <w:spacing w:after="120"/>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w:t>
            </w:r>
            <w:r>
              <w:rPr>
                <w:rFonts w:ascii="Arial" w:hAnsi="Arial" w:cs="Arial"/>
                <w:iCs/>
                <w:sz w:val="16"/>
                <w:lang w:eastAsia="zh-CN"/>
              </w:rPr>
              <w:t xml:space="preserv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xml:space="preserve">. If so, it </w:t>
            </w:r>
            <w:r>
              <w:rPr>
                <w:rFonts w:ascii="Arial" w:hAnsi="Arial" w:cs="Arial"/>
                <w:iCs/>
                <w:sz w:val="16"/>
                <w:lang w:eastAsia="zh-CN"/>
              </w:rPr>
              <w:t>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w:t>
            </w:r>
            <w:r>
              <w:rPr>
                <w:rFonts w:ascii="Arial" w:hAnsi="Arial" w:cs="Arial"/>
                <w:iCs/>
                <w:sz w:val="16"/>
                <w:lang w:eastAsia="zh-CN"/>
              </w:rPr>
              <w:t xml:space="preserve">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 xml:space="preserve">2, RAN4 defines average number = 4, and it is </w:t>
            </w:r>
            <w:r>
              <w:rPr>
                <w:rFonts w:ascii="Arial" w:hAnsi="Arial" w:cs="Arial"/>
                <w:iCs/>
                <w:sz w:val="16"/>
                <w:lang w:eastAsia="zh-CN"/>
              </w:rPr>
              <w:t>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w:t>
            </w:r>
            <w:r>
              <w:rPr>
                <w:rFonts w:ascii="Arial" w:hAnsi="Arial" w:cs="Arial"/>
                <w:iCs/>
                <w:sz w:val="16"/>
                <w:lang w:eastAsia="zh-CN"/>
              </w:rPr>
              <w:t>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is that the wording “sample” is used according to </w:t>
            </w:r>
            <w:r>
              <w:rPr>
                <w:rFonts w:ascii="Arial" w:hAnsi="Arial" w:cs="Arial"/>
                <w:iCs/>
                <w:sz w:val="16"/>
                <w:lang w:eastAsia="zh-CN"/>
              </w:rPr>
              <w:t>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w:t>
            </w:r>
            <w:r>
              <w:rPr>
                <w:rFonts w:ascii="Arial" w:hAnsi="Arial" w:cs="Arial"/>
                <w:iCs/>
                <w:sz w:val="16"/>
                <w:lang w:eastAsia="zh-CN"/>
              </w:rPr>
              <w:t xml:space="preserv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 xml:space="preserve">To our understanding, whether single sample reporting is supported is </w:t>
            </w:r>
            <w:r>
              <w:rPr>
                <w:rFonts w:ascii="Arial" w:hAnsi="Arial" w:cs="Arial"/>
                <w:iCs/>
                <w:sz w:val="16"/>
                <w:lang w:eastAsia="zh-CN"/>
              </w:rPr>
              <w:t>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w:t>
            </w:r>
            <w:r>
              <w:rPr>
                <w:rFonts w:ascii="Arial" w:hAnsi="Arial" w:cs="Arial"/>
                <w:iCs/>
                <w:sz w:val="16"/>
                <w:lang w:eastAsia="zh-CN"/>
              </w:rPr>
              <w:t xml:space="preserve">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w:t>
            </w:r>
            <w:r>
              <w:rPr>
                <w:rFonts w:ascii="Arial" w:hAnsi="Arial" w:cs="Arial" w:hint="eastAsia"/>
                <w:color w:val="000000" w:themeColor="text1"/>
                <w:sz w:val="16"/>
                <w:szCs w:val="16"/>
                <w:lang w:eastAsia="zh-CN"/>
              </w:rPr>
              <w:t xml:space="preserve">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w:t>
            </w:r>
            <w:r>
              <w:rPr>
                <w:rFonts w:ascii="Arial" w:hAnsi="Arial" w:cs="Arial" w:hint="eastAsia"/>
                <w:iCs/>
                <w:sz w:val="16"/>
                <w:lang w:eastAsia="zh-CN"/>
              </w:rPr>
              <w:t>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For the scenario of single-sample PRS processing, at least from RAN1 perspective, define the UE </w:t>
                  </w:r>
                  <w:r>
                    <w:rPr>
                      <w:rFonts w:ascii="Arial" w:hAnsi="Arial" w:cs="Arial"/>
                      <w:color w:val="000000" w:themeColor="text1"/>
                      <w:sz w:val="16"/>
                      <w:szCs w:val="16"/>
                      <w:lang w:eastAsia="zh-CN"/>
                    </w:rPr>
                    <w:t>“Processing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end time corresponds to the earliest time after which the UE is capable of reporting Positioning measurements </w:t>
                  </w:r>
                  <w:r>
                    <w:rPr>
                      <w:rFonts w:ascii="Arial" w:hAnsi="Arial" w:cs="Arial"/>
                      <w:color w:val="000000" w:themeColor="text1"/>
                      <w:sz w:val="16"/>
                      <w:szCs w:val="16"/>
                      <w:lang w:eastAsia="zh-CN"/>
                    </w:rPr>
                    <w:t>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w:t>
            </w:r>
            <w:r>
              <w:rPr>
                <w:rFonts w:ascii="Arial" w:hAnsi="Arial" w:cs="Arial"/>
                <w:iCs/>
                <w:sz w:val="16"/>
                <w:lang w:eastAsia="zh-CN"/>
              </w:rPr>
              <w:t xml:space="preserve">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w:t>
            </w:r>
            <w:r>
              <w:rPr>
                <w:rFonts w:ascii="Arial" w:hAnsi="Arial" w:cs="Arial"/>
                <w:iCs/>
                <w:sz w:val="16"/>
                <w:lang w:eastAsia="zh-CN"/>
              </w:rPr>
              <w:t>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 xml:space="preserve">L </w:t>
      </w:r>
      <w:r>
        <w:rPr>
          <w:b/>
          <w:lang w:eastAsia="zh-CN"/>
        </w:rPr>
        <w:t>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w:t>
      </w:r>
      <w:r>
        <w:rPr>
          <w:lang w:eastAsia="zh-CN"/>
        </w:rPr>
        <w:t xml:space="preserve">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w:t>
      </w:r>
      <w:r>
        <w:rPr>
          <w:lang w:eastAsia="zh-CN"/>
        </w:rPr>
        <w:t>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 xml:space="preserve">Based on the discussion of the GTW session. The proposal 2.1.2-1 is updated below. Companies are encouraged to check </w:t>
      </w:r>
      <w:r>
        <w:rPr>
          <w:lang w:eastAsia="zh-CN"/>
        </w:rPr>
        <w:t>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 xml:space="preserve">Single-sample measurements corresponding to measurements performed within a single </w:t>
      </w:r>
      <w:r>
        <w:rPr>
          <w:lang w:eastAsia="zh-CN"/>
        </w:rPr>
        <w:t>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a single instance of the DL PRS resource set and </w:t>
      </w:r>
      <w:r>
        <w:rPr>
          <w:lang w:eastAsia="zh-CN"/>
        </w:rPr>
        <w:t>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w:t>
      </w:r>
      <w:r>
        <w:rPr>
          <w:lang w:eastAsia="zh-CN"/>
        </w:rPr>
        <w:t>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w:t>
            </w:r>
            <w:r>
              <w:rPr>
                <w:lang w:eastAsia="zh-CN"/>
              </w:rPr>
              <w:t>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w:t>
            </w:r>
            <w:r>
              <w:rPr>
                <w:lang w:eastAsia="zh-CN"/>
              </w:rPr>
              <w:t>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w:t>
            </w:r>
            <w:r>
              <w:rPr>
                <w:lang w:eastAsia="zh-CN"/>
              </w:rPr>
              <w:t xml:space="preserve">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w:t>
            </w:r>
            <w:r>
              <w:rPr>
                <w:rFonts w:ascii="Arial" w:hAnsi="Arial" w:cs="Arial"/>
                <w:iCs/>
                <w:sz w:val="16"/>
                <w:lang w:eastAsia="zh-CN"/>
              </w:rPr>
              <w:t>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 xml:space="preserve">Send an LS to RAN4 informing </w:t>
            </w:r>
            <w:r>
              <w:rPr>
                <w:lang w:eastAsia="zh-CN"/>
              </w:rPr>
              <w:t>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w:t>
            </w:r>
            <w:r>
              <w:rPr>
                <w:lang w:eastAsia="zh-CN"/>
              </w:rPr>
              <w:t>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w:t>
            </w:r>
            <w:r>
              <w:rPr>
                <w:rFonts w:ascii="Arial" w:hAnsi="Arial" w:cs="Arial"/>
                <w:iCs/>
                <w:sz w:val="16"/>
                <w:lang w:eastAsia="zh-CN"/>
              </w:rPr>
              <w:t>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w:t>
            </w:r>
            <w:r>
              <w:rPr>
                <w:rFonts w:ascii="Arial" w:hAnsi="Arial" w:cs="Arial"/>
                <w:iCs/>
                <w:sz w:val="16"/>
                <w:lang w:eastAsia="zh-CN"/>
              </w:rPr>
              <w:t xml:space="preserve">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w:t>
            </w:r>
            <w:r>
              <w:rPr>
                <w:rFonts w:ascii="Arial" w:hAnsi="Arial" w:cs="Arial"/>
                <w:iCs/>
                <w:sz w:val="16"/>
                <w:lang w:eastAsia="zh-CN"/>
              </w:rPr>
              <w:t xml:space="preserve">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In addition, in the second main bullet we feel that there should be more clarification that this is related to single-sample measurements. For the third sub-bullet on processing time should mention that this may have RAN4 depe</w:t>
            </w:r>
            <w:r>
              <w:rPr>
                <w:rFonts w:ascii="Arial" w:hAnsi="Arial" w:cs="Arial"/>
                <w:iCs/>
                <w:sz w:val="16"/>
                <w:lang w:eastAsia="zh-CN"/>
              </w:rPr>
              <w:t xml:space="preserv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w:t>
            </w:r>
            <w:r>
              <w:rPr>
                <w:rFonts w:ascii="Arial" w:hAnsi="Arial" w:cs="Arial"/>
                <w:iCs/>
                <w:sz w:val="16"/>
                <w:lang w:eastAsia="zh-CN"/>
              </w:rPr>
              <w:t>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w:t>
            </w:r>
            <w:r>
              <w:rPr>
                <w:rFonts w:ascii="Arial" w:eastAsia="Malgun Gothic" w:hAnsi="Arial" w:cs="Arial"/>
                <w:iCs/>
                <w:sz w:val="16"/>
                <w:lang w:eastAsia="ko-KR"/>
              </w:rPr>
              <w:t xml:space="preserve">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w:t>
            </w:r>
            <w:r>
              <w:rPr>
                <w:rFonts w:ascii="Arial" w:hAnsi="Arial" w:cs="Arial"/>
                <w:iCs/>
                <w:sz w:val="16"/>
                <w:lang w:eastAsia="zh-CN"/>
              </w:rPr>
              <w:t>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w:t>
      </w:r>
      <w:r>
        <w:rPr>
          <w:lang w:eastAsia="zh-CN"/>
        </w:rPr>
        <w:t>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w:t>
      </w:r>
      <w:r>
        <w:rPr>
          <w:lang w:eastAsia="zh-CN"/>
        </w:rPr>
        <w:t>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 xml:space="preserve">he FL has the </w:t>
      </w:r>
      <w:r>
        <w:rPr>
          <w:lang w:eastAsia="zh-CN"/>
        </w:rPr>
        <w:t>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w:t>
      </w:r>
      <w:r>
        <w:rPr>
          <w:lang w:eastAsia="zh-CN"/>
        </w:rPr>
        <w: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w:t>
      </w:r>
      <w:r>
        <w:rPr>
          <w:lang w:eastAsia="zh-CN"/>
        </w:rPr>
        <w: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rsidP="009A27F7">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 xml:space="preserve">Multiple-sample (&lt;4) </w:t>
            </w:r>
            <w:r>
              <w:rPr>
                <w:rFonts w:ascii="Arial" w:hAnsi="Arial" w:cs="Arial"/>
                <w:iCs/>
                <w:sz w:val="16"/>
                <w:lang w:eastAsia="zh-CN"/>
              </w:rPr>
              <w:t>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w:t>
            </w:r>
            <w:r>
              <w:rPr>
                <w:rFonts w:ascii="Arial" w:hAnsi="Arial" w:cs="Arial"/>
                <w:iCs/>
                <w:sz w:val="16"/>
                <w:lang w:eastAsia="zh-CN"/>
              </w:rPr>
              <w:t>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 xml:space="preserve">corresponding to measurements performed within multiple instances (&lt;4) and single-sample of the DL PRS </w:t>
            </w:r>
            <w:r>
              <w:rPr>
                <w:color w:val="00B050"/>
                <w:u w:val="single"/>
                <w:lang w:eastAsia="zh-CN"/>
              </w:rPr>
              <w:t>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RAN4 is requested to check the f</w:t>
            </w:r>
            <w:r>
              <w:rPr>
                <w:lang w:eastAsia="zh-CN"/>
              </w:rPr>
              <w:t xml:space="preserve">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In our understanding if the accuracy is degraded by reducing the numbe</w:t>
            </w:r>
            <w:r>
              <w:rPr>
                <w:rFonts w:ascii="Arial" w:hAnsi="Arial" w:cs="Arial"/>
                <w:iCs/>
                <w:sz w:val="16"/>
                <w:lang w:eastAsia="zh-CN"/>
              </w:rPr>
              <w:t xml:space="preserve">r of samples then it may not be worthwhile to support this feature. We are not saying that it is not feasible, but we understand that low latency is needed along with high accuracy. So, if we reduce the latency by going for single-sample measurements that </w:t>
            </w:r>
            <w:r>
              <w:rPr>
                <w:rFonts w:ascii="Arial" w:hAnsi="Arial" w:cs="Arial"/>
                <w:iCs/>
                <w:sz w:val="16"/>
                <w:lang w:eastAsia="zh-CN"/>
              </w:rPr>
              <w:t xml:space="preserve">is only good if the accuracy is still high. For example, if we need 4 samples to achieve the QoS accuracy then we don’t </w:t>
            </w:r>
            <w:proofErr w:type="gramStart"/>
            <w:r>
              <w:rPr>
                <w:rFonts w:ascii="Arial" w:hAnsi="Arial" w:cs="Arial"/>
                <w:iCs/>
                <w:sz w:val="16"/>
                <w:lang w:eastAsia="zh-CN"/>
              </w:rPr>
              <w:t>actually gain</w:t>
            </w:r>
            <w:proofErr w:type="gramEnd"/>
            <w:r>
              <w:rPr>
                <w:rFonts w:ascii="Arial" w:hAnsi="Arial" w:cs="Arial"/>
                <w:iCs/>
                <w:sz w:val="16"/>
                <w:lang w:eastAsia="zh-CN"/>
              </w:rPr>
              <w:t xml:space="preserve"> anything in latency. We think that it is up to RAN4 to tell RAN1 if the accuracy is degraded and if so by how much. If the</w:t>
            </w:r>
            <w:r>
              <w:rPr>
                <w:rFonts w:ascii="Arial" w:hAnsi="Arial" w:cs="Arial"/>
                <w:iCs/>
                <w:sz w:val="16"/>
                <w:lang w:eastAsia="zh-CN"/>
              </w:rPr>
              <w:t xml:space="preserv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w:t>
      </w:r>
      <w:r>
        <w:rPr>
          <w:lang w:eastAsia="zh-CN"/>
        </w:rPr>
        <w:t>ed RAN4 LS. Nokia still think that the main bullet should be removed, as whether the feature can be supported should be confirmed by RAN4. However, there is a strong request to make progress on RAN1 part so that further RAN1 work can be carried out based o</w:t>
      </w:r>
      <w:r>
        <w:rPr>
          <w:lang w:eastAsia="zh-CN"/>
        </w:rPr>
        <w:t xml:space="preserve">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w:t>
      </w:r>
      <w:r>
        <w:rPr>
          <w:color w:val="000000" w:themeColor="text1"/>
          <w:lang w:eastAsia="zh-CN"/>
        </w:rPr>
        <w:t>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 xml:space="preserve">point of </w:t>
      </w:r>
      <w:r>
        <w:rPr>
          <w:lang w:eastAsia="zh-CN"/>
        </w:rPr>
        <w:t>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w:t>
      </w:r>
      <w:r>
        <w:rPr>
          <w:lang w:eastAsia="zh-CN"/>
        </w:rPr>
        <w:t>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w:t>
      </w:r>
      <w:r>
        <w:rPr>
          <w:lang w:eastAsia="zh-CN"/>
        </w:rPr>
        <w:t>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w:t>
      </w:r>
      <w:r>
        <w:rPr>
          <w:color w:val="000000"/>
          <w:sz w:val="20"/>
          <w:szCs w:val="20"/>
          <w:lang w:eastAsia="zh-CN"/>
        </w:rPr>
        <w:t>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RAN4 is re</w:t>
      </w:r>
      <w:r>
        <w:rPr>
          <w:sz w:val="20"/>
          <w:szCs w:val="20"/>
          <w:lang w:eastAsia="zh-CN"/>
        </w:rPr>
        <w:t xml:space="preserv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w:t>
      </w:r>
      <w:r>
        <w:rPr>
          <w:color w:val="000000"/>
          <w:sz w:val="20"/>
          <w:szCs w:val="20"/>
          <w:lang w:eastAsia="zh-CN"/>
        </w:rPr>
        <w:t>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w:t>
      </w:r>
      <w:r>
        <w:rPr>
          <w:lang w:val="en-GB" w:eastAsia="zh-CN"/>
        </w:rPr>
        <w:t>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w:t>
      </w:r>
      <w:r>
        <w:rPr>
          <w:lang w:val="en-GB" w:eastAsia="zh-CN"/>
        </w:rPr>
        <w:t>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 xml:space="preserve">Support 100ms </w:t>
      </w:r>
      <w:r>
        <w:rPr>
          <w:lang w:eastAsia="zh-CN"/>
        </w:rPr>
        <w:t>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 xml:space="preserve">s important to enhance early fix </w:t>
            </w:r>
            <w:r>
              <w:rPr>
                <w:rFonts w:ascii="Arial" w:hAnsi="Arial" w:cs="Arial" w:hint="eastAsia"/>
                <w:iCs/>
                <w:sz w:val="16"/>
                <w:lang w:eastAsia="zh-CN"/>
              </w:rPr>
              <w:t>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w:t>
            </w:r>
            <w:r>
              <w:rPr>
                <w:rFonts w:ascii="Arial" w:hAnsi="Arial" w:cs="Arial"/>
                <w:iCs/>
                <w:sz w:val="16"/>
                <w:lang w:eastAsia="zh-CN"/>
              </w:rPr>
              <w:t xml:space="preserve">scussing this aspect in parallel so any related RAN1 agreements can be sent via an LS. Support a finer granularity in the location response time since the current 1000ms in sufficient based on the current Rel-17 requirements. On the first bullet point, we </w:t>
            </w:r>
            <w:r>
              <w:rPr>
                <w:rFonts w:ascii="Arial" w:hAnsi="Arial" w:cs="Arial"/>
                <w:iCs/>
                <w:sz w:val="16"/>
                <w:lang w:eastAsia="zh-CN"/>
              </w:rPr>
              <w:t>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w:t>
            </w:r>
            <w:r>
              <w:rPr>
                <w:rFonts w:ascii="Arial" w:hAnsi="Arial" w:cs="Arial"/>
                <w:iCs/>
                <w:sz w:val="16"/>
                <w:lang w:eastAsia="zh-CN"/>
              </w:rPr>
              <w:t>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Not sure that this is a RAN1 decision to make. Most we could say is that reducing location response time is beneficial and send LS to RAN2. The FFS points are a bit vague to us so may not be needed unless more clearly expl</w:t>
            </w:r>
            <w:r>
              <w:rPr>
                <w:rFonts w:ascii="Arial" w:hAnsi="Arial" w:cs="Arial"/>
                <w:iCs/>
                <w:sz w:val="16"/>
                <w:lang w:eastAsia="zh-CN"/>
              </w:rPr>
              <w:t xml:space="preserve">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w:t>
            </w:r>
            <w:r>
              <w:rPr>
                <w:rFonts w:ascii="Arial" w:hAnsi="Arial" w:cs="Arial"/>
                <w:iCs/>
                <w:sz w:val="16"/>
                <w:lang w:eastAsia="zh-CN"/>
              </w:rPr>
              <w:t xml:space="preserve">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xml:space="preserve">, so that a proper response time is set and UE will not have to </w:t>
            </w:r>
            <w:r>
              <w:rPr>
                <w:rFonts w:ascii="Arial" w:hAnsi="Arial" w:cs="Arial"/>
                <w:iCs/>
                <w:sz w:val="16"/>
                <w:lang w:eastAsia="zh-CN"/>
              </w:rPr>
              <w:t>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w:t>
            </w:r>
            <w:r>
              <w:rPr>
                <w:rFonts w:ascii="Arial" w:hAnsi="Arial" w:cs="Arial"/>
                <w:iCs/>
                <w:sz w:val="16"/>
                <w:lang w:eastAsia="zh-CN"/>
              </w:rPr>
              <w:t>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w:t>
      </w:r>
      <w:r>
        <w:rPr>
          <w:lang w:eastAsia="zh-CN"/>
        </w:rPr>
        <w:t>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w:t>
      </w:r>
      <w:r>
        <w:rPr>
          <w:lang w:eastAsia="zh-CN"/>
        </w:rPr>
        <w:t>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w:t>
      </w:r>
      <w:r>
        <w:rPr>
          <w:lang w:eastAsia="zh-CN"/>
        </w:rPr>
        <w:t>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w:t>
      </w:r>
      <w:r>
        <w:rPr>
          <w:lang w:eastAsia="zh-CN"/>
        </w:rPr>
        <w:t>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w:t>
            </w:r>
            <w:r>
              <w:rPr>
                <w:rFonts w:hint="eastAsia"/>
                <w:color w:val="FF0000"/>
                <w:lang w:eastAsia="zh-CN"/>
              </w:rPr>
              <w:lastRenderedPageBreak/>
              <w:t>positioning latency</w:t>
            </w:r>
            <w:r>
              <w:rPr>
                <w:lang w:eastAsia="zh-CN"/>
              </w:rPr>
              <w:t xml:space="preserve">. The details can be up </w:t>
            </w:r>
            <w:r>
              <w:rPr>
                <w:lang w:eastAsia="zh-CN"/>
              </w:rPr>
              <w:t>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beneficial to support a finer granularity for </w:t>
            </w:r>
            <w:r>
              <w:rPr>
                <w:lang w:eastAsia="zh-CN"/>
              </w:rPr>
              <w:t>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w:t>
            </w:r>
            <w:r>
              <w:rPr>
                <w:rFonts w:ascii="Arial" w:hAnsi="Arial" w:cs="Arial"/>
                <w:iCs/>
                <w:sz w:val="16"/>
                <w:lang w:eastAsia="zh-CN"/>
              </w:rPr>
              <w:t>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We have similar view as </w:t>
            </w:r>
            <w:r>
              <w:rPr>
                <w:rFonts w:ascii="Arial" w:eastAsia="Malgun Gothic" w:hAnsi="Arial" w:cs="Arial"/>
                <w:iCs/>
                <w:sz w:val="16"/>
                <w:lang w:eastAsia="ko-KR"/>
              </w:rPr>
              <w:t>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 xml:space="preserve">okia and Ericsson </w:t>
      </w:r>
      <w:r>
        <w:rPr>
          <w:lang w:eastAsia="zh-CN"/>
        </w:rPr>
        <w:t>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w:t>
      </w:r>
      <w:r>
        <w:rPr>
          <w:lang w:eastAsia="zh-CN"/>
        </w:rPr>
        <w:t xml:space="preserve"> FL has the following proposal update for Round 3.</w:t>
      </w:r>
    </w:p>
    <w:p w14:paraId="7105AB7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2.2.3-1:</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w:delText>
        </w:r>
        <w:r>
          <w:rPr>
            <w:lang w:eastAsia="zh-CN"/>
          </w:rPr>
          <w:delText>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 xml:space="preserve">Mechanisms to </w:t>
            </w:r>
            <w:r>
              <w:rPr>
                <w:lang w:eastAsia="zh-CN"/>
              </w:rPr>
              <w:t>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From our understanding, we may need to design new UE capabilities to facilitate measurement report with the finer granularity. Even whether the feature would be supported or not can </w:t>
            </w:r>
            <w:r>
              <w:rPr>
                <w:rFonts w:ascii="Arial" w:hAnsi="Arial" w:cs="Arial" w:hint="eastAsia"/>
                <w:iCs/>
                <w:sz w:val="16"/>
                <w:lang w:eastAsia="zh-CN"/>
              </w:rPr>
              <w:t>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 xml:space="preserve">We still consider this is beyond </w:t>
            </w:r>
            <w:r>
              <w:rPr>
                <w:rFonts w:ascii="Arial" w:hAnsi="Arial" w:cs="Arial"/>
                <w:iCs/>
                <w:sz w:val="16"/>
                <w:lang w:eastAsia="zh-CN"/>
              </w:rPr>
              <w:t>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w:t>
            </w:r>
            <w:proofErr w:type="gramStart"/>
            <w:r>
              <w:rPr>
                <w:rFonts w:ascii="Arial" w:hAnsi="Arial" w:cs="Arial"/>
                <w:iCs/>
                <w:sz w:val="16"/>
                <w:lang w:eastAsia="zh-CN"/>
              </w:rPr>
              <w:t>has to</w:t>
            </w:r>
            <w:proofErr w:type="gramEnd"/>
            <w:r>
              <w:rPr>
                <w:rFonts w:ascii="Arial" w:hAnsi="Arial" w:cs="Arial"/>
                <w:iCs/>
                <w:sz w:val="16"/>
                <w:lang w:eastAsia="zh-CN"/>
              </w:rPr>
              <w:t xml:space="preserve"> confirm if any potentially new agreed response time values can be supported, e.g.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w:t>
      </w:r>
      <w:r>
        <w:rPr>
          <w:iCs/>
          <w:lang w:val="en-GB" w:eastAsia="zh-CN"/>
        </w:rPr>
        <w:t xml:space="preserve">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w:t>
      </w:r>
      <w:r>
        <w:rPr>
          <w:iCs/>
          <w:lang w:val="en-GB" w:eastAsia="zh-CN"/>
        </w:rPr>
        <w: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w:t>
      </w:r>
      <w:r>
        <w:rPr>
          <w:iCs/>
          <w:lang w:eastAsia="zh-CN"/>
        </w:rPr>
        <w:t>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xml:space="preserve">. This proposal is talking about how UE can report measurement rather that the time </w:t>
            </w:r>
            <w:r>
              <w:rPr>
                <w:rFonts w:ascii="Arial" w:hAnsi="Arial" w:cs="Arial" w:hint="eastAsia"/>
                <w:iCs/>
                <w:sz w:val="16"/>
                <w:lang w:eastAsia="zh-CN"/>
              </w:rPr>
              <w:lastRenderedPageBreak/>
              <w:t>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w:t>
            </w:r>
            <w:r>
              <w:rPr>
                <w:rFonts w:ascii="Arial" w:hAnsi="Arial" w:cs="Arial" w:hint="eastAsia"/>
                <w:iCs/>
                <w:sz w:val="16"/>
                <w:lang w:eastAsia="zh-CN"/>
              </w:rPr>
              <w:t>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 xml:space="preserve">We agree that timely measurement report delivery is important for </w:t>
            </w:r>
            <w:r>
              <w:rPr>
                <w:rFonts w:ascii="Arial" w:hAnsi="Arial" w:cs="Arial"/>
                <w:iCs/>
                <w:sz w:val="16"/>
                <w:lang w:eastAsia="zh-CN"/>
              </w:rPr>
              <w:t>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w:t>
            </w:r>
            <w:r>
              <w:rPr>
                <w:rFonts w:ascii="Arial" w:hAnsi="Arial" w:cs="Arial"/>
                <w:iCs/>
                <w:sz w:val="16"/>
                <w:lang w:eastAsia="zh-CN"/>
              </w:rPr>
              <w:t xml:space="preserve">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Currently L1 is transparent to the transmission of the measurement report based on available UL resources configured by the gNB. Option 1 may have lower spec impact since the LMF and gNB can</w:t>
            </w:r>
            <w:r>
              <w:rPr>
                <w:rFonts w:ascii="Arial" w:hAnsi="Arial" w:cs="Arial"/>
                <w:iCs/>
                <w:sz w:val="16"/>
                <w:lang w:eastAsia="zh-CN"/>
              </w:rPr>
              <w:t xml:space="preserve">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w:t>
            </w:r>
            <w:r>
              <w:rPr>
                <w:rFonts w:asciiTheme="minorHAnsi" w:hAnsiTheme="minorHAnsi" w:cstheme="minorHAnsi"/>
                <w:sz w:val="20"/>
                <w:szCs w:val="20"/>
              </w:rPr>
              <w:t xml:space="preserve">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w:t>
            </w:r>
            <w:r>
              <w:rPr>
                <w:rFonts w:asciiTheme="minorHAnsi" w:eastAsia="MS Mincho" w:hAnsiTheme="minorHAnsi" w:cstheme="minorHAnsi"/>
                <w:sz w:val="20"/>
                <w:szCs w:val="20"/>
              </w:rPr>
              <w:t>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We do not see this to be in RAN1 scope. RAN2/</w:t>
            </w:r>
            <w:r>
              <w:rPr>
                <w:rFonts w:ascii="Arial" w:hAnsi="Arial" w:cs="Arial"/>
                <w:iCs/>
                <w:sz w:val="16"/>
                <w:lang w:eastAsia="zh-CN"/>
              </w:rPr>
              <w:t xml:space="preserve">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For CG, the p</w:t>
            </w:r>
            <w:r>
              <w:rPr>
                <w:rFonts w:ascii="Arial" w:hAnsi="Arial" w:cs="Arial"/>
                <w:iCs/>
                <w:sz w:val="16"/>
                <w:lang w:eastAsia="zh-CN"/>
              </w:rPr>
              <w:t>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How would UE/LMF know if other PDUs other than LPP arrives at </w:t>
            </w:r>
            <w:r>
              <w:rPr>
                <w:rFonts w:ascii="Arial" w:hAnsi="Arial" w:cs="Arial"/>
                <w:iCs/>
                <w:sz w:val="16"/>
                <w:lang w:eastAsia="zh-CN"/>
              </w:rPr>
              <w:t>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w:t>
            </w:r>
            <w:r>
              <w:rPr>
                <w:rFonts w:ascii="Arial" w:hAnsi="Arial" w:cs="Arial" w:hint="eastAsia"/>
                <w:iCs/>
                <w:sz w:val="16"/>
                <w:lang w:eastAsia="zh-CN"/>
              </w:rPr>
              <w:t xml:space="preserve">ow. the option1 can be suitable for gNB configured CG based PUSCH, option2 is more suitable for DG </w:t>
            </w:r>
            <w:r>
              <w:rPr>
                <w:rFonts w:ascii="Arial" w:hAnsi="Arial" w:cs="Arial" w:hint="eastAsia"/>
                <w:iCs/>
                <w:sz w:val="16"/>
                <w:lang w:eastAsia="zh-CN"/>
              </w:rPr>
              <w:lastRenderedPageBreak/>
              <w:t>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w:t>
            </w:r>
            <w:r>
              <w:rPr>
                <w:rFonts w:ascii="Arial" w:hAnsi="Arial" w:cs="Arial" w:hint="eastAsia"/>
                <w:iCs/>
                <w:sz w:val="16"/>
                <w:lang w:eastAsia="zh-CN"/>
              </w:rPr>
              <w:t xml:space="preserve">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w:t>
            </w:r>
            <w:r>
              <w:rPr>
                <w:rFonts w:ascii="Arial" w:hAnsi="Arial" w:cs="Arial" w:hint="eastAsia"/>
                <w:iCs/>
                <w:sz w:val="16"/>
                <w:lang w:eastAsia="zh-CN"/>
              </w:rPr>
              <w:t>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w:t>
            </w:r>
            <w:r>
              <w:rPr>
                <w:rFonts w:ascii="Arial" w:hAnsi="Arial" w:cs="Arial" w:hint="eastAsia"/>
                <w:iCs/>
                <w:sz w:val="16"/>
                <w:lang w:eastAsia="zh-CN"/>
              </w:rPr>
              <w:t>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w:t>
            </w:r>
            <w:r>
              <w:rPr>
                <w:rFonts w:ascii="Arial" w:eastAsia="Malgun Gothic" w:hAnsi="Arial" w:cs="Arial"/>
                <w:iCs/>
                <w:sz w:val="16"/>
                <w:lang w:eastAsia="ko-KR"/>
              </w:rPr>
              <w:t>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 xml:space="preserve">FL </w:t>
      </w:r>
      <w:r>
        <w:rPr>
          <w:b/>
          <w:lang w:eastAsia="zh-CN"/>
        </w:rPr>
        <w:t>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w:t>
      </w:r>
      <w:r>
        <w:rPr>
          <w:lang w:eastAsia="zh-CN"/>
        </w:rPr>
        <w:t>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w:t>
      </w:r>
      <w:r>
        <w:rPr>
          <w:lang w:eastAsia="zh-CN"/>
        </w:rPr>
        <w:t>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w:t>
      </w:r>
      <w:r>
        <w:rPr>
          <w:lang w:eastAsia="zh-CN"/>
        </w:rPr>
        <w:t>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w:t>
      </w:r>
      <w:r>
        <w:rPr>
          <w:iCs/>
          <w:lang w:eastAsia="zh-CN"/>
        </w:rPr>
        <w: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lastRenderedPageBreak/>
        <w:t>FFS: The configuration/scheduling of the PUSCH is accompanied with measurement gap configuration or PRS measurement BWP switching information (if supp</w:t>
      </w:r>
      <w:r>
        <w:rPr>
          <w:iCs/>
          <w:lang w:eastAsia="zh-CN"/>
        </w:rPr>
        <w:t>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w:t>
            </w:r>
            <w:r>
              <w:rPr>
                <w:rFonts w:ascii="Arial" w:hAnsi="Arial" w:cs="Arial"/>
                <w:iCs/>
                <w:sz w:val="16"/>
                <w:lang w:eastAsia="zh-CN"/>
              </w:rPr>
              <w:t>RAN-application layer applications.  In RAN1, we support dynamic PUSCH and/or configured grant. The gNB can configure the PUSCH accordingly for service requirement by system implementation and scheduling. Do not see why we need design PUSCH for positioning</w:t>
            </w:r>
            <w:r>
              <w:rPr>
                <w:rFonts w:ascii="Arial" w:hAnsi="Arial" w:cs="Arial"/>
                <w:iCs/>
                <w:sz w:val="16"/>
                <w:lang w:eastAsia="zh-CN"/>
              </w:rPr>
              <w:t xml:space="preserve">. UE can transmit all kinds of traffic through PUSCH and we do not have application </w:t>
            </w:r>
            <w:proofErr w:type="gramStart"/>
            <w:r>
              <w:rPr>
                <w:rFonts w:ascii="Arial" w:hAnsi="Arial" w:cs="Arial"/>
                <w:iCs/>
                <w:sz w:val="16"/>
                <w:lang w:eastAsia="zh-CN"/>
              </w:rPr>
              <w:t>traffic-specific</w:t>
            </w:r>
            <w:proofErr w:type="gramEnd"/>
            <w:r>
              <w:rPr>
                <w:rFonts w:ascii="Arial" w:hAnsi="Arial" w:cs="Arial"/>
                <w:iCs/>
                <w:sz w:val="16"/>
                <w:lang w:eastAsia="zh-CN"/>
              </w:rPr>
              <w:t xml:space="preserve">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There is a majority support of the proposal, while some opposing companies thin</w:t>
      </w:r>
      <w:r>
        <w:rPr>
          <w:lang w:eastAsia="zh-CN"/>
        </w:rPr>
        <w:t xml:space="preserve">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 xml:space="preserve">he FL has the </w:t>
      </w:r>
      <w:r>
        <w:rPr>
          <w:lang w:eastAsia="zh-CN"/>
        </w:rPr>
        <w:t>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w:t>
      </w:r>
      <w:r>
        <w:rPr>
          <w:lang w:eastAsia="zh-CN"/>
        </w:rPr>
        <w:t>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w:t>
      </w:r>
      <w:r>
        <w:rPr>
          <w:iCs/>
          <w:lang w:eastAsia="zh-CN"/>
        </w:rPr>
        <w:t>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supp</w:t>
        </w:r>
        <w:r>
          <w:rPr>
            <w:iCs/>
            <w:lang w:eastAsia="zh-CN"/>
          </w:rPr>
          <w:t xml:space="preserve">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w:t>
            </w:r>
            <w:r>
              <w:rPr>
                <w:rFonts w:ascii="Arial" w:hAnsi="Arial" w:cs="Arial"/>
                <w:iCs/>
                <w:sz w:val="16"/>
                <w:lang w:eastAsia="zh-CN"/>
              </w:rPr>
              <w:t>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w:t>
      </w:r>
      <w:r>
        <w:rPr>
          <w:lang w:eastAsia="zh-CN"/>
        </w:rPr>
        <w:t>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Why</w:t>
      </w:r>
      <w:r>
        <w:rPr>
          <w:lang w:eastAsia="zh-CN"/>
        </w:rPr>
        <w:t xml:space="preserve"> the service provided by physical layer should target this </w:t>
      </w:r>
      <w:proofErr w:type="gramStart"/>
      <w:r>
        <w:rPr>
          <w:lang w:eastAsia="zh-CN"/>
        </w:rPr>
        <w:t>particular usage</w:t>
      </w:r>
      <w:proofErr w:type="gramEnd"/>
      <w:r>
        <w:rPr>
          <w:lang w:eastAsia="zh-CN"/>
        </w:rPr>
        <w:t>.</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w:t>
      </w:r>
      <w:r>
        <w:rPr>
          <w:lang w:val="en-GB" w:eastAsia="zh-CN"/>
        </w:rPr>
        <w:t>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w:t>
      </w:r>
      <w:r>
        <w:rPr>
          <w:lang w:val="en-GB" w:eastAsia="zh-CN"/>
        </w:rPr>
        <w:t>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w:t>
            </w:r>
            <w:r>
              <w:rPr>
                <w:rFonts w:ascii="Arial" w:hAnsi="Arial" w:cs="Arial"/>
                <w:iCs/>
                <w:sz w:val="16"/>
                <w:lang w:eastAsia="zh-CN"/>
              </w:rPr>
              <w:t>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t>
            </w:r>
            <w:r>
              <w:rPr>
                <w:rFonts w:ascii="Arial" w:hAnsi="Arial" w:cs="Arial"/>
                <w:iCs/>
                <w:sz w:val="16"/>
                <w:lang w:eastAsia="zh-CN"/>
              </w:rPr>
              <w:t>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w:t>
            </w:r>
            <w:r>
              <w:rPr>
                <w:rFonts w:ascii="Arial" w:hAnsi="Arial" w:cs="Arial"/>
                <w:iCs/>
                <w:sz w:val="16"/>
                <w:lang w:eastAsia="zh-CN"/>
              </w:rPr>
              <w:t xml:space="preserve">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 xml:space="preserve">not </w:t>
            </w:r>
            <w:r>
              <w:rPr>
                <w:rFonts w:ascii="Arial" w:hAnsi="Arial" w:cs="Arial"/>
                <w:iCs/>
                <w:sz w:val="16"/>
                <w:lang w:eastAsia="zh-CN"/>
              </w:rPr>
              <w:t xml:space="preserve"> include</w:t>
            </w:r>
            <w:proofErr w:type="gramEnd"/>
            <w:r>
              <w:rPr>
                <w:rFonts w:ascii="Arial" w:hAnsi="Arial" w:cs="Arial"/>
                <w:iCs/>
                <w:sz w:val="16"/>
                <w:lang w:eastAsia="zh-CN"/>
              </w:rPr>
              <w:t xml:space="preserv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 xml:space="preserve">This can be related to </w:t>
            </w:r>
            <w:r>
              <w:rPr>
                <w:rFonts w:ascii="Arial" w:hAnsi="Arial" w:cs="Arial"/>
                <w:iCs/>
                <w:sz w:val="16"/>
                <w:lang w:eastAsia="zh-CN"/>
              </w:rPr>
              <w:t>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Signaling </w:t>
            </w:r>
            <w:r>
              <w:rPr>
                <w:rFonts w:ascii="Arial" w:eastAsia="Malgun Gothic" w:hAnsi="Arial" w:cs="Arial"/>
                <w:iCs/>
                <w:sz w:val="16"/>
                <w:lang w:eastAsia="ko-KR"/>
              </w:rPr>
              <w:t>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w:t>
      </w:r>
      <w:r>
        <w:rPr>
          <w:lang w:val="en-GB" w:eastAsia="zh-CN"/>
        </w:rPr>
        <w:t>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xml:space="preserve">, and procedures for improving positioning latency of the Rel-16 NR positioning methods, for DL and DL+UL positioning methods, </w:t>
                  </w:r>
                  <w:r>
                    <w:t>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w:t>
                  </w:r>
                  <w:r>
                    <w:rPr>
                      <w:rFonts w:eastAsia="MS Mincho"/>
                    </w:rPr>
                    <w:t xml:space="preserve">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w:t>
                  </w:r>
                  <w:r>
                    <w:t xml:space="preserve">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 xml:space="preserve">tion related to the measurement </w:t>
                  </w:r>
                  <w:r>
                    <w:rPr>
                      <w:color w:val="000000" w:themeColor="text1"/>
                    </w:rPr>
                    <w:lastRenderedPageBreak/>
                    <w:t>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 xml:space="preserve">he reporting and request of the </w:t>
                  </w:r>
                  <w:r>
                    <w:rPr>
                      <w:color w:val="FF0000"/>
                    </w:rPr>
                    <w:t>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 xml:space="preserve">Study the following options for </w:t>
            </w:r>
            <w:r>
              <w:t>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w:t>
            </w:r>
            <w:r>
              <w:rPr>
                <w:rFonts w:ascii="Arial" w:hAnsi="Arial" w:cs="Arial"/>
                <w:iCs/>
                <w:sz w:val="16"/>
                <w:lang w:eastAsia="zh-CN"/>
              </w:rPr>
              <w:t>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w:t>
            </w:r>
            <w:r>
              <w:rPr>
                <w:rFonts w:ascii="Arial" w:hAnsi="Arial" w:cs="Arial"/>
                <w:iCs/>
                <w:sz w:val="16"/>
                <w:lang w:eastAsia="zh-CN"/>
              </w:rPr>
              <w:t xml:space="preserve">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Even though we are generally supportive of the feature, and can really help when we eventually (at some future release) we have LMF in the RAN, at this stage, we believ</w:t>
            </w:r>
            <w:r>
              <w:rPr>
                <w:rFonts w:ascii="Arial" w:hAnsi="Arial" w:cs="Arial"/>
                <w:iCs/>
                <w:sz w:val="16"/>
                <w:lang w:eastAsia="zh-CN"/>
              </w:rPr>
              <w:t xml:space="preserve">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DCI was </w:t>
            </w:r>
            <w:r>
              <w:rPr>
                <w:rFonts w:ascii="Arial" w:hAnsi="Arial" w:cs="Arial"/>
                <w:iCs/>
                <w:sz w:val="16"/>
                <w:lang w:eastAsia="zh-CN"/>
              </w:rPr>
              <w:t>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w:t>
            </w:r>
            <w:r>
              <w:rPr>
                <w:rFonts w:ascii="Arial" w:hAnsi="Arial" w:cs="Arial"/>
                <w:iCs/>
                <w:sz w:val="16"/>
                <w:lang w:eastAsia="zh-CN"/>
              </w:rPr>
              <w:t xml:space="preserve">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w:t>
            </w:r>
            <w:r>
              <w:rPr>
                <w:rFonts w:ascii="Arial" w:hAnsi="Arial" w:cs="Arial"/>
                <w:iCs/>
                <w:sz w:val="16"/>
                <w:lang w:eastAsia="zh-CN"/>
              </w:rPr>
              <w:t>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 xml:space="preserve">Among the </w:t>
      </w:r>
      <w:r>
        <w:rPr>
          <w:lang w:eastAsia="zh-CN"/>
        </w:rPr>
        <w:t xml:space="preserve">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ListParagraph"/>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ListParagraph"/>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w:t>
      </w:r>
      <w:r>
        <w:rPr>
          <w:lang w:eastAsia="zh-CN"/>
        </w:rPr>
        <w:t>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w:t>
      </w:r>
      <w:r>
        <w:rPr>
          <w:lang w:eastAsia="zh-CN"/>
        </w:rPr>
        <w:t>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w:t>
      </w:r>
      <w:r>
        <w:rPr>
          <w:lang w:eastAsia="zh-CN"/>
        </w:rPr>
        <w:t xml:space="preserve">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 xml:space="preserve">for </w:t>
            </w:r>
            <w:r>
              <w:rPr>
                <w:rFonts w:hint="eastAsia"/>
                <w:color w:val="FF0000"/>
                <w:lang w:eastAsia="zh-CN"/>
              </w:rPr>
              <w:t>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w:t>
              </w:r>
              <w:r>
                <w:rPr>
                  <w:rFonts w:ascii="Arial" w:hAnsi="Arial" w:cs="Arial"/>
                  <w:iCs/>
                  <w:sz w:val="16"/>
                  <w:lang w:eastAsia="zh-CN"/>
                </w:rPr>
                <w:t xml:space="preserve">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 xml:space="preserve">Latency reduction related to the reporting and request of the measurements (e.g., via RRC signaling, MAC-CE and/or </w:t>
            </w:r>
            <w:r>
              <w:rPr>
                <w:rFonts w:ascii="Arial" w:hAnsi="Arial" w:cs="Arial"/>
                <w:iCs/>
                <w:sz w:val="16"/>
                <w:lang w:eastAsia="zh-CN"/>
              </w:rPr>
              <w:t>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Although the specific wording (e.g., via RRC signaling, MAC-CE and/or physical layer procedure, and/or priority rules) in the brackets is deleted, it does not mean that we have deleted this item in WID. It is observed that all description in the bracket ar</w:t>
            </w:r>
            <w:r>
              <w:rPr>
                <w:rFonts w:ascii="Arial" w:hAnsi="Arial" w:cs="Arial"/>
                <w:iCs/>
                <w:sz w:val="16"/>
                <w:lang w:eastAsia="zh-CN"/>
              </w:rPr>
              <w:t xml:space="preserve">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w:t>
            </w:r>
            <w:r>
              <w:rPr>
                <w:rFonts w:ascii="Arial" w:hAnsi="Arial" w:cs="Arial"/>
                <w:iCs/>
                <w:sz w:val="16"/>
                <w:lang w:eastAsia="zh-CN"/>
              </w:rPr>
              <w:t>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w:t>
              </w:r>
              <w:r>
                <w:rPr>
                  <w:rFonts w:ascii="Arial" w:hAnsi="Arial" w:cs="Arial"/>
                  <w:iCs/>
                  <w:sz w:val="16"/>
                  <w:lang w:eastAsia="zh-CN"/>
                </w:rPr>
                <w:t xml:space="preserve">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w:t>
              </w:r>
              <w:r>
                <w:rPr>
                  <w:rFonts w:ascii="Arial" w:hAnsi="Arial" w:cs="Arial"/>
                  <w:iCs/>
                  <w:sz w:val="16"/>
                  <w:lang w:eastAsia="zh-CN"/>
                </w:rPr>
                <w:t>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lastRenderedPageBreak/>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w:t>
            </w:r>
            <w:r>
              <w:rPr>
                <w:rFonts w:ascii="Arial" w:hAnsi="Arial" w:cs="Arial"/>
                <w:iCs/>
                <w:sz w:val="16"/>
                <w:lang w:eastAsia="zh-CN"/>
              </w:rPr>
              <w:t>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 xml:space="preserve">ok to capture the </w:t>
            </w:r>
            <w:r>
              <w:rPr>
                <w:rFonts w:ascii="Arial" w:hAnsi="Arial" w:cs="Arial"/>
                <w:iCs/>
                <w:sz w:val="16"/>
                <w:lang w:eastAsia="zh-CN"/>
              </w:rPr>
              <w:t>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w:t>
            </w:r>
            <w:r>
              <w:rPr>
                <w:rFonts w:ascii="Arial" w:hAnsi="Arial" w:cs="Arial"/>
                <w:iCs/>
                <w:sz w:val="16"/>
                <w:lang w:eastAsia="zh-CN"/>
              </w:rPr>
              <w:t>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w:t>
      </w:r>
      <w:r>
        <w:rPr>
          <w:lang w:eastAsia="zh-CN"/>
        </w:rPr>
        <w:t xml:space="preserve">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w:t>
      </w:r>
      <w:r>
        <w:rPr>
          <w:lang w:eastAsia="zh-CN"/>
        </w:rPr>
        <w:t>duction from AP/SP PRS is acknowledged in the SI, but whether this should be only from the serving cell or can also be from the non-serving cell was a bit controversy, which later was concluded as “study if needed specify” category in the TR. Later in RAN#</w:t>
      </w:r>
      <w:r>
        <w:rPr>
          <w:lang w:eastAsia="zh-CN"/>
        </w:rPr>
        <w:t>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w:t>
      </w:r>
      <w:r>
        <w:rPr>
          <w:lang w:eastAsia="zh-CN"/>
        </w:rPr>
        <w:t>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w:t>
      </w:r>
      <w:r>
        <w:rPr>
          <w:lang w:eastAsia="zh-CN"/>
        </w:rPr>
        <w:t xml:space="preserv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2.4.3-1:</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w:t>
      </w:r>
      <w:r>
        <w:rPr>
          <w:lang w:eastAsia="zh-CN"/>
        </w:rPr>
        <w:t xml:space="preserve"> positioning for latency reduction.</w:t>
      </w:r>
    </w:p>
    <w:p w14:paraId="6575FE42"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2.4.3-2:</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w:t>
            </w:r>
            <w:r>
              <w:rPr>
                <w:rFonts w:ascii="Arial" w:hAnsi="Arial" w:cs="Arial"/>
                <w:iCs/>
                <w:sz w:val="16"/>
                <w:lang w:eastAsia="zh-CN"/>
              </w:rPr>
              <w:t xml:space="preserve">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w:t>
            </w:r>
            <w:r>
              <w:rPr>
                <w:rFonts w:ascii="Arial" w:hAnsi="Arial" w:cs="Arial"/>
                <w:iCs/>
                <w:sz w:val="16"/>
                <w:lang w:eastAsia="zh-CN"/>
              </w:rPr>
              <w:t>xclude it in the first WID meeting given the latency benefit is shown in our contribution and SID evaluation. At least, we think the physical layer latency is defined by RAN1, and it is our work to identify whether it is benefit on latency reduction and in</w:t>
            </w:r>
            <w:r>
              <w:rPr>
                <w:rFonts w:ascii="Arial" w:hAnsi="Arial" w:cs="Arial"/>
                <w:iCs/>
                <w:sz w:val="16"/>
                <w:lang w:eastAsia="zh-CN"/>
              </w:rPr>
              <w:t>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w:t>
            </w:r>
            <w:r>
              <w:rPr>
                <w:rFonts w:ascii="Arial" w:hAnsi="Arial" w:cs="Arial"/>
                <w:iCs/>
                <w:sz w:val="16"/>
                <w:lang w:eastAsia="zh-CN"/>
              </w:rPr>
              <w:t xml:space="preserve">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r>
              <w:rPr>
                <w:rFonts w:ascii="Arial" w:hAnsi="Arial" w:cs="Arial" w:hint="eastAsia"/>
                <w:iCs/>
                <w:sz w:val="16"/>
                <w:lang w:eastAsia="zh-CN"/>
              </w:rPr>
              <w:t>.</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w:t>
            </w:r>
            <w:r>
              <w:rPr>
                <w:rFonts w:ascii="Arial" w:hAnsi="Arial" w:cs="Arial"/>
                <w:iCs/>
                <w:sz w:val="16"/>
                <w:lang w:eastAsia="zh-CN"/>
              </w:rPr>
              <w:t>clarification from FL, and we are OK with both Proposals.</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lastRenderedPageBreak/>
        <w:t>R</w:t>
      </w:r>
      <w:r>
        <w:rPr>
          <w:lang w:val="en-GB" w:eastAsia="zh-CN"/>
        </w:rPr>
        <w:t>ound 1 (closed)</w:t>
      </w:r>
    </w:p>
    <w:p w14:paraId="10932323" w14:textId="77777777" w:rsidR="009A27F7" w:rsidRDefault="00A90C85">
      <w:pPr>
        <w:rPr>
          <w:lang w:val="en-GB" w:eastAsia="zh-CN"/>
        </w:rPr>
      </w:pPr>
      <w:r>
        <w:rPr>
          <w:lang w:val="en-GB" w:eastAsia="zh-CN"/>
        </w:rPr>
        <w:t>The FL has the followin</w:t>
      </w:r>
      <w:r>
        <w:rPr>
          <w:lang w:val="en-GB" w:eastAsia="zh-CN"/>
        </w:rPr>
        <w:t>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 xml:space="preserve">Option 3: LMF may </w:t>
      </w:r>
      <w:r>
        <w:rPr>
          <w:iCs/>
          <w:lang w:eastAsia="zh-CN"/>
        </w:rPr>
        <w:t>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the following revised proposal to make it clearer. In our understanding, this proposal intends to reduce measurement period requirement for a </w:t>
            </w:r>
            <w:r>
              <w:rPr>
                <w:rFonts w:ascii="Arial" w:hAnsi="Arial" w:cs="Arial" w:hint="eastAsia"/>
                <w:iCs/>
                <w:sz w:val="16"/>
                <w:lang w:eastAsia="zh-CN"/>
              </w:rPr>
              <w:t>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 xml:space="preserve">prioritized DL PRS/a subset of DL PRS/ a subset of </w:t>
            </w:r>
            <w:r>
              <w:rPr>
                <w:rFonts w:hint="eastAsia"/>
                <w:iCs/>
                <w:lang w:eastAsia="zh-CN"/>
              </w:rPr>
              <w:t>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w:t>
            </w:r>
            <w:r>
              <w:rPr>
                <w:rFonts w:hint="eastAsia"/>
                <w:iCs/>
                <w:lang w:eastAsia="zh-CN"/>
              </w:rPr>
              <w:t>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 xml:space="preserve">First, we are a bit confused about the main bullet, we would </w:t>
            </w:r>
            <w:r>
              <w:rPr>
                <w:rFonts w:ascii="Arial" w:hAnsi="Arial" w:cs="Arial"/>
                <w:iCs/>
                <w:sz w:val="16"/>
                <w:lang w:eastAsia="zh-CN"/>
              </w:rPr>
              <w:t>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w:t>
            </w:r>
            <w:r>
              <w:rPr>
                <w:rFonts w:ascii="Arial" w:hAnsi="Arial" w:cs="Arial"/>
                <w:iCs/>
                <w:sz w:val="16"/>
                <w:lang w:eastAsia="zh-CN"/>
              </w:rPr>
              <w:t>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w:t>
            </w:r>
            <w:r>
              <w:rPr>
                <w:rFonts w:ascii="Arial" w:hAnsi="Arial" w:cs="Arial"/>
                <w:iCs/>
                <w:sz w:val="16"/>
                <w:lang w:eastAsia="zh-CN"/>
              </w:rPr>
              <w:t>-PRS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 xml:space="preserve">In our view, all DL PRS </w:t>
            </w:r>
            <w:r>
              <w:rPr>
                <w:rFonts w:ascii="Arial" w:hAnsi="Arial" w:cs="Arial"/>
                <w:iCs/>
                <w:sz w:val="16"/>
                <w:lang w:eastAsia="zh-CN"/>
              </w:rPr>
              <w:t>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w:t>
            </w:r>
            <w:r>
              <w:rPr>
                <w:rFonts w:ascii="Arial" w:hAnsi="Arial" w:cs="Arial"/>
                <w:iCs/>
                <w:sz w:val="16"/>
                <w:lang w:eastAsia="zh-CN"/>
              </w:rPr>
              <w:t>o,Motorola</w:t>
            </w:r>
            <w:proofErr w:type="spellEnd"/>
            <w:proofErr w:type="gram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w:t>
            </w:r>
            <w:r>
              <w:rPr>
                <w:rFonts w:ascii="Arial" w:hAnsi="Arial" w:cs="Arial"/>
                <w:iCs/>
                <w:sz w:val="16"/>
                <w:lang w:eastAsia="zh-CN"/>
              </w:rPr>
              <w:t>.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w:t>
            </w:r>
            <w:r>
              <w:rPr>
                <w:rFonts w:ascii="Arial" w:hAnsi="Arial" w:cs="Arial" w:hint="eastAsia"/>
                <w:iCs/>
                <w:sz w:val="16"/>
                <w:lang w:eastAsia="zh-CN"/>
              </w:rPr>
              <w:t xml:space="preserve">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w:t>
            </w:r>
            <w:r>
              <w:rPr>
                <w:rFonts w:ascii="Arial" w:hAnsi="Arial" w:cs="Arial" w:hint="eastAsia"/>
                <w:iCs/>
                <w:sz w:val="16"/>
                <w:lang w:eastAsia="zh-CN"/>
              </w:rPr>
              <w:t xml:space="preserve">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w:t>
            </w:r>
            <w:r>
              <w:rPr>
                <w:rFonts w:ascii="Arial" w:hAnsi="Arial" w:cs="Arial" w:hint="eastAsia"/>
                <w:iCs/>
                <w:sz w:val="16"/>
                <w:lang w:eastAsia="zh-CN"/>
              </w:rPr>
              <w:t xml:space="preserve">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 xml:space="preserve">PRS-PRS processing </w:t>
            </w:r>
            <w:r>
              <w:rPr>
                <w:rFonts w:ascii="Arial" w:hAnsi="Arial" w:cs="Arial"/>
                <w:iCs/>
                <w:sz w:val="16"/>
                <w:lang w:eastAsia="zh-CN"/>
              </w:rPr>
              <w:t>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 to fur</w:t>
            </w:r>
            <w:r>
              <w:rPr>
                <w:rFonts w:ascii="Arial" w:eastAsia="Malgun Gothic" w:hAnsi="Arial" w:cs="Arial"/>
                <w:iCs/>
                <w:sz w:val="16"/>
                <w:lang w:eastAsia="ko-KR"/>
              </w:rPr>
              <w:t xml:space="preserve">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w:t>
            </w:r>
            <w:r>
              <w:rPr>
                <w:rFonts w:ascii="Arial" w:hAnsi="Arial" w:cs="Arial" w:hint="eastAsia"/>
                <w:iCs/>
                <w:sz w:val="16"/>
                <w:lang w:eastAsia="zh-CN"/>
              </w:rPr>
              <w:t>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w:t>
      </w:r>
      <w:r>
        <w:rPr>
          <w:lang w:eastAsia="zh-CN"/>
        </w:rPr>
        <w:t>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w:t>
      </w:r>
      <w:r>
        <w:rPr>
          <w:lang w:val="en-GB" w:eastAsia="zh-CN"/>
        </w:rPr>
        <w:t xml:space="preserve">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lastRenderedPageBreak/>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w:t>
            </w:r>
            <w:r>
              <w:rPr>
                <w:rFonts w:ascii="Arial" w:hAnsi="Arial" w:cs="Arial"/>
                <w:iCs/>
                <w:sz w:val="16"/>
                <w:lang w:eastAsia="zh-CN"/>
              </w:rPr>
              <w:t>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PMTC, which is similar to SMTC, is for the purpose to support m</w:t>
            </w:r>
            <w:r>
              <w:rPr>
                <w:rFonts w:ascii="Arial" w:hAnsi="Arial" w:cs="Arial" w:hint="eastAsia"/>
                <w:iCs/>
                <w:sz w:val="16"/>
                <w:lang w:eastAsia="zh-CN"/>
              </w:rPr>
              <w:t xml:space="preserve">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w:t>
            </w:r>
            <w:r>
              <w:rPr>
                <w:rFonts w:ascii="Arial" w:hAnsi="Arial" w:cs="Arial"/>
                <w:iCs/>
                <w:sz w:val="16"/>
                <w:lang w:eastAsia="zh-CN"/>
              </w:rPr>
              <w:t xml:space="preserve">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w:t>
            </w:r>
            <w:r>
              <w:rPr>
                <w:rFonts w:ascii="Arial" w:hAnsi="Arial" w:cs="Arial"/>
                <w:iCs/>
                <w:sz w:val="16"/>
                <w:lang w:eastAsia="zh-CN"/>
              </w:rPr>
              <w:t xml:space="preserve">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the UE would need to dedicate all its processing &amp; measurement power to ensure as fast</w:t>
            </w:r>
            <w:r>
              <w:rPr>
                <w:rFonts w:ascii="Arial" w:hAnsi="Arial" w:cs="Arial"/>
                <w:iCs/>
                <w:sz w:val="16"/>
                <w:lang w:eastAsia="zh-CN"/>
              </w:rPr>
              <w:t xml:space="preserve">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 xml:space="preserve">Low </w:t>
            </w:r>
            <w:r>
              <w:rPr>
                <w:rFonts w:ascii="Arial" w:hAnsi="Arial" w:cs="Arial" w:hint="eastAsia"/>
                <w:iCs/>
                <w:sz w:val="16"/>
                <w:lang w:eastAsia="zh-CN"/>
              </w:rPr>
              <w:t>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 xml:space="preserve">FL </w:t>
      </w:r>
      <w:r>
        <w:rPr>
          <w:b/>
          <w:lang w:eastAsia="zh-CN"/>
        </w:rPr>
        <w:t>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w:t>
      </w:r>
      <w:r>
        <w:rPr>
          <w:lang w:eastAsia="zh-CN"/>
        </w:rPr>
        <w:t xml:space="preserve">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2.7.1-1:</w:t>
      </w:r>
    </w:p>
    <w:p w14:paraId="4E513552" w14:textId="77777777" w:rsidR="009A27F7" w:rsidRDefault="00A90C85">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 xml:space="preserve">This is a recommended change on supporting new T processing times to </w:t>
            </w:r>
            <w:r>
              <w:rPr>
                <w:rFonts w:ascii="Arial" w:hAnsi="Arial" w:cs="Arial"/>
                <w:iCs/>
                <w:sz w:val="16"/>
                <w:lang w:eastAsia="zh-CN"/>
              </w:rPr>
              <w:t>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w:t>
            </w:r>
            <w:r>
              <w:rPr>
                <w:rFonts w:ascii="Arial" w:hAnsi="Arial" w:cs="Arial"/>
                <w:iCs/>
                <w:sz w:val="16"/>
                <w:lang w:eastAsia="zh-CN"/>
              </w:rPr>
              <w:t>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 xml:space="preserve">FL </w:t>
      </w:r>
      <w:r>
        <w:rPr>
          <w:b/>
          <w:lang w:eastAsia="zh-CN"/>
        </w:rPr>
        <w:t>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w:t>
      </w:r>
      <w:r>
        <w:rPr>
          <w:lang w:val="en-GB" w:eastAsia="zh-CN"/>
        </w:rPr>
        <w:t>ge</w:t>
      </w:r>
      <w:proofErr w:type="gramEnd"/>
      <w:r>
        <w:rPr>
          <w:lang w:val="en-GB" w:eastAsia="zh-CN"/>
        </w:rPr>
        <w:t xml:space="preserve"> to provide views on whether proposal 2.7.1-1 should be treated in the GTW if time allows given that there is unanimous support for further study.</w:t>
      </w:r>
    </w:p>
    <w:p w14:paraId="78CDB849"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w:t>
            </w:r>
            <w:proofErr w:type="gramStart"/>
            <w:r>
              <w:rPr>
                <w:rFonts w:ascii="Arial" w:hAnsi="Arial" w:cs="Arial"/>
                <w:iCs/>
                <w:sz w:val="16"/>
                <w:lang w:eastAsia="zh-CN"/>
              </w:rPr>
              <w:t>N,T</w:t>
            </w:r>
            <w:proofErr w:type="gramEnd"/>
            <w:r>
              <w:rPr>
                <w:rFonts w:ascii="Arial" w:hAnsi="Arial" w:cs="Arial"/>
                <w:iCs/>
                <w:sz w:val="16"/>
                <w:lang w:eastAsia="zh-CN"/>
              </w:rPr>
              <w: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w:t>
            </w:r>
            <w:proofErr w:type="gramStart"/>
            <w:r>
              <w:rPr>
                <w:lang w:eastAsia="zh-CN"/>
              </w:rPr>
              <w:t>N,T</w:t>
            </w:r>
            <w:proofErr w:type="gramEnd"/>
            <w:r>
              <w:rPr>
                <w:lang w:eastAsia="zh-CN"/>
              </w:rPr>
              <w:t>) by  UE for the purpose of latency reduction</w:t>
            </w:r>
          </w:p>
          <w:p w14:paraId="57FCF8FF" w14:textId="77777777" w:rsidR="009A27F7" w:rsidRDefault="00A90C85">
            <w:pPr>
              <w:rPr>
                <w:lang w:eastAsia="zh-CN"/>
              </w:rPr>
            </w:pPr>
            <w:r>
              <w:rPr>
                <w:rFonts w:hint="eastAsia"/>
                <w:lang w:eastAsia="zh-CN"/>
              </w:rPr>
              <w:t>FFS: values of (</w:t>
            </w:r>
            <w:proofErr w:type="gramStart"/>
            <w:r>
              <w:rPr>
                <w:rFonts w:hint="eastAsia"/>
                <w:lang w:eastAsia="zh-CN"/>
              </w:rPr>
              <w:t>N,T</w:t>
            </w:r>
            <w:proofErr w:type="gramEnd"/>
            <w:r>
              <w:rPr>
                <w:rFonts w:hint="eastAsia"/>
                <w:lang w:eastAsia="zh-CN"/>
              </w:rPr>
              <w: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hint="eastAsia"/>
                <w:iCs/>
                <w:sz w:val="16"/>
                <w:lang w:eastAsia="zh-CN"/>
              </w:rPr>
            </w:pPr>
            <w:r>
              <w:rPr>
                <w:rFonts w:ascii="Arial" w:hAnsi="Arial" w:cs="Arial"/>
                <w:iCs/>
                <w:sz w:val="16"/>
                <w:lang w:eastAsia="zh-CN"/>
              </w:rPr>
              <w:t xml:space="preserve">Same view as vivo. The proposal doesn’t provide any meaningful progress in our view. </w:t>
            </w:r>
          </w:p>
        </w:tc>
      </w:tr>
    </w:tbl>
    <w:p w14:paraId="4B12B94D" w14:textId="77777777" w:rsidR="009A27F7" w:rsidRDefault="009A27F7">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 xml:space="preserve">Due to limited support among </w:t>
      </w:r>
      <w:r>
        <w:rPr>
          <w:iCs/>
          <w:lang w:val="en-GB" w:eastAsia="zh-CN"/>
        </w:rPr>
        <w:t>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t>M</w:t>
      </w:r>
      <w:r>
        <w:rPr>
          <w:iCs/>
          <w:lang w:val="en-GB" w:eastAsia="zh-CN"/>
        </w:rPr>
        <w:t xml:space="preserve">echanism for controlling and/or assessing the way the UE performs </w:t>
      </w:r>
      <w:r>
        <w:rPr>
          <w:iCs/>
          <w:lang w:val="en-GB" w:eastAsia="zh-CN"/>
        </w:rPr>
        <w:t>positioning measurements [14]</w:t>
      </w:r>
    </w:p>
    <w:p w14:paraId="00F9773B" w14:textId="77777777" w:rsidR="009A27F7" w:rsidRDefault="00A90C85">
      <w:pPr>
        <w:rPr>
          <w:iCs/>
          <w:lang w:val="en-GB" w:eastAsia="zh-CN"/>
        </w:rPr>
      </w:pPr>
      <w:r>
        <w:rPr>
          <w:rFonts w:hint="eastAsia"/>
          <w:iCs/>
          <w:lang w:val="en-GB" w:eastAsia="zh-CN"/>
        </w:rPr>
        <w:lastRenderedPageBreak/>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w:t>
      </w:r>
      <w:r>
        <w:rPr>
          <w:lang w:eastAsia="zh-CN"/>
        </w:rPr>
        <w:t>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Define a new </w:t>
            </w:r>
            <w:r>
              <w:rPr>
                <w:rFonts w:ascii="Arial" w:hAnsi="Arial" w:cs="Arial" w:hint="eastAsia"/>
                <w:color w:val="000000" w:themeColor="text1"/>
                <w:sz w:val="16"/>
                <w:szCs w:val="16"/>
                <w:lang w:eastAsia="zh-CN"/>
              </w:rPr>
              <w:t>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following existing agreement made in Rel-16 should be the starting point </w:t>
            </w:r>
            <w:r>
              <w:rPr>
                <w:rFonts w:ascii="Arial" w:hAnsi="Arial" w:cs="Arial"/>
                <w:color w:val="000000" w:themeColor="text1"/>
                <w:sz w:val="16"/>
                <w:szCs w:val="16"/>
                <w:lang w:eastAsia="zh-CN"/>
              </w:rPr>
              <w:t>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w:t>
            </w:r>
            <w:r>
              <w:rPr>
                <w:rFonts w:ascii="Arial" w:hAnsi="Arial" w:cs="Arial"/>
                <w:color w:val="000000" w:themeColor="text1"/>
                <w:sz w:val="16"/>
                <w:szCs w:val="16"/>
                <w:lang w:eastAsia="zh-CN"/>
              </w:rPr>
              <w:t>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w:t>
            </w:r>
            <w:r>
              <w:rPr>
                <w:rFonts w:ascii="Arial" w:hAnsi="Arial" w:cs="Arial"/>
                <w:color w:val="000000" w:themeColor="text1"/>
                <w:sz w:val="16"/>
                <w:szCs w:val="16"/>
                <w:lang w:eastAsia="zh-CN"/>
              </w:rPr>
              <w:t>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 xml:space="preserve">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w:t>
            </w:r>
            <w:r>
              <w:rPr>
                <w:rFonts w:ascii="Arial" w:hAnsi="Arial" w:cs="Arial"/>
                <w:sz w:val="16"/>
                <w:szCs w:val="16"/>
                <w:lang w:eastAsia="zh-CN"/>
              </w:rPr>
              <w:t>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the UE to process DL PRS and </w:t>
            </w:r>
            <w:r>
              <w:rPr>
                <w:rFonts w:ascii="Arial" w:hAnsi="Arial" w:cs="Arial"/>
                <w:color w:val="000000" w:themeColor="text1"/>
                <w:sz w:val="16"/>
                <w:szCs w:val="16"/>
                <w:lang w:eastAsia="zh-CN"/>
              </w:rPr>
              <w:t>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w:t>
            </w:r>
            <w:r>
              <w:rPr>
                <w:rFonts w:ascii="Arial" w:hAnsi="Arial" w:cs="Arial"/>
                <w:color w:val="000000" w:themeColor="text1"/>
                <w:sz w:val="16"/>
                <w:szCs w:val="16"/>
                <w:lang w:eastAsia="zh-CN"/>
              </w:rPr>
              <w:t>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w:t>
            </w:r>
            <w:r>
              <w:rPr>
                <w:rFonts w:ascii="Arial" w:hAnsi="Arial" w:cs="Arial"/>
                <w:color w:val="000000" w:themeColor="text1"/>
                <w:sz w:val="16"/>
                <w:szCs w:val="16"/>
                <w:lang w:eastAsia="zh-CN"/>
              </w:rPr>
              <w:t>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DL PRS resource and SSB can be mapped onto the same symbol and the UE is indicated with if the UE </w:t>
            </w:r>
            <w:r>
              <w:rPr>
                <w:rFonts w:ascii="Arial" w:hAnsi="Arial" w:cs="Arial"/>
                <w:color w:val="000000" w:themeColor="text1"/>
                <w:sz w:val="16"/>
                <w:szCs w:val="16"/>
                <w:lang w:eastAsia="zh-CN"/>
              </w:rPr>
              <w:t>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2: In the presence of no measurement gap, the UE is expected to receive PRS with higher </w:t>
            </w:r>
            <w:r>
              <w:rPr>
                <w:rFonts w:ascii="Arial" w:hAnsi="Arial" w:cs="Arial"/>
                <w:color w:val="000000" w:themeColor="text1"/>
                <w:sz w:val="16"/>
                <w:szCs w:val="16"/>
                <w:lang w:val="en-CA" w:eastAsia="zh-CN"/>
              </w:rPr>
              <w:t>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3: Support priorities related to measurement reports and priority depends o</w:t>
            </w:r>
            <w:r>
              <w:rPr>
                <w:rFonts w:ascii="Arial" w:hAnsi="Arial" w:cs="Arial"/>
                <w:color w:val="000000" w:themeColor="text1"/>
                <w:sz w:val="16"/>
                <w:szCs w:val="16"/>
                <w:lang w:val="en-CA" w:eastAsia="zh-CN"/>
              </w:rPr>
              <w:t>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without measurement gap to reduce latency of NR positioning further </w:t>
            </w:r>
            <w:r>
              <w:rPr>
                <w:rFonts w:ascii="Arial" w:hAnsi="Arial" w:cs="Arial" w:hint="eastAsia"/>
                <w:color w:val="000000" w:themeColor="text1"/>
                <w:sz w:val="16"/>
                <w:szCs w:val="16"/>
                <w:lang w:eastAsia="zh-CN"/>
              </w:rPr>
              <w:t>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w:t>
            </w:r>
            <w:r>
              <w:rPr>
                <w:rFonts w:ascii="Arial" w:hAnsi="Arial" w:cs="Arial" w:hint="eastAsia"/>
                <w:color w:val="000000" w:themeColor="text1"/>
                <w:sz w:val="16"/>
                <w:szCs w:val="16"/>
                <w:lang w:eastAsia="zh-CN"/>
              </w:rPr>
              <w:t>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w:t>
            </w:r>
            <w:r>
              <w:rPr>
                <w:rFonts w:ascii="Arial" w:hAnsi="Arial" w:cs="Arial"/>
                <w:color w:val="000000" w:themeColor="text1"/>
                <w:sz w:val="16"/>
                <w:szCs w:val="16"/>
                <w:lang w:eastAsia="zh-CN"/>
              </w:rPr>
              <w:t>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w:t>
            </w:r>
            <w:r>
              <w:rPr>
                <w:rFonts w:ascii="Arial" w:hAnsi="Arial" w:cs="Arial"/>
                <w:color w:val="000000" w:themeColor="text1"/>
                <w:sz w:val="16"/>
                <w:szCs w:val="16"/>
                <w:lang w:eastAsia="zh-CN"/>
              </w:rPr>
              <w:t>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subject to UE capability, UE may continue to transmit and receive within M-BWP, but not within the measurement </w:t>
            </w:r>
            <w:r>
              <w:rPr>
                <w:rFonts w:ascii="Arial" w:hAnsi="Arial" w:cs="Arial"/>
                <w:color w:val="000000" w:themeColor="text1"/>
                <w:sz w:val="16"/>
                <w:szCs w:val="16"/>
                <w:lang w:eastAsia="zh-CN"/>
              </w:rPr>
              <w:t>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w:t>
            </w:r>
            <w:r>
              <w:rPr>
                <w:rFonts w:ascii="Arial" w:hAnsi="Arial" w:cs="Arial"/>
                <w:color w:val="000000" w:themeColor="text1"/>
                <w:sz w:val="16"/>
                <w:szCs w:val="16"/>
                <w:lang w:eastAsia="zh-CN"/>
              </w:rPr>
              <w:t>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w:t>
            </w:r>
            <w:r>
              <w:rPr>
                <w:rFonts w:ascii="Arial" w:hAnsi="Arial" w:cs="Arial"/>
                <w:color w:val="000000" w:themeColor="text1"/>
                <w:sz w:val="16"/>
                <w:szCs w:val="16"/>
                <w:lang w:val="en-GB" w:eastAsia="zh-CN"/>
              </w:rPr>
              <w:t xml:space="preserve">PRS from a serving cell is subject to dropping rules/priority indications. The PRS transmitted from 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w:t>
      </w:r>
      <w:r>
        <w:rPr>
          <w:lang w:val="en-GB" w:eastAsia="zh-CN"/>
        </w:rPr>
        <w:t>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w:t>
      </w:r>
      <w:r>
        <w:rPr>
          <w:lang w:eastAsia="zh-CN"/>
        </w:rPr>
        <w:t xml:space="preserve">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Based on the summary, the FL has th</w:t>
      </w:r>
      <w:r>
        <w:rPr>
          <w:lang w:eastAsia="zh-CN"/>
        </w:rPr>
        <w:t xml:space="preserve">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 xml:space="preserve">Bypassing MG configuration via RRC </w:t>
            </w:r>
            <w:r>
              <w:rPr>
                <w:rFonts w:ascii="Arial" w:hAnsi="Arial" w:cs="Arial"/>
                <w:iCs/>
                <w:sz w:val="16"/>
                <w:lang w:eastAsia="zh-CN"/>
              </w:rPr>
              <w:t>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In earlier Rel-16, RAN1 already agreed to support PRS </w:t>
            </w:r>
            <w:r>
              <w:rPr>
                <w:rFonts w:asciiTheme="minorHAnsi" w:eastAsia="PMingLiU" w:hAnsiTheme="minorHAnsi" w:cstheme="minorHAnsi"/>
                <w:iCs/>
                <w:sz w:val="18"/>
                <w:szCs w:val="18"/>
                <w:lang w:eastAsia="zh-TW"/>
              </w:rPr>
              <w:t>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w:t>
            </w:r>
            <w:r>
              <w:rPr>
                <w:rFonts w:asciiTheme="minorHAnsi" w:eastAsia="PMingLiU" w:hAnsiTheme="minorHAnsi" w:cstheme="minorHAnsi"/>
                <w:iCs/>
                <w:sz w:val="18"/>
                <w:szCs w:val="18"/>
                <w:lang w:eastAsia="zh-TW"/>
              </w:rPr>
              <w:t xml:space="preserve">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We assume the intention is to support PRS measurement w/o the configuration of the MGs instead of o</w:t>
            </w:r>
            <w:r>
              <w:rPr>
                <w:rFonts w:asciiTheme="minorHAnsi" w:eastAsia="PMingLiU" w:hAnsiTheme="minorHAnsi" w:cstheme="minorHAnsi"/>
                <w:iCs/>
                <w:sz w:val="18"/>
                <w:szCs w:val="18"/>
                <w:lang w:eastAsia="zh-TW"/>
              </w:rPr>
              <w:t xml:space="preserve">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w:t>
            </w:r>
            <w:r>
              <w:rPr>
                <w:rFonts w:ascii="Arial" w:hAnsi="Arial" w:cs="Arial"/>
                <w:iCs/>
                <w:sz w:val="16"/>
                <w:lang w:eastAsia="zh-CN"/>
              </w:rPr>
              <w:t xml:space="preser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w:t>
            </w:r>
            <w:r>
              <w:rPr>
                <w:rFonts w:ascii="Arial" w:hAnsi="Arial" w:cs="Arial"/>
                <w:iCs/>
                <w:sz w:val="16"/>
                <w:lang w:eastAsia="zh-CN"/>
              </w:rPr>
              <w:t xml:space="preserv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w:t>
            </w:r>
            <w:r>
              <w:rPr>
                <w:rFonts w:ascii="Arial" w:hAnsi="Arial" w:cs="Arial"/>
                <w:iCs/>
                <w:sz w:val="16"/>
                <w:lang w:eastAsia="zh-CN"/>
              </w:rPr>
              <w:t xml:space="preserve">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If the answer is: the UE should just measure the part of the active BWP that intersects with the PRS BW, then this feature is rather limited, since the procedures are m</w:t>
            </w:r>
            <w:r>
              <w:rPr>
                <w:rFonts w:ascii="Arial" w:hAnsi="Arial" w:cs="Arial"/>
                <w:iCs/>
                <w:sz w:val="16"/>
                <w:lang w:eastAsia="zh-CN"/>
              </w:rPr>
              <w:t xml:space="preserve">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w:t>
            </w:r>
            <w:r>
              <w:rPr>
                <w:rFonts w:ascii="Arial" w:hAnsi="Arial" w:cs="Arial"/>
                <w:iCs/>
                <w:sz w:val="16"/>
                <w:lang w:eastAsia="zh-CN"/>
              </w:rPr>
              <w:t xml:space="preserve">rent 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w:t>
            </w:r>
            <w:r>
              <w:rPr>
                <w:rFonts w:ascii="Arial" w:hAnsi="Arial" w:cs="Arial"/>
                <w:iCs/>
                <w:sz w:val="16"/>
                <w:lang w:eastAsia="zh-CN"/>
              </w:rPr>
              <w:lastRenderedPageBreak/>
              <w:t>PRS: UE autonomously tunes away of the active BWP, measures PRS, and then tunes back. That is, autonomous MG (or PRS processing). Other channels/procedures will be af</w:t>
            </w:r>
            <w:r>
              <w:rPr>
                <w:rFonts w:ascii="Arial" w:hAnsi="Arial" w:cs="Arial"/>
                <w:iCs/>
                <w:sz w:val="16"/>
                <w:lang w:eastAsia="zh-CN"/>
              </w:rPr>
              <w:t xml:space="preserve">fected, but the LMF can inform the gNB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w:t>
            </w:r>
            <w:r>
              <w:rPr>
                <w:rFonts w:ascii="Arial" w:hAnsi="Arial" w:cs="Arial"/>
                <w:iCs/>
                <w:sz w:val="16"/>
                <w:lang w:eastAsia="zh-CN"/>
              </w:rPr>
              <w:t>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w:t>
            </w:r>
            <w:r>
              <w:rPr>
                <w:rFonts w:ascii="Arial" w:hAnsi="Arial" w:cs="Arial"/>
                <w:iCs/>
                <w:sz w:val="16"/>
                <w:lang w:eastAsia="zh-CN"/>
              </w:rPr>
              <w:t xml:space="preserve">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Seve</w:t>
            </w:r>
            <w:r>
              <w:rPr>
                <w:rFonts w:ascii="Arial" w:hAnsi="Arial" w:cs="Arial"/>
                <w:iCs/>
                <w:sz w:val="16"/>
                <w:lang w:eastAsia="zh-CN"/>
              </w:rPr>
              <w:t>ral MG enhancements are being considered (e.g. pre-configured MG, or multiple MG, or Positioning-specific MG), all of which will help with latency reduction. These are also added in this summary in Section 4.1-4.4. If these are specified, can really a MG-l</w:t>
            </w:r>
            <w:r>
              <w:rPr>
                <w:rFonts w:ascii="Arial" w:hAnsi="Arial" w:cs="Arial"/>
                <w:iCs/>
                <w:sz w:val="16"/>
                <w:lang w:eastAsia="zh-CN"/>
              </w:rPr>
              <w:t xml:space="preserve">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Furthermore, doing processing within a MG, all</w:t>
            </w:r>
            <w:r>
              <w:rPr>
                <w:rFonts w:ascii="Arial" w:hAnsi="Arial" w:cs="Arial"/>
                <w:iCs/>
                <w:sz w:val="16"/>
                <w:lang w:eastAsia="zh-CN"/>
              </w:rPr>
              <w:t xml:space="preserve">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All these are some points that we wou</w:t>
            </w:r>
            <w:r>
              <w:rPr>
                <w:rFonts w:ascii="Arial" w:hAnsi="Arial" w:cs="Arial"/>
                <w:iCs/>
                <w:sz w:val="16"/>
                <w:lang w:eastAsia="zh-CN"/>
              </w:rPr>
              <w:t xml:space="preserve">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with the Rel-16 MG-based PRS, but</w:t>
            </w:r>
            <w:r>
              <w:rPr>
                <w:rFonts w:ascii="Arial" w:hAnsi="Arial" w:cs="Arial"/>
                <w:iCs/>
                <w:sz w:val="16"/>
                <w:lang w:eastAsia="zh-CN"/>
              </w:rPr>
              <w:t xml:space="preserve">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because LMF may not know the UE active DL BWP, and gNB may not know the PRS that UE is to measure. However, there exists the case that a full DL BWP is configured to the UE (and activated), and all the PRS UE is about to receive is from the cel</w:t>
            </w:r>
            <w:r>
              <w:rPr>
                <w:rFonts w:ascii="Arial" w:hAnsi="Arial" w:cs="Arial"/>
                <w:iCs/>
                <w:sz w:val="16"/>
                <w:lang w:eastAsia="zh-CN"/>
              </w:rPr>
              <w:t xml:space="preserve">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for </w:t>
            </w:r>
            <w:r>
              <w:rPr>
                <w:rFonts w:ascii="Arial" w:hAnsi="Arial" w:cs="Arial"/>
                <w:iCs/>
                <w:sz w:val="16"/>
                <w:lang w:eastAsia="zh-CN"/>
              </w:rPr>
              <w:t>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Is the intenti</w:t>
            </w:r>
            <w:r>
              <w:rPr>
                <w:rFonts w:asciiTheme="minorHAnsi" w:eastAsia="PMingLiU" w:hAnsiTheme="minorHAnsi" w:cstheme="minorHAnsi"/>
                <w:iCs/>
                <w:sz w:val="18"/>
                <w:szCs w:val="18"/>
                <w:lang w:eastAsia="zh-TW"/>
              </w:rPr>
              <w:t xml:space="preserve">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is that this is a mode of UE operation (DL PRS </w:t>
            </w:r>
            <w:r>
              <w:rPr>
                <w:rFonts w:ascii="Arial" w:hAnsi="Arial" w:cs="Arial"/>
                <w:iCs/>
                <w:sz w:val="16"/>
                <w:lang w:eastAsia="zh-CN"/>
              </w:rPr>
              <w:t>measurement) when measurement gap is not configured to UE. It has certain implications at the UE and gNB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Bandwidth/numerology relationship and potentia</w:t>
            </w:r>
            <w:r>
              <w:rPr>
                <w:rFonts w:ascii="Arial" w:hAnsi="Arial" w:cs="Arial"/>
                <w:iCs/>
                <w:sz w:val="16"/>
                <w:lang w:eastAsia="zh-CN"/>
              </w:rPr>
              <w:t xml:space="preserve">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lastRenderedPageBreak/>
              <w:t>Potential restrictions on gNB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S</w:t>
            </w:r>
            <w:r>
              <w:rPr>
                <w:rFonts w:ascii="Arial" w:hAnsi="Arial" w:cs="Arial"/>
                <w:iCs/>
                <w:sz w:val="16"/>
                <w:lang w:eastAsia="zh-CN"/>
              </w:rPr>
              <w:t>ingle gNB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w:t>
            </w:r>
            <w:r>
              <w:rPr>
                <w:rFonts w:ascii="Arial" w:hAnsi="Arial" w:cs="Arial"/>
                <w:iCs/>
                <w:sz w:val="16"/>
                <w:lang w:eastAsia="zh-CN"/>
              </w:rPr>
              <w:t xml:space="preserv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w:t>
            </w:r>
            <w:r>
              <w:rPr>
                <w:rFonts w:ascii="Arial" w:hAnsi="Arial" w:cs="Arial"/>
                <w:iCs/>
                <w:sz w:val="16"/>
                <w:lang w:eastAsia="zh-CN"/>
              </w:rPr>
              <w:t xml:space="preserve">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We are within the scope of low latency Positioning. This</w:t>
            </w:r>
            <w:r>
              <w:rPr>
                <w:rFonts w:ascii="Arial" w:hAnsi="Arial" w:cs="Arial"/>
                <w:iCs/>
                <w:sz w:val="16"/>
                <w:lang w:eastAsia="zh-CN"/>
              </w:rPr>
              <w:t xml:space="preserve">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w:t>
            </w:r>
            <w:r>
              <w:rPr>
                <w:rFonts w:ascii="Arial" w:hAnsi="Arial" w:cs="Arial"/>
                <w:iCs/>
                <w:sz w:val="16"/>
                <w:lang w:eastAsia="zh-CN"/>
              </w:rPr>
              <w:t>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will turn out that the MG-</w:t>
            </w:r>
            <w:r>
              <w:rPr>
                <w:rFonts w:ascii="Arial" w:hAnsi="Arial" w:cs="Arial"/>
                <w:iCs/>
                <w:sz w:val="16"/>
                <w:lang w:eastAsia="zh-CN"/>
              </w:rPr>
              <w:t xml:space="preserve">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w:t>
            </w:r>
            <w:r>
              <w:rPr>
                <w:rFonts w:ascii="Arial" w:hAnsi="Arial" w:cs="Arial"/>
                <w:iCs/>
                <w:sz w:val="16"/>
                <w:lang w:eastAsia="zh-CN"/>
              </w:rPr>
              <w:t>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w:t>
            </w:r>
            <w:r>
              <w:rPr>
                <w:rFonts w:ascii="Arial" w:hAnsi="Arial" w:cs="Arial"/>
                <w:iCs/>
                <w:sz w:val="16"/>
                <w:lang w:eastAsia="zh-CN"/>
              </w:rPr>
              <w:t xml:space="preserv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If t</w:t>
            </w:r>
            <w:r>
              <w:rPr>
                <w:rFonts w:ascii="Arial" w:hAnsi="Arial" w:cs="Arial"/>
                <w:iCs/>
                <w:sz w:val="16"/>
                <w:lang w:eastAsia="zh-CN"/>
              </w:rPr>
              <w:t xml:space="preserve">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w:t>
            </w:r>
            <w:r>
              <w:rPr>
                <w:rFonts w:ascii="Arial" w:hAnsi="Arial" w:cs="Arial"/>
                <w:iCs/>
                <w:sz w:val="16"/>
                <w:lang w:eastAsia="zh-CN"/>
              </w:rPr>
              <w:t xml:space="preserve">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w:t>
            </w:r>
            <w:r>
              <w:rPr>
                <w:rFonts w:ascii="Arial" w:eastAsiaTheme="minorEastAsia" w:hAnsi="Arial" w:cs="Arial"/>
                <w:iCs/>
                <w:sz w:val="16"/>
                <w:szCs w:val="16"/>
                <w:lang w:eastAsia="zh-CN"/>
              </w:rPr>
              <w:t xml:space="preserve">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lastRenderedPageBreak/>
        <w:t xml:space="preserve">Among the companies </w:t>
      </w:r>
      <w:r>
        <w:rPr>
          <w:lang w:eastAsia="zh-CN"/>
        </w:rPr>
        <w:t xml:space="preserve">providing the </w:t>
      </w:r>
      <w:proofErr w:type="spellStart"/>
      <w:r>
        <w:rPr>
          <w:lang w:eastAsia="zh-CN"/>
        </w:rPr>
        <w:t>reponse</w:t>
      </w:r>
      <w:proofErr w:type="spellEnd"/>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w:t>
      </w:r>
      <w:r>
        <w:rPr>
          <w:lang w:eastAsia="zh-CN"/>
        </w:rPr>
        <w:t>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Bandwidth/numerology relationsh</w:t>
      </w:r>
      <w:r>
        <w:rPr>
          <w:iCs/>
          <w:lang w:eastAsia="zh-CN"/>
        </w:rPr>
        <w:t xml:space="preserve">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w:t>
      </w:r>
      <w:r>
        <w:rPr>
          <w:iCs/>
          <w:lang w:eastAsia="zh-CN"/>
        </w:rPr>
        <w:t>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 xml:space="preserve">PRS measurement without MGs subject to UE </w:t>
            </w:r>
            <w:r>
              <w:rPr>
                <w:lang w:eastAsia="zh-CN"/>
              </w:rPr>
              <w:t>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w:t>
            </w:r>
            <w:r>
              <w:rPr>
                <w:rFonts w:hint="eastAsia"/>
                <w:lang w:eastAsia="zh-CN"/>
              </w:rPr>
              <w:t>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w:t>
            </w:r>
            <w:r>
              <w:rPr>
                <w:rFonts w:ascii="Arial" w:hAnsi="Arial" w:cs="Arial"/>
                <w:iCs/>
                <w:sz w:val="16"/>
                <w:lang w:eastAsia="zh-CN"/>
              </w:rPr>
              <w:t xml:space="preserve">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Mechanism to trigg</w:t>
            </w:r>
            <w:r>
              <w:rPr>
                <w:iCs/>
                <w:lang w:eastAsia="zh-CN"/>
              </w:rPr>
              <w:t xml:space="preserve">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 xml:space="preserve">Potential restrictions on </w:t>
            </w:r>
            <w:r>
              <w:rPr>
                <w:iCs/>
                <w:lang w:eastAsia="zh-CN"/>
              </w:rPr>
              <w:t>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Even if we focus on MG enhancement e.g. via dynamic activation, there should be a corresponding request terminated at the serving gNB to trigger the serving gNB to activate the corre</w:t>
            </w:r>
            <w:r>
              <w:rPr>
                <w:rFonts w:ascii="Arial" w:hAnsi="Arial" w:cs="Arial"/>
                <w:iCs/>
                <w:sz w:val="16"/>
                <w:lang w:eastAsia="zh-CN"/>
              </w:rPr>
              <w:t xml:space="preserv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 xml:space="preserve">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w:t>
            </w:r>
            <w:r>
              <w:rPr>
                <w:rFonts w:ascii="Arial" w:hAnsi="Arial" w:cs="Arial"/>
                <w:iCs/>
                <w:sz w:val="16"/>
                <w:lang w:eastAsia="zh-CN"/>
              </w:rPr>
              <w:t>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 xml:space="preserve">In this sense, we </w:t>
            </w:r>
            <w:r>
              <w:rPr>
                <w:rFonts w:ascii="Arial" w:hAnsi="Arial" w:cs="Arial"/>
                <w:iCs/>
                <w:sz w:val="16"/>
                <w:lang w:eastAsia="zh-CN"/>
              </w:rPr>
              <w:t>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w:t>
            </w:r>
            <w:r>
              <w:rPr>
                <w:rFonts w:ascii="Arial" w:hAnsi="Arial" w:cs="Arial"/>
                <w:iCs/>
                <w:sz w:val="16"/>
                <w:lang w:eastAsia="zh-CN"/>
              </w:rPr>
              <w:t xml:space="preserv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w:t>
            </w:r>
            <w:r>
              <w:rPr>
                <w:rFonts w:ascii="Arial" w:hAnsi="Arial" w:cs="Arial"/>
                <w:iCs/>
                <w:sz w:val="16"/>
                <w:lang w:eastAsia="zh-CN"/>
              </w:rPr>
              <w:t>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w:t>
            </w:r>
            <w:r>
              <w:rPr>
                <w:rFonts w:ascii="Arial" w:hAnsi="Arial" w:cs="Arial"/>
                <w:iCs/>
                <w:sz w:val="16"/>
                <w:lang w:eastAsia="zh-CN"/>
              </w:rPr>
              <w:t>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w:t>
            </w:r>
            <w:r>
              <w:rPr>
                <w:rFonts w:ascii="Arial" w:hAnsi="Arial" w:cs="Arial"/>
                <w:iCs/>
                <w:sz w:val="16"/>
                <w:lang w:eastAsia="zh-CN"/>
              </w:rPr>
              <w:t>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w:t>
            </w:r>
            <w:r>
              <w:rPr>
                <w:rFonts w:ascii="Arial" w:hAnsi="Arial" w:cs="Arial"/>
                <w:iCs/>
                <w:sz w:val="16"/>
                <w:lang w:eastAsia="zh-CN"/>
              </w:rPr>
              <w:t xml:space="preserve">ill also lead to latency increase for PRS measurement. However, if the UE is </w:t>
            </w:r>
            <w:r>
              <w:rPr>
                <w:rFonts w:ascii="Arial" w:hAnsi="Arial" w:cs="Arial"/>
                <w:iCs/>
                <w:sz w:val="16"/>
                <w:lang w:eastAsia="zh-CN"/>
              </w:rPr>
              <w:lastRenderedPageBreak/>
              <w:t>supported to measure the PRS in the BWP, at least the UE is given the opportunity to receive both high-priority data and high-priority PRS at the same time. For example, UE can pr</w:t>
            </w:r>
            <w:r>
              <w:rPr>
                <w:rFonts w:ascii="Arial" w:hAnsi="Arial" w:cs="Arial"/>
                <w:iCs/>
                <w:sz w:val="16"/>
                <w:lang w:eastAsia="zh-CN"/>
              </w:rPr>
              <w:t>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w:t>
            </w:r>
            <w:r>
              <w:rPr>
                <w:rFonts w:ascii="Arial" w:hAnsi="Arial" w:cs="Arial"/>
                <w:iCs/>
                <w:sz w:val="16"/>
                <w:lang w:eastAsia="zh-CN"/>
              </w:rPr>
              <w:t xml:space="preserve">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We are doing enhancements to MG for the purpose of reducing latency and not for efficiency or other reasons. What is already latency-optimal for the Rel-</w:t>
            </w:r>
            <w:r>
              <w:rPr>
                <w:rFonts w:ascii="Arial" w:hAnsi="Arial" w:cs="Arial"/>
                <w:iCs/>
                <w:sz w:val="16"/>
                <w:lang w:eastAsia="zh-CN"/>
              </w:rPr>
              <w:t xml:space="preserve">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w:t>
            </w:r>
            <w:r>
              <w:rPr>
                <w:rFonts w:ascii="Arial" w:hAnsi="Arial" w:cs="Arial"/>
                <w:iCs/>
                <w:sz w:val="16"/>
                <w:lang w:eastAsia="zh-CN"/>
              </w:rPr>
              <w:t>.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w:t>
            </w:r>
            <w:r>
              <w:rPr>
                <w:rFonts w:ascii="Arial" w:hAnsi="Arial" w:cs="Arial"/>
                <w:iCs/>
                <w:sz w:val="16"/>
                <w:lang w:eastAsia="zh-CN"/>
              </w:rPr>
              <w:t xml:space="preserve">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w:t>
            </w:r>
            <w:r>
              <w:rPr>
                <w:rFonts w:ascii="Arial" w:hAnsi="Arial" w:cs="Arial"/>
                <w:iCs/>
                <w:sz w:val="16"/>
                <w:lang w:eastAsia="zh-CN"/>
              </w:rPr>
              <w:t xml:space="preserv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To HW: Everything else equal (e.g. number of TRP to measure, number of PRS resources per TRP, the data scheduling restriction, PRS proces</w:t>
            </w:r>
            <w:r>
              <w:rPr>
                <w:rFonts w:ascii="Arial" w:hAnsi="Arial" w:cs="Arial"/>
                <w:iCs/>
                <w:sz w:val="16"/>
                <w:lang w:eastAsia="zh-CN"/>
              </w:rPr>
              <w:t xml:space="preserve">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Most o</w:t>
            </w:r>
            <w:r>
              <w:rPr>
                <w:rFonts w:ascii="Arial" w:hAnsi="Arial" w:cs="Arial"/>
                <w:iCs/>
                <w:sz w:val="16"/>
                <w:lang w:eastAsia="zh-CN"/>
              </w:rPr>
              <w:t xml:space="preserve">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t>
            </w:r>
            <w:r>
              <w:rPr>
                <w:rFonts w:ascii="Arial" w:hAnsi="Arial" w:cs="Arial"/>
                <w:iCs/>
                <w:sz w:val="16"/>
                <w:lang w:eastAsia="zh-CN"/>
              </w:rPr>
              <w:t>work that we can discuss from our side is a framework which preserves the “latency-optimal” features of MG-based processing as a starting point of designing a low-latency feature of MG-less processing. That is, the starting point should be something like t</w:t>
            </w:r>
            <w:r>
              <w:rPr>
                <w:rFonts w:ascii="Arial" w:hAnsi="Arial" w:cs="Arial"/>
                <w:iCs/>
                <w:sz w:val="16"/>
                <w:lang w:eastAsia="zh-CN"/>
              </w:rPr>
              <w: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At least support high-priority PRS measurement &amp; processing within a window during which the UE is expected to prioritize the measurement &amp; processing of PRS over the reception &amp; processing of other DL channels, DL Reference signals and associated DL proce</w:t>
            </w:r>
            <w:r>
              <w:rPr>
                <w:rFonts w:ascii="Arial" w:hAnsi="Arial" w:cs="Arial"/>
                <w:i/>
                <w:sz w:val="16"/>
                <w:lang w:eastAsia="zh-CN"/>
              </w:rPr>
              <w:t xml:space="preserv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w:t>
            </w:r>
            <w:r>
              <w:rPr>
                <w:rFonts w:ascii="Arial" w:hAnsi="Arial" w:cs="Arial"/>
                <w:iCs/>
                <w:sz w:val="16"/>
                <w:lang w:eastAsia="zh-CN"/>
              </w:rPr>
              <w:t xml:space="preserve">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w:t>
            </w:r>
            <w:r>
              <w:rPr>
                <w:rFonts w:ascii="Arial" w:hAnsi="Arial" w:cs="Arial"/>
                <w:iCs/>
                <w:sz w:val="16"/>
                <w:lang w:eastAsia="zh-CN"/>
              </w:rPr>
              <w:t>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lastRenderedPageBreak/>
              <w:t>Would it be OK for Nok</w:t>
            </w:r>
            <w:r>
              <w:rPr>
                <w:rFonts w:ascii="Arial" w:hAnsi="Arial" w:cs="Arial"/>
                <w:iCs/>
                <w:sz w:val="16"/>
                <w:lang w:eastAsia="zh-CN"/>
              </w:rPr>
              <w:t>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at least when the numerology of the PRS is the same as the current active DL BWP and the bandwidth of the PRS is within the current active DL B</w:t>
              </w:r>
              <w:r>
                <w:rPr>
                  <w:lang w:eastAsia="zh-CN"/>
                </w:rPr>
                <w:t xml:space="preserve">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 xml:space="preserve">Yes (with some </w:t>
            </w:r>
            <w:r>
              <w:rPr>
                <w:rFonts w:ascii="Arial" w:hAnsi="Arial" w:cs="Arial"/>
                <w:iCs/>
                <w:sz w:val="16"/>
                <w:lang w:eastAsia="zh-CN"/>
              </w:rPr>
              <w:t>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w:t>
            </w:r>
            <w:r>
              <w:rPr>
                <w:rFonts w:ascii="Arial" w:hAnsi="Arial" w:cs="Arial"/>
                <w:iCs/>
                <w:sz w:val="16"/>
                <w:lang w:eastAsia="zh-CN"/>
              </w:rPr>
              <w:t>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w:t>
            </w:r>
            <w:r>
              <w:rPr>
                <w:color w:val="FF0000"/>
                <w:lang w:eastAsia="zh-CN"/>
              </w:rPr>
              <w:t xml:space="preserv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nd potential switching from(to) active D</w:t>
            </w:r>
            <w:r>
              <w:rPr>
                <w:iCs/>
                <w:strike/>
                <w:color w:val="FF0000"/>
                <w:lang w:eastAsia="zh-CN"/>
              </w:rPr>
              <w:t xml:space="preserve">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 xml:space="preserve">Single gNB with </w:t>
            </w:r>
            <w:r>
              <w:rPr>
                <w:iCs/>
                <w:strike/>
                <w:color w:val="FF0000"/>
                <w:lang w:eastAsia="zh-CN"/>
              </w:rPr>
              <w:t>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Serving gNB and multiple neighbor gNBs</w:t>
            </w:r>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w:t>
            </w:r>
            <w:r>
              <w:rPr>
                <w:rFonts w:ascii="Arial" w:eastAsia="Malgun Gothic" w:hAnsi="Arial" w:cs="Arial"/>
                <w:iCs/>
                <w:sz w:val="16"/>
                <w:lang w:eastAsia="ko-KR"/>
              </w:rPr>
              <w:t xml:space="preserve">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w:t>
            </w:r>
            <w:r>
              <w:rPr>
                <w:rFonts w:ascii="Arial" w:eastAsia="Malgun Gothic" w:hAnsi="Arial" w:cs="Arial"/>
                <w:iCs/>
                <w:sz w:val="16"/>
                <w:lang w:eastAsia="ko-KR"/>
              </w:rPr>
              <w:t>reed. The reality is that in NR rel-16, a UE already can do fully uninterrupted (even across all NR/LTE bands, since the MG is a “per-UE” feature) PRS processing. In other words, a UE can stop everything else (NR, LTE, FR1, FR2, all of it) to just do Posit</w:t>
            </w:r>
            <w:r>
              <w:rPr>
                <w:rFonts w:ascii="Arial" w:eastAsia="Malgun Gothic" w:hAnsi="Arial" w:cs="Arial"/>
                <w:iCs/>
                <w:sz w:val="16"/>
                <w:lang w:eastAsia="ko-KR"/>
              </w:rPr>
              <w:t>ioning. This is the definition of the lowest processing we can get with regards to PHY-layer processing. The starting point should be the same, if we want to further optimize the latency, and not to turn back to simultaneously doing PRS with other stuff; H</w:t>
            </w:r>
            <w:r>
              <w:rPr>
                <w:rFonts w:ascii="Arial" w:eastAsia="Malgun Gothic" w:hAnsi="Arial" w:cs="Arial"/>
                <w:iCs/>
                <w:sz w:val="16"/>
                <w:lang w:eastAsia="ko-KR"/>
              </w:rPr>
              <w:t>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w:t>
            </w:r>
            <w:r>
              <w:rPr>
                <w:rFonts w:ascii="Arial" w:eastAsia="Malgun Gothic" w:hAnsi="Arial" w:cs="Arial"/>
                <w:iCs/>
                <w:sz w:val="16"/>
                <w:lang w:eastAsia="ko-KR"/>
              </w:rPr>
              <w:lastRenderedPageBreak/>
              <w:t>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make the feature useful, it is a</w:t>
            </w:r>
            <w:r>
              <w:rPr>
                <w:rFonts w:ascii="Arial" w:eastAsia="Malgun Gothic" w:hAnsi="Arial" w:cs="Arial"/>
                <w:iCs/>
                <w:sz w:val="16"/>
                <w:lang w:eastAsia="ko-KR"/>
              </w:rPr>
              <w:t xml:space="preserve">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w:t>
            </w:r>
            <w:r>
              <w:rPr>
                <w:rFonts w:ascii="Arial" w:eastAsia="Malgun Gothic" w:hAnsi="Arial" w:cs="Arial"/>
                <w:iCs/>
                <w:sz w:val="16"/>
                <w:lang w:eastAsia="ko-KR"/>
              </w:rPr>
              <w:t xml:space="preserv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However, we c</w:t>
            </w:r>
            <w:r>
              <w:rPr>
                <w:rFonts w:ascii="Arial" w:eastAsia="Malgun Gothic" w:hAnsi="Arial" w:cs="Arial"/>
                <w:iCs/>
                <w:sz w:val="16"/>
                <w:lang w:eastAsia="ko-KR"/>
              </w:rPr>
              <w:t xml:space="preserve">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 xml:space="preserve">FL </w:t>
      </w:r>
      <w:r>
        <w:rPr>
          <w:b/>
          <w:lang w:eastAsia="zh-CN"/>
        </w:rPr>
        <w:t>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t>
      </w:r>
      <w:r>
        <w:rPr>
          <w:lang w:eastAsia="zh-CN"/>
        </w:rPr>
        <w:t>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w:t>
      </w:r>
      <w:r>
        <w:rPr>
          <w:lang w:eastAsia="zh-CN"/>
        </w:rPr>
        <w:t>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 xml:space="preserve">The FL has the following proposal update for Round 3. I would like companies to check if narrowing </w:t>
      </w:r>
      <w:r>
        <w:rPr>
          <w:lang w:eastAsia="zh-CN"/>
        </w:rPr>
        <w:t>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w:t>
      </w:r>
      <w:r>
        <w:rPr>
          <w:iCs/>
          <w:color w:val="000000" w:themeColor="text1"/>
          <w:lang w:eastAsia="zh-CN"/>
        </w:rPr>
        <w:t>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 xml:space="preserve">We still prefer to further study the real benefits before we make </w:t>
            </w:r>
            <w:r>
              <w:rPr>
                <w:rFonts w:ascii="Arial" w:hAnsi="Arial" w:cs="Arial" w:hint="eastAsia"/>
                <w:iCs/>
                <w:sz w:val="16"/>
                <w:lang w:eastAsia="zh-CN"/>
              </w:rPr>
              <w:t>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w:t>
            </w:r>
            <w:r>
              <w:rPr>
                <w:rFonts w:ascii="Arial" w:hAnsi="Arial" w:cs="Arial" w:hint="eastAsia"/>
                <w:iCs/>
                <w:sz w:val="16"/>
                <w:lang w:eastAsia="zh-CN"/>
              </w:rPr>
              <w:t>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think the latency of with MG and without M</w:t>
            </w:r>
            <w:r>
              <w:rPr>
                <w:rFonts w:ascii="Arial" w:hAnsi="Arial" w:cs="Arial"/>
                <w:iCs/>
                <w:sz w:val="16"/>
                <w:lang w:eastAsia="zh-CN"/>
              </w:rPr>
              <w:t xml:space="preserve">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w:t>
            </w:r>
            <w:r>
              <w:rPr>
                <w:rFonts w:ascii="Arial" w:hAnsi="Arial" w:cs="Arial"/>
                <w:iCs/>
                <w:sz w:val="16"/>
                <w:lang w:eastAsia="zh-CN"/>
              </w:rPr>
              <w:t>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 xml:space="preserve">We are also fine to keep the square </w:t>
            </w:r>
            <w:r>
              <w:rPr>
                <w:rFonts w:ascii="Arial" w:hAnsi="Arial" w:cs="Arial"/>
                <w:iCs/>
                <w:sz w:val="16"/>
                <w:lang w:eastAsia="zh-CN"/>
              </w:rPr>
              <w:t>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We still prefer to further study the reasonable options to support the solution. If such options were found, then we are OK to support that enhancement. Additional details such as numerology of active BWP and DL PRS need to be ad</w:t>
            </w:r>
            <w:r>
              <w:rPr>
                <w:rFonts w:ascii="Arial" w:hAnsi="Arial" w:cs="Arial"/>
                <w:iCs/>
                <w:sz w:val="16"/>
                <w:lang w:eastAsia="zh-CN"/>
              </w:rPr>
              <w:t xml:space="preserve">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w:t>
            </w:r>
            <w:r>
              <w:rPr>
                <w:rFonts w:ascii="Arial" w:hAnsi="Arial" w:cs="Arial"/>
                <w:iCs/>
                <w:sz w:val="16"/>
                <w:lang w:eastAsia="zh-CN"/>
              </w:rPr>
              <w:t xml:space="preserve">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2: w/o MG for all cel</w:t>
            </w:r>
            <w:r>
              <w:rPr>
                <w:rFonts w:ascii="Arial" w:hAnsi="Arial" w:cs="Arial"/>
                <w:iCs/>
                <w:sz w:val="16"/>
                <w:lang w:eastAsia="zh-CN"/>
              </w:rPr>
              <w:t xml:space="preserve">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 xml:space="preserve">Based on the comments received, Intel and Nokia expressed concern to agree to the enhancements and suggested further study. Other companies also have different views whether the </w:t>
      </w:r>
      <w:r>
        <w:rPr>
          <w:lang w:eastAsia="zh-CN"/>
        </w:rPr>
        <w:t>“serving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 xml:space="preserve">Further study the following options to support PRS measurement without MGs for </w:t>
      </w:r>
      <w:r>
        <w:rPr>
          <w:color w:val="000000" w:themeColor="text1"/>
          <w:lang w:eastAsia="zh-CN"/>
        </w:rPr>
        <w:t>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w:t>
      </w:r>
      <w:r>
        <w:rPr>
          <w:color w:val="000000" w:themeColor="text1"/>
          <w:lang w:eastAsia="zh-CN"/>
        </w:rPr>
        <w:t>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w:t>
      </w:r>
      <w:r>
        <w:rPr>
          <w:iCs/>
          <w:color w:val="000000" w:themeColor="text1"/>
          <w:lang w:eastAsia="zh-CN"/>
        </w:rPr>
        <w:t xml:space="preserve">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77777777" w:rsidR="009A27F7" w:rsidRDefault="00A90C85">
      <w:pPr>
        <w:pStyle w:val="Heading3"/>
        <w:rPr>
          <w:lang w:eastAsia="zh-CN"/>
        </w:rPr>
      </w:pPr>
      <w:r>
        <w:rPr>
          <w:rFonts w:hint="eastAsia"/>
          <w:lang w:eastAsia="zh-CN"/>
        </w:rPr>
        <w:lastRenderedPageBreak/>
        <w:t>R</w:t>
      </w:r>
      <w:r>
        <w:rPr>
          <w:lang w:eastAsia="zh-CN"/>
        </w:rPr>
        <w:t>ound 4</w:t>
      </w:r>
    </w:p>
    <w:p w14:paraId="7710C804" w14:textId="77777777" w:rsidR="009A27F7" w:rsidRDefault="00A90C85">
      <w:pPr>
        <w:rPr>
          <w:lang w:eastAsia="zh-CN"/>
        </w:rPr>
      </w:pPr>
      <w:r>
        <w:rPr>
          <w:rFonts w:hint="eastAsia"/>
          <w:lang w:eastAsia="zh-CN"/>
        </w:rPr>
        <w:t>B</w:t>
      </w:r>
      <w:r>
        <w:rPr>
          <w:lang w:eastAsia="zh-CN"/>
        </w:rPr>
        <w:t>ased on the GTW discussion, the following p</w:t>
      </w:r>
      <w:r>
        <w:rPr>
          <w:lang w:eastAsia="zh-CN"/>
        </w:rPr>
        <w:t xml:space="preserve">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 xml:space="preserve">hether the numerology should be considered, or alternatively how to deal with the </w:t>
      </w:r>
      <w:r>
        <w:rPr>
          <w:lang w:eastAsia="zh-CN"/>
        </w:rPr>
        <w:t>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t>
      </w:r>
      <w:r>
        <w:rPr>
          <w:color w:val="000000"/>
          <w:sz w:val="20"/>
          <w:szCs w:val="20"/>
          <w:lang w:eastAsia="zh-CN"/>
        </w:rPr>
        <w:t xml:space="preserve">[with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w:t>
      </w:r>
      <w:r>
        <w:rPr>
          <w:color w:val="000000"/>
          <w:sz w:val="20"/>
          <w:szCs w:val="20"/>
          <w:lang w:eastAsia="zh-CN"/>
        </w:rPr>
        <w:t xml:space="preserve">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Mechanism to trigger UE DL PRS measurements and</w:t>
      </w:r>
      <w:r>
        <w:rPr>
          <w:iCs/>
          <w:color w:val="000000"/>
          <w:sz w:val="20"/>
          <w:szCs w:val="20"/>
          <w:lang w:eastAsia="zh-CN"/>
        </w:rPr>
        <w:t xml:space="preserve">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w:t>
      </w:r>
      <w:r>
        <w:rPr>
          <w:iCs/>
          <w:color w:val="000000"/>
          <w:sz w:val="20"/>
          <w:szCs w:val="20"/>
          <w:lang w:eastAsia="zh-CN"/>
        </w:rPr>
        <w:t>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We have two </w:t>
            </w:r>
            <w:r>
              <w:rPr>
                <w:rFonts w:ascii="Arial" w:hAnsi="Arial" w:cs="Arial" w:hint="eastAsia"/>
                <w:iCs/>
                <w:sz w:val="16"/>
                <w:lang w:eastAsia="zh-CN"/>
              </w:rPr>
              <w:t>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w:t>
            </w:r>
            <w:r>
              <w:rPr>
                <w:rFonts w:hint="eastAsia"/>
                <w:iCs/>
                <w:color w:val="000000"/>
                <w:sz w:val="20"/>
                <w:szCs w:val="20"/>
                <w:lang w:eastAsia="zh-CN"/>
              </w:rPr>
              <w:t>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w:t>
            </w:r>
            <w:r>
              <w:rPr>
                <w:rFonts w:ascii="Arial" w:hAnsi="Arial" w:cs="Arial" w:hint="eastAsia"/>
                <w:iCs/>
                <w:sz w:val="16"/>
                <w:lang w:eastAsia="zh-CN"/>
              </w:rPr>
              <w:t xml:space="preserv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w:t>
            </w:r>
            <w:r>
              <w:rPr>
                <w:rFonts w:ascii="Arial" w:hAnsi="Arial" w:cs="Arial"/>
                <w:iCs/>
                <w:sz w:val="16"/>
                <w:lang w:eastAsia="zh-CN"/>
              </w:rPr>
              <w:t>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w:t>
            </w:r>
            <w:r>
              <w:rPr>
                <w:rFonts w:ascii="Arial" w:hAnsi="Arial" w:cs="Arial"/>
                <w:iCs/>
                <w:sz w:val="16"/>
                <w:lang w:eastAsia="zh-CN"/>
              </w:rPr>
              <w:t>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 xml:space="preserve">none/one/multiple </w:t>
            </w:r>
            <w:proofErr w:type="gramStart"/>
            <w:r>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whether</w:t>
            </w:r>
            <w:proofErr w:type="gramEnd"/>
            <w:r>
              <w:rPr>
                <w:iCs/>
                <w:color w:val="FF0000"/>
                <w:sz w:val="20"/>
                <w:szCs w:val="20"/>
                <w:lang w:eastAsia="zh-CN"/>
              </w:rPr>
              <w:t xml:space="preserve">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 xml:space="preserve">he proposal is </w:t>
              </w:r>
              <w:r>
                <w:rPr>
                  <w:rFonts w:ascii="Arial" w:hAnsi="Arial" w:cs="Arial"/>
                  <w:iCs/>
                  <w:sz w:val="16"/>
                  <w:lang w:eastAsia="zh-CN"/>
                </w:rPr>
                <w:t>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rsidP="009A27F7">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rsidP="009A27F7">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w:t>
              </w:r>
              <w:r>
                <w:rPr>
                  <w:rFonts w:ascii="Arial" w:hAnsi="Arial" w:cs="Arial"/>
                  <w:iCs/>
                  <w:sz w:val="16"/>
                  <w:lang w:eastAsia="zh-CN"/>
                  <w:rPrChange w:id="117" w:author="Huawei - Huangsu v15" w:date="2021-05-26T18:22:00Z">
                    <w:rPr>
                      <w:lang w:eastAsia="zh-CN"/>
                    </w:rPr>
                  </w:rPrChange>
                </w:rPr>
                <w:t>tion 1/2 go with the same or different numerology, and Option 3 goes</w:t>
              </w:r>
            </w:ins>
            <w:ins w:id="118" w:author="Huawei - Huangsu v15" w:date="2021-05-26T18:22:00Z">
              <w:r>
                <w:rPr>
                  <w:rFonts w:ascii="Arial" w:hAnsi="Arial" w:cs="Arial"/>
                  <w:iCs/>
                  <w:sz w:val="16"/>
                  <w:lang w:eastAsia="zh-CN"/>
                  <w:rPrChange w:id="119"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74861C7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 xml:space="preserve">t matter whether is the same or different </w:t>
            </w:r>
            <w:r>
              <w:rPr>
                <w:rFonts w:ascii="Arial" w:hAnsi="Arial" w:cs="Arial" w:hint="eastAsia"/>
                <w:iCs/>
                <w:sz w:val="16"/>
                <w:lang w:eastAsia="zh-CN"/>
              </w:rPr>
              <w:t>numerology.</w:t>
            </w:r>
          </w:p>
        </w:tc>
      </w:tr>
    </w:tbl>
    <w:p w14:paraId="0122A808" w14:textId="77777777" w:rsidR="009A27F7" w:rsidRDefault="009A27F7">
      <w:pPr>
        <w:rPr>
          <w:lang w:eastAsia="zh-CN"/>
        </w:rPr>
      </w:pPr>
    </w:p>
    <w:p w14:paraId="2994DEE0" w14:textId="77777777" w:rsidR="009A27F7" w:rsidRDefault="00A90C85">
      <w:pPr>
        <w:pStyle w:val="Heading2"/>
        <w:rPr>
          <w:lang w:eastAsia="zh-CN"/>
        </w:rPr>
      </w:pPr>
      <w:r>
        <w:rPr>
          <w:lang w:eastAsia="zh-CN"/>
        </w:rPr>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t>
      </w:r>
      <w:r>
        <w:rPr>
          <w:lang w:eastAsia="zh-CN"/>
        </w:rPr>
        <w:t>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w:t>
      </w:r>
      <w:r>
        <w:rPr>
          <w:lang w:eastAsia="zh-CN"/>
        </w:rPr>
        <w:t>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w:t>
      </w:r>
      <w:r>
        <w:rPr>
          <w:lang w:eastAsia="zh-CN"/>
        </w:rPr>
        <w:t>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r>
        <w:rPr>
          <w:lang w:eastAsia="zh-CN"/>
        </w:rPr>
        <w:t>.</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w:t>
      </w:r>
      <w:r>
        <w:rPr>
          <w:iCs/>
          <w:lang w:eastAsia="zh-CN"/>
        </w:rPr>
        <w:t>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w:t>
            </w:r>
            <w:r>
              <w:rPr>
                <w:rFonts w:ascii="Arial" w:hAnsi="Arial" w:cs="Arial"/>
                <w:iCs/>
                <w:sz w:val="16"/>
                <w:lang w:eastAsia="zh-CN"/>
              </w:rPr>
              <w:t xml:space="preserve">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Ok to discuss the two options further. We see that both options could be valid, depe</w:t>
            </w:r>
            <w:r>
              <w:rPr>
                <w:rFonts w:ascii="Arial" w:hAnsi="Arial" w:cs="Arial"/>
                <w:iCs/>
                <w:sz w:val="16"/>
                <w:lang w:eastAsia="zh-CN"/>
              </w:rPr>
              <w:t xml:space="preserv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w:t>
            </w:r>
            <w:r>
              <w:rPr>
                <w:rFonts w:ascii="Arial" w:hAnsi="Arial" w:cs="Arial"/>
                <w:iCs/>
                <w:sz w:val="16"/>
                <w:lang w:eastAsia="zh-CN"/>
              </w:rPr>
              <w:t xml:space="preserve">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w:t>
            </w:r>
            <w:r>
              <w:rPr>
                <w:rFonts w:ascii="Arial" w:hAnsi="Arial" w:cs="Arial"/>
                <w:iCs/>
                <w:sz w:val="16"/>
                <w:lang w:eastAsia="zh-CN"/>
              </w:rPr>
              <w:t xml:space="preserve">ei, </w:t>
            </w:r>
            <w:proofErr w:type="spellStart"/>
            <w:r>
              <w:rPr>
                <w:rFonts w:ascii="Arial" w:hAnsi="Arial" w:cs="Arial"/>
                <w:iCs/>
                <w:sz w:val="16"/>
                <w:lang w:eastAsia="zh-CN"/>
              </w:rPr>
              <w:t>HiSilicon</w:t>
            </w:r>
            <w:proofErr w:type="spellEnd"/>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on </w:t>
            </w:r>
            <w:r>
              <w:rPr>
                <w:rFonts w:ascii="Arial" w:eastAsia="Malgun Gothic" w:hAnsi="Arial" w:cs="Arial"/>
                <w:iCs/>
                <w:sz w:val="16"/>
                <w:lang w:eastAsia="ko-KR"/>
              </w:rPr>
              <w:t>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 xml:space="preserve">RAN1 to confirm whether the </w:t>
      </w:r>
      <w:r>
        <w:rPr>
          <w:lang w:eastAsia="zh-CN"/>
        </w:rPr>
        <w:t>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w:t>
            </w:r>
            <w:r>
              <w:rPr>
                <w:lang w:eastAsia="zh-CN"/>
              </w:rPr>
              <w:t xml:space="preserve">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w:t>
            </w:r>
            <w:r>
              <w:rPr>
                <w:rFonts w:ascii="Arial" w:hAnsi="Arial" w:cs="Arial"/>
                <w:iCs/>
                <w:sz w:val="16"/>
                <w:lang w:eastAsia="zh-CN"/>
              </w:rPr>
              <w:lastRenderedPageBreak/>
              <w:t xml:space="preserve">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w:t>
            </w:r>
            <w:r>
              <w:rPr>
                <w:rFonts w:ascii="Arial" w:hAnsi="Arial" w:cs="Arial"/>
                <w:iCs/>
                <w:sz w:val="16"/>
                <w:lang w:eastAsia="zh-CN"/>
              </w:rPr>
              <w:t>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agreement listed here is what we agreed in Rel-16, and the LS was sent to RAN4 by that time, and we believe that RAN4 already had the discussion on this aspect. The intention of the proposal is check whether companies agreed to reuse the existing agreement</w:t>
            </w:r>
            <w:r>
              <w:rPr>
                <w:rFonts w:ascii="Arial" w:hAnsi="Arial" w:cs="Arial"/>
                <w:iCs/>
                <w:sz w:val="16"/>
                <w:lang w:eastAsia="zh-CN"/>
              </w:rPr>
              <w:t xml:space="preserve">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w:t>
            </w:r>
            <w:r>
              <w:rPr>
                <w:rFonts w:ascii="Arial" w:hAnsi="Arial" w:cs="Arial"/>
                <w:iCs/>
                <w:sz w:val="16"/>
                <w:lang w:eastAsia="zh-CN"/>
              </w:rPr>
              <w:t xml:space="preserve">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xml:space="preserve">, and to further discuss priority rule as captured in option 2 of Proposal </w:t>
            </w:r>
            <w:r>
              <w:rPr>
                <w:rFonts w:ascii="Arial" w:hAnsi="Arial" w:cs="Arial"/>
                <w:iCs/>
                <w:sz w:val="16"/>
                <w:lang w:eastAsia="zh-CN"/>
              </w:rPr>
              <w:t>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w:t>
            </w:r>
            <w:r>
              <w:rPr>
                <w:rFonts w:asciiTheme="minorHAnsi" w:hAnsiTheme="minorHAnsi" w:cstheme="minorHAnsi"/>
                <w:sz w:val="20"/>
                <w:szCs w:val="20"/>
              </w:rPr>
              <w:t>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w:t>
            </w:r>
            <w:r>
              <w:rPr>
                <w:rFonts w:asciiTheme="minorHAnsi" w:hAnsiTheme="minorHAnsi" w:cstheme="minorHAnsi"/>
                <w:sz w:val="20"/>
                <w:szCs w:val="20"/>
              </w:rPr>
              <w:t xml:space="preserve">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 xml:space="preserve">For R17 we prefer the UE processing of DL PRS is not bounded by R16 </w:t>
            </w:r>
            <w:r>
              <w:rPr>
                <w:rFonts w:ascii="Arial" w:hAnsi="Arial" w:cs="Arial"/>
                <w:iCs/>
                <w:sz w:val="16"/>
                <w:lang w:eastAsia="zh-CN"/>
              </w:rPr>
              <w:t>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w:t>
            </w:r>
            <w:r>
              <w:rPr>
                <w:rFonts w:ascii="Arial" w:hAnsi="Arial" w:cs="Arial"/>
                <w:iCs/>
                <w:sz w:val="16"/>
                <w:lang w:eastAsia="zh-CN"/>
              </w:rPr>
              <w:t xml:space="preserve">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w:t>
            </w:r>
            <w:r>
              <w:rPr>
                <w:rFonts w:ascii="Arial" w:hAnsi="Arial" w:cs="Arial" w:hint="eastAsia"/>
                <w:iCs/>
                <w:sz w:val="16"/>
                <w:lang w:eastAsia="zh-CN"/>
              </w:rPr>
              <w:t xml:space="preserve">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w:t>
            </w:r>
            <w:r>
              <w:rPr>
                <w:rFonts w:ascii="Arial" w:hAnsi="Arial" w:cs="Arial"/>
                <w:iCs/>
                <w:sz w:val="16"/>
                <w:lang w:eastAsia="zh-CN"/>
              </w:rPr>
              <w:t xml:space="preserve">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 xml:space="preserve">Postpone (2): </w:t>
      </w:r>
      <w:r>
        <w:rPr>
          <w:lang w:eastAsia="zh-CN"/>
        </w:rPr>
        <w:t>ZTE, Intel</w:t>
      </w:r>
    </w:p>
    <w:p w14:paraId="1C46D2BB" w14:textId="77777777" w:rsidR="009A27F7" w:rsidRDefault="00A90C85">
      <w:pPr>
        <w:pStyle w:val="ListParagraph"/>
        <w:numPr>
          <w:ilvl w:val="0"/>
          <w:numId w:val="31"/>
        </w:numPr>
        <w:ind w:firstLineChars="0"/>
        <w:rPr>
          <w:lang w:eastAsia="zh-CN"/>
        </w:rPr>
      </w:pPr>
      <w:r>
        <w:rPr>
          <w:lang w:eastAsia="zh-CN"/>
        </w:rPr>
        <w:lastRenderedPageBreak/>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w:t>
      </w:r>
      <w:r>
        <w:rPr>
          <w:lang w:eastAsia="zh-CN"/>
        </w:rPr>
        <w:t>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0" w:author="Huawei - Huangsu" w:date="2021-05-21T14:12:00Z">
        <w:r>
          <w:rPr>
            <w:lang w:eastAsia="zh-CN"/>
          </w:rPr>
          <w:delText xml:space="preserve">outside </w:delText>
        </w:r>
      </w:del>
      <w:ins w:id="121"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2" w:author="Huawei - Huangsu" w:date="2021-05-21T14:12:00Z">
        <w:r>
          <w:rPr>
            <w:lang w:eastAsia="zh-CN"/>
          </w:rPr>
          <w:delText xml:space="preserve">outside </w:delText>
        </w:r>
      </w:del>
      <w:ins w:id="123"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w:t>
      </w:r>
      <w:r>
        <w:rPr>
          <w:lang w:eastAsia="zh-CN"/>
        </w:rPr>
        <w:t xml:space="preserve">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M</w:t>
            </w:r>
            <w:r>
              <w:rPr>
                <w:lang w:eastAsia="zh-CN"/>
              </w:rPr>
              <w:t xml:space="preserve">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w:t>
            </w:r>
            <w:r>
              <w:rPr>
                <w:lang w:eastAsia="zh-CN"/>
              </w:rPr>
              <w:t>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4" w:author="Huawei - Huangsu" w:date="2021-05-21T14:12:00Z">
              <w:r>
                <w:rPr>
                  <w:rFonts w:ascii="Arial" w:hAnsi="Arial" w:cs="Arial" w:hint="eastAsia"/>
                  <w:iCs/>
                  <w:sz w:val="16"/>
                  <w:lang w:eastAsia="zh-CN"/>
                </w:rPr>
                <w:t xml:space="preserve">FL comment: Only adopted </w:t>
              </w:r>
            </w:ins>
            <w:ins w:id="125" w:author="Huawei - Huangsu" w:date="2021-05-21T14:13:00Z">
              <w:r>
                <w:rPr>
                  <w:rFonts w:ascii="Arial" w:hAnsi="Arial" w:cs="Arial"/>
                  <w:iCs/>
                  <w:sz w:val="16"/>
                  <w:lang w:eastAsia="zh-CN"/>
                </w:rPr>
                <w:t>the</w:t>
              </w:r>
            </w:ins>
            <w:ins w:id="126" w:author="Huawei - Huangsu" w:date="2021-05-21T14:12:00Z">
              <w:r>
                <w:rPr>
                  <w:rFonts w:ascii="Arial" w:hAnsi="Arial" w:cs="Arial" w:hint="eastAsia"/>
                  <w:iCs/>
                  <w:sz w:val="16"/>
                  <w:lang w:eastAsia="zh-CN"/>
                </w:rPr>
                <w:t xml:space="preserve"> </w:t>
              </w:r>
            </w:ins>
            <w:ins w:id="127"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 xml:space="preserve">Since this is related to the progress in 3.1, the </w:t>
      </w:r>
      <w:r>
        <w:rPr>
          <w:lang w:eastAsia="zh-CN"/>
        </w:rPr>
        <w:t>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lastRenderedPageBreak/>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w:t>
      </w:r>
      <w:r>
        <w:rPr>
          <w:lang w:eastAsia="zh-CN"/>
        </w:rPr>
        <w:t>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 xml:space="preserve">Prefer to </w:t>
            </w:r>
            <w:r>
              <w:rPr>
                <w:rFonts w:ascii="Arial" w:hAnsi="Arial" w:cs="Arial" w:hint="eastAsia"/>
                <w:iCs/>
                <w:sz w:val="16"/>
                <w:lang w:eastAsia="zh-CN"/>
              </w:rPr>
              <w:t>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1, </w:t>
            </w:r>
            <w:r>
              <w:rPr>
                <w:rFonts w:ascii="Arial" w:hAnsi="Arial" w:cs="Arial" w:hint="eastAsia"/>
                <w:iCs/>
                <w:sz w:val="16"/>
                <w:lang w:eastAsia="zh-CN"/>
              </w:rPr>
              <w:t>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w:t>
            </w:r>
            <w:r>
              <w:rPr>
                <w:rFonts w:ascii="Arial" w:hAnsi="Arial" w:cs="Arial"/>
                <w:iCs/>
                <w:sz w:val="16"/>
                <w:lang w:eastAsia="zh-CN"/>
              </w:rPr>
              <w:t>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w:t>
            </w:r>
            <w:r>
              <w:rPr>
                <w:rFonts w:ascii="Arial" w:hAnsi="Arial" w:cs="Arial"/>
                <w:iCs/>
                <w:sz w:val="16"/>
                <w:lang w:eastAsia="zh-CN"/>
              </w:rPr>
              <w:t>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w:t>
            </w:r>
            <w:r>
              <w:rPr>
                <w:rFonts w:ascii="Arial" w:hAnsi="Arial" w:cs="Arial"/>
                <w:iCs/>
                <w:sz w:val="16"/>
                <w:lang w:eastAsia="zh-CN"/>
              </w:rPr>
              <w:t xml:space="preserve">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 xml:space="preserve">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lastRenderedPageBreak/>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w:t>
      </w:r>
      <w:r>
        <w:rPr>
          <w:lang w:eastAsia="zh-CN"/>
        </w:rPr>
        <w:t xml:space="preserve">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w:t>
      </w:r>
      <w:r>
        <w:rPr>
          <w:lang w:eastAsia="zh-CN"/>
        </w:rPr>
        <w:t xml:space="preserve">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lastRenderedPageBreak/>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w:t>
      </w:r>
      <w:r>
        <w:rPr>
          <w:lang w:eastAsia="zh-CN"/>
        </w:rPr>
        <w:t>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 xml:space="preserve">Due to limited support among companies, it is </w:t>
      </w:r>
      <w:r>
        <w:rPr>
          <w:iCs/>
          <w:lang w:val="en-GB" w:eastAsia="zh-CN"/>
        </w:rPr>
        <w:t>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t>L</w:t>
      </w:r>
      <w:r>
        <w:rPr>
          <w:lang w:eastAsia="zh-CN"/>
        </w:rPr>
        <w:t>atenc</w:t>
      </w:r>
      <w:r>
        <w:rPr>
          <w:lang w:eastAsia="zh-CN"/>
        </w:rPr>
        <w:t>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The measurement gap </w:t>
            </w:r>
            <w:r>
              <w:rPr>
                <w:rFonts w:ascii="Arial" w:hAnsi="Arial" w:cs="Arial"/>
                <w:color w:val="000000" w:themeColor="text1"/>
                <w:sz w:val="16"/>
                <w:szCs w:val="16"/>
                <w:lang w:eastAsia="zh-CN"/>
              </w:rPr>
              <w:t>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LMF-initiated </w:t>
            </w:r>
            <w:r>
              <w:rPr>
                <w:rFonts w:ascii="Arial" w:hAnsi="Arial" w:cs="Arial"/>
                <w:color w:val="000000" w:themeColor="text1"/>
                <w:sz w:val="16"/>
                <w:szCs w:val="16"/>
                <w:lang w:eastAsia="zh-CN"/>
              </w:rPr>
              <w:t>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w:t>
            </w:r>
            <w:r>
              <w:rPr>
                <w:rFonts w:ascii="Arial" w:hAnsi="Arial" w:cs="Arial"/>
                <w:color w:val="000000" w:themeColor="text1"/>
                <w:sz w:val="16"/>
                <w:szCs w:val="16"/>
                <w:lang w:eastAsia="zh-CN"/>
              </w:rPr>
              <w:t>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w:t>
            </w:r>
            <w:r>
              <w:rPr>
                <w:rFonts w:ascii="Arial" w:hAnsi="Arial" w:cs="Arial"/>
                <w:color w:val="000000" w:themeColor="text1"/>
                <w:sz w:val="16"/>
                <w:szCs w:val="16"/>
                <w:lang w:eastAsia="zh-CN"/>
              </w:rPr>
              <w:t xml:space="preserve">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Support the following methods of the measurement gap configuration for r</w:t>
            </w:r>
            <w:r>
              <w:rPr>
                <w:rFonts w:ascii="Arial" w:hAnsi="Arial" w:cs="Arial"/>
                <w:color w:val="000000" w:themeColor="text1"/>
                <w:sz w:val="16"/>
                <w:szCs w:val="16"/>
                <w:lang w:eastAsia="zh-CN"/>
              </w:rPr>
              <w:t xml:space="preserve">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w:t>
            </w:r>
            <w:r>
              <w:rPr>
                <w:rFonts w:ascii="Arial" w:hAnsi="Arial" w:cs="Arial"/>
                <w:color w:val="000000" w:themeColor="text1"/>
                <w:sz w:val="16"/>
                <w:szCs w:val="16"/>
                <w:lang w:eastAsia="zh-CN"/>
              </w:rPr>
              <w: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9: For Measurement gaps shared between Positioning and mobility measurements, support increased </w:t>
            </w:r>
            <w:r>
              <w:rPr>
                <w:rFonts w:ascii="Arial" w:hAnsi="Arial" w:cs="Arial"/>
                <w:color w:val="000000" w:themeColor="text1"/>
                <w:sz w:val="16"/>
                <w:szCs w:val="16"/>
                <w:lang w:eastAsia="zh-CN"/>
              </w:rPr>
              <w:t>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w:t>
            </w:r>
            <w:r>
              <w:rPr>
                <w:rFonts w:ascii="Arial" w:hAnsi="Arial" w:cs="Arial"/>
                <w:color w:val="000000" w:themeColor="text1"/>
                <w:sz w:val="16"/>
                <w:szCs w:val="16"/>
                <w:lang w:eastAsia="zh-CN"/>
              </w:rPr>
              <w:t>posal 11: Consider defining a UE “processing time” within a MG for Positioning during which a UE is expected to finish the processing of the PRS instance transmitted within the “Measurement Time” of the MG. Support configuring SRS for Positioning during th</w:t>
            </w:r>
            <w:r>
              <w:rPr>
                <w:rFonts w:ascii="Arial" w:hAnsi="Arial" w:cs="Arial"/>
                <w:color w:val="000000" w:themeColor="text1"/>
                <w:sz w:val="16"/>
                <w:szCs w:val="16"/>
                <w:lang w:eastAsia="zh-CN"/>
              </w:rPr>
              <w:t>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w:t>
            </w:r>
            <w:r>
              <w:rPr>
                <w:rFonts w:ascii="Arial" w:hAnsi="Arial" w:cs="Arial"/>
                <w:color w:val="000000" w:themeColor="text1"/>
                <w:sz w:val="16"/>
                <w:szCs w:val="16"/>
                <w:lang w:eastAsia="zh-CN"/>
              </w:rPr>
              <w: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4: Support fast activation of </w:t>
            </w:r>
            <w:r>
              <w:rPr>
                <w:rFonts w:ascii="Arial" w:hAnsi="Arial" w:cs="Arial"/>
                <w:color w:val="000000" w:themeColor="text1"/>
                <w:sz w:val="16"/>
                <w:szCs w:val="16"/>
                <w:lang w:val="en-CA" w:eastAsia="zh-CN"/>
              </w:rPr>
              <w:t>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w:t>
            </w:r>
            <w:r>
              <w:rPr>
                <w:rFonts w:ascii="Arial" w:hAnsi="Arial" w:cs="Arial" w:hint="eastAsia"/>
                <w:color w:val="000000" w:themeColor="text1"/>
                <w:sz w:val="16"/>
                <w:szCs w:val="16"/>
                <w:lang w:eastAsia="zh-CN"/>
              </w:rPr>
              <w:t>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configuration/measurement gap IDs for DL PRS </w:t>
            </w:r>
            <w:r>
              <w:rPr>
                <w:rFonts w:ascii="Arial" w:hAnsi="Arial" w:cs="Arial" w:hint="eastAsia"/>
                <w:color w:val="000000" w:themeColor="text1"/>
                <w:sz w:val="16"/>
                <w:szCs w:val="16"/>
                <w:lang w:eastAsia="zh-CN"/>
              </w:rPr>
              <w:t>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reduce physical layer latency for measurement, </w:t>
            </w:r>
            <w:r>
              <w:rPr>
                <w:rFonts w:ascii="Arial" w:hAnsi="Arial" w:cs="Arial"/>
                <w:color w:val="000000" w:themeColor="text1"/>
                <w:sz w:val="16"/>
                <w:szCs w:val="16"/>
                <w:lang w:eastAsia="zh-CN"/>
              </w:rPr>
              <w:t>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t>
            </w:r>
            <w:r>
              <w:rPr>
                <w:rFonts w:ascii="Arial" w:hAnsi="Arial" w:cs="Arial"/>
                <w:color w:val="000000" w:themeColor="text1"/>
                <w:sz w:val="16"/>
                <w:szCs w:val="16"/>
                <w:lang w:eastAsia="zh-CN"/>
              </w:rPr>
              <w:t>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w:t>
            </w:r>
            <w:r>
              <w:rPr>
                <w:rFonts w:ascii="Arial" w:hAnsi="Arial" w:cs="Arial"/>
                <w:color w:val="000000" w:themeColor="text1"/>
                <w:sz w:val="16"/>
                <w:szCs w:val="16"/>
                <w:lang w:eastAsia="zh-CN"/>
              </w:rPr>
              <w:t xml:space="preserve">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w:t>
            </w:r>
            <w:r>
              <w:rPr>
                <w:rFonts w:ascii="Arial" w:hAnsi="Arial" w:cs="Arial"/>
                <w:color w:val="000000" w:themeColor="text1"/>
                <w:sz w:val="16"/>
                <w:szCs w:val="16"/>
                <w:lang w:eastAsia="zh-CN"/>
              </w:rPr>
              <w:t>g</w:t>
            </w:r>
            <w:proofErr w:type="spellEnd"/>
            <w:r>
              <w:rPr>
                <w:rFonts w:ascii="Arial" w:hAnsi="Arial" w:cs="Arial"/>
                <w:color w:val="000000" w:themeColor="text1"/>
                <w:sz w:val="16"/>
                <w:szCs w:val="16"/>
                <w:lang w:eastAsia="zh-CN"/>
              </w:rPr>
              <w:t xml:space="preserve">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w:t>
            </w:r>
            <w:r>
              <w:rPr>
                <w:rFonts w:ascii="Arial" w:hAnsi="Arial" w:cs="Arial"/>
                <w:color w:val="000000" w:themeColor="text1"/>
                <w:sz w:val="16"/>
                <w:szCs w:val="16"/>
                <w:lang w:eastAsia="zh-CN"/>
              </w:rPr>
              <w:t>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lastRenderedPageBreak/>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proofErr w:type="spellStart"/>
      <w:r>
        <w:rPr>
          <w:lang w:eastAsia="zh-CN"/>
        </w:rPr>
        <w:t>Preconfiguration</w:t>
      </w:r>
      <w:proofErr w:type="spellEnd"/>
      <w:r>
        <w:rPr>
          <w:lang w:eastAsia="zh-CN"/>
        </w:rPr>
        <w:t xml:space="preserve"> of MG with </w:t>
      </w:r>
      <w:r>
        <w:rPr>
          <w:lang w:eastAsia="zh-CN"/>
        </w:rPr>
        <w:t>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w:t>
      </w:r>
      <w:r>
        <w:rPr>
          <w:lang w:eastAsia="zh-CN"/>
        </w:rPr>
        <w:t>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w:t>
      </w:r>
      <w:r>
        <w:rPr>
          <w:lang w:eastAsia="zh-CN"/>
        </w:rPr>
        <w:t>iggering can initiate multiple repetitions.</w:t>
      </w:r>
    </w:p>
    <w:p w14:paraId="4647E545" w14:textId="77777777" w:rsidR="009A27F7" w:rsidRDefault="00A90C85">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t xml:space="preserve">Sony [11] proposed L1 signaling (positioning DCI) indicating the </w:t>
      </w:r>
      <w:r>
        <w:rPr>
          <w:lang w:eastAsia="zh-CN"/>
        </w:rPr>
        <w:t>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w:t>
      </w:r>
      <w:r>
        <w:rPr>
          <w:lang w:eastAsia="zh-CN"/>
        </w:rPr>
        <w:t>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w:t>
      </w:r>
      <w:r>
        <w:rPr>
          <w:lang w:eastAsia="zh-CN"/>
        </w:rPr>
        <w:t xml:space="preserve">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 xml:space="preserve">Send </w:t>
      </w:r>
      <w:r>
        <w:rPr>
          <w:lang w:eastAsia="zh-CN"/>
        </w:rPr>
        <w:t>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w:t>
            </w:r>
            <w:r>
              <w:rPr>
                <w:rFonts w:ascii="Arial" w:hAnsi="Arial" w:cs="Arial"/>
                <w:iCs/>
                <w:sz w:val="16"/>
                <w:lang w:eastAsia="zh-CN"/>
              </w:rPr>
              <w:t>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28" w:author="CATT - Ren Da" w:date="2021-05-19T13:20:00Z">
              <w:r>
                <w:rPr>
                  <w:rFonts w:ascii="Arial" w:hAnsi="Arial" w:cs="Arial" w:hint="eastAsia"/>
                  <w:iCs/>
                  <w:sz w:val="16"/>
                  <w:lang w:eastAsia="zh-CN"/>
                </w:rPr>
                <w:delText xml:space="preserve">multiple </w:delText>
              </w:r>
            </w:del>
            <w:ins w:id="12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w:t>
            </w:r>
            <w:r>
              <w:rPr>
                <w:rFonts w:ascii="Arial" w:hAnsi="Arial" w:cs="Arial"/>
                <w:iCs/>
                <w:sz w:val="16"/>
                <w:lang w:eastAsia="zh-CN"/>
              </w:rPr>
              <w:t xml:space="preserve">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w:t>
      </w:r>
      <w:r>
        <w:rPr>
          <w:lang w:eastAsia="zh-CN"/>
        </w:rPr>
        <w:t>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w:t>
      </w:r>
      <w:r>
        <w:rPr>
          <w:iCs/>
          <w:lang w:eastAsia="zh-CN"/>
        </w:rPr>
        <w:t xml:space="preserve"> triggering/activation with lower layer </w:t>
      </w:r>
      <w:proofErr w:type="spellStart"/>
      <w:r>
        <w:rPr>
          <w:iCs/>
          <w:lang w:eastAsia="zh-CN"/>
        </w:rPr>
        <w:t>signalings</w:t>
      </w:r>
      <w:proofErr w:type="spellEnd"/>
      <w:r>
        <w:rPr>
          <w:iCs/>
          <w:lang w:eastAsia="zh-CN"/>
        </w:rPr>
        <w:t xml:space="preserve"> (DCI or MAC CE) are beneficial</w:t>
      </w:r>
      <w:ins w:id="130" w:author="Huawei - Huangsu" w:date="2021-05-21T14:13:00Z">
        <w:r>
          <w:rPr>
            <w:iCs/>
            <w:lang w:eastAsia="zh-CN"/>
          </w:rPr>
          <w:t xml:space="preserve"> for positioning </w:t>
        </w:r>
      </w:ins>
      <w:ins w:id="131" w:author="Huawei - Huangsu" w:date="2021-05-21T14:14:00Z">
        <w:r>
          <w:rPr>
            <w:iCs/>
            <w:lang w:eastAsia="zh-CN"/>
          </w:rPr>
          <w:t xml:space="preserve">measurement </w:t>
        </w:r>
      </w:ins>
      <w:ins w:id="132"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w:t>
            </w:r>
            <w:r>
              <w:rPr>
                <w:rFonts w:ascii="Arial" w:hAnsi="Arial" w:cs="Arial" w:hint="eastAsia"/>
                <w:iCs/>
                <w:sz w:val="16"/>
                <w:lang w:eastAsia="zh-CN"/>
              </w:rPr>
              <w:t xml:space="preserve">positioning </w:t>
            </w:r>
            <w:proofErr w:type="gramStart"/>
            <w:r>
              <w:rPr>
                <w:rFonts w:ascii="Arial" w:hAnsi="Arial" w:cs="Arial" w:hint="eastAsia"/>
                <w:iCs/>
                <w:sz w:val="16"/>
                <w:lang w:eastAsia="zh-CN"/>
              </w:rPr>
              <w:t>latency .</w:t>
            </w:r>
            <w:proofErr w:type="gramEnd"/>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for posit</w:t>
            </w:r>
            <w:r>
              <w:rPr>
                <w:iCs/>
                <w:color w:val="FF0000"/>
                <w:lang w:eastAsia="zh-CN"/>
              </w:rPr>
              <w:t xml:space="preserve">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3"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4" w:author="CATT - Ren Da" w:date="2021-05-19T13:20:00Z">
              <w:r>
                <w:rPr>
                  <w:rFonts w:ascii="Arial" w:hAnsi="Arial" w:cs="Arial" w:hint="eastAsia"/>
                  <w:iCs/>
                  <w:sz w:val="16"/>
                  <w:lang w:eastAsia="zh-CN"/>
                </w:rPr>
                <w:delText xml:space="preserve">multiple </w:delText>
              </w:r>
            </w:del>
            <w:ins w:id="13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w:t>
            </w:r>
            <w:r>
              <w:rPr>
                <w:rFonts w:ascii="Arial" w:hAnsi="Arial" w:cs="Arial"/>
                <w:iCs/>
                <w:sz w:val="16"/>
                <w:lang w:eastAsia="zh-CN"/>
              </w:rPr>
              <w:t>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 xml:space="preserve">To E//: The UE gets a location request, and instead of spending the RRC-time to send a MG-request and get a </w:t>
            </w:r>
            <w:r>
              <w:rPr>
                <w:rFonts w:ascii="Arial" w:hAnsi="Arial" w:cs="Arial"/>
                <w:iCs/>
                <w:sz w:val="16"/>
                <w:lang w:eastAsia="zh-CN"/>
              </w:rPr>
              <w:t>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w:t>
            </w:r>
            <w:r>
              <w:rPr>
                <w:rFonts w:ascii="Arial" w:hAnsi="Arial" w:cs="Arial"/>
                <w:iCs/>
                <w:sz w:val="16"/>
                <w:lang w:eastAsia="zh-CN"/>
              </w:rPr>
              <w:t xml:space="preserve">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w:t>
            </w:r>
            <w:r>
              <w:rPr>
                <w:rFonts w:ascii="Arial" w:hAnsi="Arial" w:cs="Arial"/>
                <w:iCs/>
                <w:sz w:val="16"/>
                <w:lang w:eastAsia="zh-CN"/>
              </w:rPr>
              <w:t xml:space="preserve">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 xml:space="preserve">Among the companies commenting on the second round, there is majority </w:t>
      </w:r>
      <w:r>
        <w:rPr>
          <w:lang w:eastAsia="zh-CN"/>
        </w:rPr>
        <w:t>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 xml:space="preserve">Need to update our views for the following reason: We believe that different companies may have </w:t>
            </w:r>
            <w:r>
              <w:rPr>
                <w:rFonts w:ascii="Arial" w:hAnsi="Arial" w:cs="Arial"/>
                <w:iCs/>
                <w:sz w:val="16"/>
                <w:lang w:eastAsia="zh-CN"/>
              </w:rPr>
              <w:t>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w:t>
            </w:r>
            <w:r>
              <w:rPr>
                <w:rFonts w:ascii="Arial" w:hAnsi="Arial" w:cs="Arial"/>
                <w:iCs/>
                <w:sz w:val="16"/>
                <w:lang w:eastAsia="zh-CN"/>
              </w:rPr>
              <w: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w:t>
            </w:r>
            <w:r>
              <w:rPr>
                <w:rFonts w:ascii="Arial" w:hAnsi="Arial" w:cs="Arial"/>
                <w:iCs/>
                <w:sz w:val="16"/>
                <w:lang w:eastAsia="zh-CN"/>
              </w:rPr>
              <w:lastRenderedPageBreak/>
              <w:t>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w:t>
            </w:r>
            <w:r>
              <w:rPr>
                <w:rFonts w:ascii="Arial" w:hAnsi="Arial" w:cs="Arial"/>
                <w:iCs/>
                <w:sz w:val="16"/>
                <w:lang w:eastAsia="zh-CN"/>
              </w:rPr>
              <w:t xml:space="preserve">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(the default/legacy case), which also does not have an additional signaling. However, this is not clear in</w:t>
            </w:r>
            <w:r>
              <w:rPr>
                <w:rFonts w:ascii="Arial" w:hAnsi="Arial" w:cs="Arial"/>
                <w:iCs/>
                <w:sz w:val="16"/>
                <w:lang w:eastAsia="zh-CN"/>
              </w:rPr>
              <w:t xml:space="preserve">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7777777" w:rsidR="009A27F7" w:rsidRDefault="00A90C85">
      <w:pPr>
        <w:pStyle w:val="Heading3"/>
        <w:rPr>
          <w:lang w:eastAsia="zh-CN"/>
        </w:rPr>
      </w:pPr>
      <w:r>
        <w:rPr>
          <w:rFonts w:hint="eastAsia"/>
          <w:lang w:eastAsia="zh-CN"/>
        </w:rPr>
        <w:t>R</w:t>
      </w:r>
      <w:r>
        <w:rPr>
          <w:lang w:eastAsia="zh-CN"/>
        </w:rPr>
        <w:t>ound 3</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w:t>
      </w:r>
      <w:r>
        <w:rPr>
          <w:lang w:eastAsia="zh-CN"/>
        </w:rPr>
        <w:t>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 xml:space="preserve">Alt. 1 Proposal </w:t>
      </w:r>
      <w:r>
        <w:rPr>
          <w:lang w:eastAsia="zh-CN"/>
        </w:rPr>
        <w:t>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When we say “DCI or </w:t>
            </w:r>
            <w:r>
              <w:rPr>
                <w:rFonts w:ascii="Arial" w:hAnsi="Arial" w:cs="Arial"/>
                <w:iCs/>
                <w:sz w:val="16"/>
                <w:lang w:eastAsia="zh-CN"/>
              </w:rPr>
              <w:t>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w:t>
            </w:r>
            <w:r>
              <w:rPr>
                <w:rFonts w:ascii="Arial" w:hAnsi="Arial" w:cs="Arial"/>
                <w:iCs/>
                <w:sz w:val="16"/>
                <w:lang w:eastAsia="zh-CN"/>
              </w:rPr>
              <w:t>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w:t>
            </w:r>
            <w:r>
              <w:rPr>
                <w:rFonts w:ascii="Arial" w:hAnsi="Arial" w:cs="Arial"/>
                <w:iCs/>
                <w:sz w:val="16"/>
                <w:lang w:eastAsia="zh-CN"/>
              </w:rPr>
              <w:t>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So, there needs to be further discussion in</w:t>
            </w:r>
            <w:r>
              <w:rPr>
                <w:rFonts w:ascii="Arial" w:hAnsi="Arial" w:cs="Arial"/>
                <w:iCs/>
                <w:sz w:val="16"/>
                <w:lang w:eastAsia="zh-CN"/>
              </w:rPr>
              <w:t xml:space="preserve"> RAN1 before sending an LS, to clarify what RAN1 wants the design to be. </w:t>
            </w:r>
          </w:p>
          <w:p w14:paraId="39C197C9" w14:textId="77777777" w:rsidR="009A27F7" w:rsidRDefault="00A90C85">
            <w:pPr>
              <w:rPr>
                <w:ins w:id="136" w:author="Huawei - Huangsu" w:date="2021-05-25T11:48:00Z"/>
                <w:rFonts w:ascii="Arial" w:hAnsi="Arial" w:cs="Arial"/>
                <w:iCs/>
                <w:sz w:val="16"/>
                <w:lang w:eastAsia="zh-CN"/>
              </w:rPr>
            </w:pPr>
            <w:ins w:id="137"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38" w:author="Huawei - Huangsu" w:date="2021-05-25T11:50:00Z"/>
                <w:rFonts w:ascii="Arial" w:hAnsi="Arial" w:cs="Arial"/>
                <w:iCs/>
                <w:sz w:val="16"/>
                <w:lang w:eastAsia="zh-CN"/>
              </w:rPr>
            </w:pPr>
            <w:ins w:id="139" w:author="Huawei - Huangsu" w:date="2021-05-25T11:50:00Z">
              <w:r>
                <w:rPr>
                  <w:rFonts w:ascii="Arial" w:hAnsi="Arial" w:cs="Arial"/>
                  <w:iCs/>
                  <w:sz w:val="16"/>
                  <w:lang w:eastAsia="zh-CN"/>
                </w:rPr>
                <w:t>1</w:t>
              </w:r>
              <w:r>
                <w:rPr>
                  <w:rFonts w:ascii="Arial" w:hAnsi="Arial" w:cs="Arial"/>
                  <w:iCs/>
                  <w:sz w:val="16"/>
                  <w:vertAlign w:val="superscript"/>
                  <w:lang w:eastAsia="zh-CN"/>
                  <w:rPrChange w:id="140"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1"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2"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w:t>
              </w:r>
              <w:r>
                <w:rPr>
                  <w:rFonts w:ascii="Arial" w:hAnsi="Arial" w:cs="Arial"/>
                  <w:iCs/>
                  <w:sz w:val="16"/>
                  <w:lang w:eastAsia="zh-CN"/>
                </w:rPr>
                <w:t>further investigated.</w:t>
              </w:r>
            </w:ins>
          </w:p>
          <w:p w14:paraId="49790C11" w14:textId="77777777" w:rsidR="009A27F7" w:rsidRDefault="00A90C85">
            <w:pPr>
              <w:rPr>
                <w:ins w:id="143" w:author="Huawei - Huangsu" w:date="2021-05-25T11:50:00Z"/>
                <w:rFonts w:ascii="Arial" w:hAnsi="Arial" w:cs="Arial"/>
                <w:iCs/>
                <w:sz w:val="16"/>
                <w:lang w:eastAsia="zh-CN"/>
              </w:rPr>
            </w:pPr>
            <w:ins w:id="144" w:author="Huawei - Huangsu" w:date="2021-05-25T11:50:00Z">
              <w:r>
                <w:rPr>
                  <w:rFonts w:ascii="Arial" w:hAnsi="Arial" w:cs="Arial"/>
                  <w:iCs/>
                  <w:sz w:val="16"/>
                  <w:lang w:eastAsia="zh-CN"/>
                </w:rPr>
                <w:t>2</w:t>
              </w:r>
              <w:r>
                <w:rPr>
                  <w:rFonts w:ascii="Arial" w:hAnsi="Arial" w:cs="Arial"/>
                  <w:iCs/>
                  <w:sz w:val="16"/>
                  <w:vertAlign w:val="superscript"/>
                  <w:lang w:eastAsia="zh-CN"/>
                  <w:rPrChange w:id="145"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46" w:author="Huawei - Huangsu" w:date="2021-05-25T11:54:00Z"/>
                <w:rFonts w:ascii="Arial" w:hAnsi="Arial" w:cs="Arial"/>
                <w:iCs/>
                <w:sz w:val="16"/>
                <w:lang w:eastAsia="zh-CN"/>
              </w:rPr>
            </w:pPr>
            <w:ins w:id="147" w:author="Huawei - Huangsu" w:date="2021-05-25T11:50:00Z">
              <w:r>
                <w:rPr>
                  <w:rFonts w:ascii="Arial" w:hAnsi="Arial" w:cs="Arial"/>
                  <w:iCs/>
                  <w:sz w:val="16"/>
                  <w:lang w:eastAsia="zh-CN"/>
                </w:rPr>
                <w:t>3</w:t>
              </w:r>
              <w:r>
                <w:rPr>
                  <w:rFonts w:ascii="Arial" w:hAnsi="Arial" w:cs="Arial"/>
                  <w:iCs/>
                  <w:sz w:val="16"/>
                  <w:vertAlign w:val="superscript"/>
                  <w:lang w:eastAsia="zh-CN"/>
                  <w:rPrChange w:id="148"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9"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0"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1" w:author="Huawei - Huangsu" w:date="2021-05-25T11:55:00Z">
              <w:r>
                <w:rPr>
                  <w:rFonts w:ascii="Arial" w:hAnsi="Arial" w:cs="Arial"/>
                  <w:iCs/>
                  <w:sz w:val="16"/>
                  <w:lang w:eastAsia="zh-CN"/>
                </w:rPr>
                <w:t xml:space="preserve">the </w:t>
              </w:r>
            </w:ins>
            <w:ins w:id="152" w:author="Huawei - Huangsu" w:date="2021-05-25T11:52:00Z">
              <w:r>
                <w:rPr>
                  <w:rFonts w:ascii="Arial" w:hAnsi="Arial" w:cs="Arial"/>
                  <w:iCs/>
                  <w:sz w:val="16"/>
                  <w:lang w:eastAsia="zh-CN"/>
                </w:rPr>
                <w:t>2</w:t>
              </w:r>
              <w:r>
                <w:rPr>
                  <w:rFonts w:ascii="Arial" w:hAnsi="Arial" w:cs="Arial"/>
                  <w:iCs/>
                  <w:sz w:val="16"/>
                  <w:vertAlign w:val="superscript"/>
                  <w:lang w:eastAsia="zh-CN"/>
                  <w:rPrChange w:id="153"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w:t>
              </w:r>
              <w:r>
                <w:rPr>
                  <w:rFonts w:ascii="Arial" w:hAnsi="Arial" w:cs="Arial"/>
                  <w:iCs/>
                  <w:sz w:val="16"/>
                  <w:lang w:eastAsia="zh-CN"/>
                </w:rPr>
                <w:t>to UE request</w:t>
              </w:r>
            </w:ins>
            <w:ins w:id="155" w:author="Huawei - Huangsu" w:date="2021-05-25T11:53:00Z">
              <w:r>
                <w:rPr>
                  <w:rFonts w:ascii="Arial" w:hAnsi="Arial" w:cs="Arial"/>
                  <w:iCs/>
                  <w:sz w:val="16"/>
                  <w:lang w:eastAsia="zh-CN"/>
                </w:rPr>
                <w:t>s</w:t>
              </w:r>
            </w:ins>
            <w:ins w:id="156" w:author="Huawei - Huangsu" w:date="2021-05-25T11:52:00Z">
              <w:r>
                <w:rPr>
                  <w:rFonts w:ascii="Arial" w:hAnsi="Arial" w:cs="Arial"/>
                  <w:iCs/>
                  <w:sz w:val="16"/>
                  <w:lang w:eastAsia="zh-CN"/>
                </w:rPr>
                <w:t xml:space="preserve"> the MG</w:t>
              </w:r>
            </w:ins>
            <w:ins w:id="157"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8"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9"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0" w:author="Huawei - Huangsu" w:date="2021-05-25T11:56:00Z"/>
                <w:rFonts w:ascii="Arial" w:hAnsi="Arial" w:cs="Arial"/>
                <w:iCs/>
                <w:sz w:val="16"/>
                <w:lang w:eastAsia="zh-CN"/>
              </w:rPr>
            </w:pPr>
            <w:ins w:id="161" w:author="Huawei - Huangsu" w:date="2021-05-25T11:54:00Z">
              <w:r>
                <w:rPr>
                  <w:rFonts w:ascii="Arial" w:hAnsi="Arial" w:cs="Arial"/>
                  <w:iCs/>
                  <w:sz w:val="16"/>
                  <w:lang w:eastAsia="zh-CN"/>
                </w:rPr>
                <w:t>4</w:t>
              </w:r>
              <w:r>
                <w:rPr>
                  <w:rFonts w:ascii="Arial" w:hAnsi="Arial" w:cs="Arial"/>
                  <w:iCs/>
                  <w:sz w:val="16"/>
                  <w:vertAlign w:val="superscript"/>
                  <w:lang w:eastAsia="zh-CN"/>
                  <w:rPrChange w:id="162"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3" w:author="Huawei - Huangsu" w:date="2021-05-25T11:55:00Z">
              <w:r>
                <w:rPr>
                  <w:rFonts w:ascii="Arial" w:hAnsi="Arial" w:cs="Arial"/>
                  <w:iCs/>
                  <w:sz w:val="16"/>
                  <w:lang w:eastAsia="zh-CN"/>
                </w:rPr>
                <w:t xml:space="preserve">This dynamic indication of MG index </w:t>
              </w:r>
            </w:ins>
            <w:ins w:id="164" w:author="Huawei - Huangsu" w:date="2021-05-25T11:58:00Z">
              <w:r>
                <w:rPr>
                  <w:rFonts w:ascii="Arial" w:hAnsi="Arial" w:cs="Arial"/>
                  <w:iCs/>
                  <w:sz w:val="16"/>
                  <w:lang w:eastAsia="zh-CN"/>
                </w:rPr>
                <w:t>wit</w:t>
              </w:r>
              <w:r>
                <w:rPr>
                  <w:rFonts w:ascii="Arial" w:hAnsi="Arial" w:cs="Arial"/>
                  <w:iCs/>
                  <w:sz w:val="16"/>
                  <w:lang w:eastAsia="zh-CN"/>
                </w:rPr>
                <w:t xml:space="preserve">hout configuration at all </w:t>
              </w:r>
            </w:ins>
            <w:ins w:id="165" w:author="Huawei - Huangsu" w:date="2021-05-25T11:55:00Z">
              <w:r>
                <w:rPr>
                  <w:rFonts w:ascii="Arial" w:hAnsi="Arial" w:cs="Arial"/>
                  <w:iCs/>
                  <w:sz w:val="16"/>
                  <w:lang w:eastAsia="zh-CN"/>
                </w:rPr>
                <w:t>can be further discussed, but to my understanding</w:t>
              </w:r>
            </w:ins>
            <w:ins w:id="166" w:author="Huawei - Huangsu" w:date="2021-05-25T11:56:00Z">
              <w:r>
                <w:rPr>
                  <w:rFonts w:ascii="Arial" w:hAnsi="Arial" w:cs="Arial"/>
                  <w:iCs/>
                  <w:sz w:val="16"/>
                  <w:lang w:eastAsia="zh-CN"/>
                </w:rPr>
                <w:t>, besides the MGL and MGRP defined in TS 38.133, the MG offset should be configur</w:t>
              </w:r>
            </w:ins>
            <w:ins w:id="167" w:author="Huawei - Huangsu" w:date="2021-05-25T11:58:00Z">
              <w:r>
                <w:rPr>
                  <w:rFonts w:ascii="Arial" w:hAnsi="Arial" w:cs="Arial"/>
                  <w:iCs/>
                  <w:sz w:val="16"/>
                  <w:lang w:eastAsia="zh-CN"/>
                </w:rPr>
                <w:t>ed</w:t>
              </w:r>
            </w:ins>
            <w:ins w:id="168"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69" w:author="Huawei - Huangsu" w:date="2021-05-25T11:56:00Z">
              <w:r>
                <w:rPr>
                  <w:rFonts w:ascii="Arial" w:hAnsi="Arial" w:cs="Arial"/>
                  <w:iCs/>
                  <w:sz w:val="16"/>
                  <w:lang w:eastAsia="zh-CN"/>
                </w:rPr>
                <w:t>5</w:t>
              </w:r>
              <w:r>
                <w:rPr>
                  <w:rFonts w:ascii="Arial" w:hAnsi="Arial" w:cs="Arial"/>
                  <w:iCs/>
                  <w:sz w:val="16"/>
                  <w:vertAlign w:val="superscript"/>
                  <w:lang w:eastAsia="zh-CN"/>
                  <w:rPrChange w:id="170"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tend to agree to further study this proposal. As the questions raised by Qualcomm, </w:t>
            </w:r>
            <w:r>
              <w:rPr>
                <w:rFonts w:ascii="Arial" w:hAnsi="Arial" w:cs="Arial" w:hint="eastAsia"/>
                <w:iCs/>
                <w:sz w:val="16"/>
                <w:lang w:eastAsia="zh-CN"/>
              </w:rPr>
              <w:lastRenderedPageBreak/>
              <w:t>there are so many issues that different companies may have different view</w:t>
            </w:r>
            <w:r>
              <w:rPr>
                <w:rFonts w:ascii="Arial" w:hAnsi="Arial" w:cs="Arial" w:hint="eastAsia"/>
                <w:iCs/>
                <w:sz w:val="16"/>
                <w:lang w:eastAsia="zh-CN"/>
              </w:rPr>
              <w:t>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Furthe</w:t>
            </w:r>
            <w:r>
              <w:rPr>
                <w:lang w:eastAsia="zh-CN"/>
              </w:rPr>
              <w:t xml:space="preserv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e think identifying the effective parame</w:t>
            </w:r>
            <w:r>
              <w:rPr>
                <w:lang w:eastAsia="zh-CN"/>
              </w:rPr>
              <w:t xml:space="preserve">ter, </w:t>
            </w:r>
            <w:proofErr w:type="gramStart"/>
            <w:r>
              <w:rPr>
                <w:lang w:eastAsia="zh-CN"/>
              </w:rPr>
              <w:t>configuration</w:t>
            </w:r>
            <w:proofErr w:type="gramEnd"/>
            <w:r>
              <w:rPr>
                <w:lang w:eastAsia="zh-CN"/>
              </w:rPr>
              <w:t xml:space="preserve">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 xml:space="preserve">RAN1 to further study at least the following aspects for MG </w:t>
            </w:r>
            <w:r>
              <w:rPr>
                <w:lang w:eastAsia="zh-CN"/>
              </w:rPr>
              <w:t>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Thanks to HW for the clarification. We don’t think that 4.1 and 4.2 should be split. Sending a MG indication in the DL, is just one si</w:t>
            </w:r>
            <w:r>
              <w:rPr>
                <w:rFonts w:ascii="Arial" w:hAnsi="Arial" w:cs="Arial"/>
                <w:iCs/>
                <w:sz w:val="16"/>
                <w:lang w:eastAsia="zh-CN"/>
              </w:rPr>
              <w:t xml:space="preserve">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w:t>
            </w:r>
            <w:r>
              <w:rPr>
                <w:lang w:eastAsia="zh-CN"/>
              </w:rPr>
              <w: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 xml:space="preserve">Request of MG by </w:t>
            </w:r>
            <w:r>
              <w:rPr>
                <w:iCs/>
                <w:lang w:eastAsia="zh-CN"/>
              </w:rPr>
              <w:t>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w:t>
            </w:r>
            <w:r>
              <w:rPr>
                <w:rFonts w:ascii="Arial" w:hAnsi="Arial" w:cs="Arial"/>
                <w:iCs/>
                <w:sz w:val="16"/>
                <w:lang w:eastAsia="zh-CN"/>
              </w:rPr>
              <w:t>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w:t>
      </w:r>
      <w:r>
        <w:rPr>
          <w:lang w:eastAsia="zh-CN"/>
        </w:rPr>
        <w:t>rom vivo/Qualcomm, and some wording suggestions. Companies are encouraged to provide their views.</w:t>
      </w:r>
    </w:p>
    <w:p w14:paraId="597793FB" w14:textId="77777777" w:rsidR="009A27F7" w:rsidRDefault="00A90C85">
      <w:pPr>
        <w:pStyle w:val="Heading3"/>
        <w:numPr>
          <w:ilvl w:val="0"/>
          <w:numId w:val="0"/>
        </w:numPr>
        <w:rPr>
          <w:rFonts w:ascii="Arial" w:hAnsi="Arial" w:cs="Arial"/>
          <w:lang w:eastAsia="zh-CN"/>
        </w:rPr>
      </w:pPr>
      <w:r>
        <w:rPr>
          <w:rFonts w:ascii="Arial" w:hAnsi="Arial" w:cs="Arial"/>
          <w:lang w:eastAsia="zh-CN"/>
        </w:rPr>
        <w:lastRenderedPageBreak/>
        <w:t>Proposal 4.1.3-1 (Input requested):</w:t>
      </w:r>
    </w:p>
    <w:p w14:paraId="5B74DB8C" w14:textId="77777777" w:rsidR="009A27F7" w:rsidRDefault="00A90C85">
      <w:pPr>
        <w:pStyle w:val="ListParagraph"/>
        <w:numPr>
          <w:ilvl w:val="0"/>
          <w:numId w:val="58"/>
        </w:numPr>
        <w:ind w:firstLineChars="0"/>
        <w:rPr>
          <w:lang w:eastAsia="zh-CN"/>
        </w:rPr>
      </w:pPr>
      <w:r>
        <w:rPr>
          <w:lang w:eastAsia="zh-CN"/>
        </w:rPr>
        <w:t xml:space="preserve">RAN1 to further study at least the following aspects for MG enhancement with regards to MG requesting and </w:t>
      </w:r>
      <w:r>
        <w:rPr>
          <w:lang w:eastAsia="zh-CN"/>
        </w:rPr>
        <w:t>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1" w:author="Huawei - Huangsu" w:date="2021-05-26T10:52:00Z">
        <w:r>
          <w:rPr>
            <w:lang w:eastAsia="zh-CN"/>
          </w:rPr>
          <w:t xml:space="preserve">of </w:t>
        </w:r>
      </w:ins>
      <w:r>
        <w:rPr>
          <w:lang w:eastAsia="zh-CN"/>
        </w:rPr>
        <w:t>MG</w:t>
      </w:r>
      <w:ins w:id="172"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3" w:author="Huawei - Huangsu v15" w:date="2021-05-26T18:24:00Z">
        <w:r>
          <w:rPr>
            <w:lang w:eastAsia="zh-CN"/>
          </w:rPr>
          <w:t>(s)</w:t>
        </w:r>
      </w:ins>
      <w:r>
        <w:rPr>
          <w:lang w:eastAsia="zh-CN"/>
        </w:rPr>
        <w:t xml:space="preserve"> with lower layer signaling </w:t>
      </w:r>
      <w:ins w:id="174" w:author="Huawei - Huangsu v15" w:date="2021-05-26T18:22:00Z">
        <w:r>
          <w:rPr>
            <w:lang w:eastAsia="zh-CN"/>
          </w:rPr>
          <w:t xml:space="preserve">by the UE </w:t>
        </w:r>
        <w:r>
          <w:rPr>
            <w:lang w:eastAsia="zh-CN"/>
          </w:rPr>
          <w:t>to the gNB</w:t>
        </w:r>
      </w:ins>
      <w:ins w:id="175" w:author="Huawei - Huangsu v15" w:date="2021-05-26T18:23:00Z">
        <w:r>
          <w:rPr>
            <w:lang w:eastAsia="zh-CN"/>
          </w:rPr>
          <w:t xml:space="preserve"> </w:t>
        </w:r>
      </w:ins>
      <w:del w:id="176" w:author="Huawei - Huangsu v15" w:date="2021-05-26T18:23:00Z">
        <w:r>
          <w:rPr>
            <w:lang w:eastAsia="zh-CN"/>
          </w:rPr>
          <w:delText>(</w:delText>
        </w:r>
      </w:del>
      <w:ins w:id="177" w:author="Huawei - Huangsu" w:date="2021-05-26T10:51:00Z">
        <w:del w:id="178" w:author="Huawei - Huangsu v15" w:date="2021-05-26T18:23:00Z">
          <w:r>
            <w:rPr>
              <w:lang w:eastAsia="zh-CN"/>
            </w:rPr>
            <w:delText xml:space="preserve">e.g. </w:delText>
          </w:r>
        </w:del>
      </w:ins>
      <w:del w:id="179" w:author="Huawei - Huangsu v15" w:date="2021-05-26T18:23:00Z">
        <w:r>
          <w:rPr>
            <w:lang w:eastAsia="zh-CN"/>
          </w:rPr>
          <w:delText>UL MAC CE)</w:delText>
        </w:r>
      </w:del>
    </w:p>
    <w:p w14:paraId="4916387E" w14:textId="77777777" w:rsidR="009A27F7" w:rsidRDefault="00A90C85">
      <w:pPr>
        <w:pStyle w:val="ListParagraph"/>
        <w:numPr>
          <w:ilvl w:val="1"/>
          <w:numId w:val="58"/>
        </w:numPr>
        <w:ind w:firstLineChars="0"/>
        <w:rPr>
          <w:ins w:id="180" w:author="Huawei - Huangsu v15" w:date="2021-05-26T18:27:00Z"/>
          <w:lang w:eastAsia="zh-CN"/>
        </w:rPr>
      </w:pPr>
      <w:r>
        <w:rPr>
          <w:lang w:eastAsia="zh-CN"/>
        </w:rPr>
        <w:t>Request of MG</w:t>
      </w:r>
      <w:ins w:id="181" w:author="Huawei - Huangsu v15" w:date="2021-05-26T18:24:00Z">
        <w:r>
          <w:rPr>
            <w:lang w:eastAsia="zh-CN"/>
          </w:rPr>
          <w:t>(s)</w:t>
        </w:r>
      </w:ins>
      <w:r>
        <w:rPr>
          <w:lang w:eastAsia="zh-CN"/>
        </w:rPr>
        <w:t xml:space="preserve"> by LMF indication to the gNB</w:t>
      </w:r>
    </w:p>
    <w:p w14:paraId="74822884" w14:textId="77777777" w:rsidR="009A27F7" w:rsidRDefault="00A90C85">
      <w:pPr>
        <w:pStyle w:val="ListParagraph"/>
        <w:numPr>
          <w:ilvl w:val="1"/>
          <w:numId w:val="58"/>
        </w:numPr>
        <w:ind w:firstLineChars="0"/>
        <w:rPr>
          <w:lang w:eastAsia="zh-CN"/>
        </w:rPr>
      </w:pPr>
      <w:ins w:id="182"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3" w:author="Huawei - Huangsu v15" w:date="2021-05-26T18:24:00Z"/>
                <w:rFonts w:ascii="Arial" w:hAnsi="Arial" w:cs="Arial"/>
                <w:iCs/>
                <w:sz w:val="16"/>
                <w:lang w:eastAsia="zh-CN"/>
              </w:rPr>
            </w:pPr>
            <w:r>
              <w:rPr>
                <w:rFonts w:ascii="Arial" w:hAnsi="Arial" w:cs="Arial"/>
                <w:iCs/>
                <w:sz w:val="16"/>
                <w:lang w:eastAsia="zh-CN"/>
              </w:rPr>
              <w:t xml:space="preserve">We support the intention (and we think too early to send LS to RAN2). On the </w:t>
            </w:r>
            <w:r>
              <w:rPr>
                <w:rFonts w:ascii="Arial" w:hAnsi="Arial" w:cs="Arial"/>
                <w:iCs/>
                <w:sz w:val="16"/>
                <w:lang w:eastAsia="zh-CN"/>
              </w:rPr>
              <w:t>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84"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w:t>
              </w:r>
              <w:proofErr w:type="gramStart"/>
              <w:r>
                <w:rPr>
                  <w:rFonts w:ascii="Arial" w:hAnsi="Arial" w:cs="Arial"/>
                  <w:iCs/>
                  <w:sz w:val="16"/>
                  <w:lang w:eastAsia="zh-CN"/>
                </w:rPr>
                <w:t xml:space="preserve">bullet </w:t>
              </w:r>
            </w:ins>
            <w:ins w:id="185"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w:t>
              </w:r>
              <w:r>
                <w:rPr>
                  <w:rFonts w:ascii="Arial" w:hAnsi="Arial" w:cs="Arial"/>
                  <w:iCs/>
                  <w:sz w:val="16"/>
                  <w:lang w:eastAsia="zh-CN"/>
                </w:rPr>
                <w:t>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86"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 xml:space="preserve">measurement, for example mobility measurement and positioning measurement belong to different MG configuration. It is not </w:t>
            </w:r>
            <w:r>
              <w:rPr>
                <w:rFonts w:ascii="Arial" w:eastAsia="PMingLiU" w:hAnsi="Arial" w:cs="Arial"/>
                <w:iCs/>
                <w:sz w:val="16"/>
                <w:lang w:eastAsia="zh-TW"/>
              </w:rPr>
              <w:t>to say positioning measurement could be conducted through multiple MGs</w:t>
            </w:r>
          </w:p>
          <w:p w14:paraId="7B681338" w14:textId="77777777" w:rsidR="009A27F7" w:rsidRDefault="00A90C85">
            <w:pPr>
              <w:rPr>
                <w:rFonts w:ascii="Arial" w:eastAsia="PMingLiU" w:hAnsi="Arial" w:cs="Arial"/>
                <w:iCs/>
                <w:sz w:val="16"/>
                <w:lang w:eastAsia="zh-TW"/>
              </w:rPr>
            </w:pPr>
            <w:ins w:id="187"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88"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w:t>
            </w:r>
            <w:r>
              <w:rPr>
                <w:rFonts w:ascii="Arial" w:eastAsia="PMingLiU" w:hAnsi="Arial" w:cs="Arial"/>
                <w:iCs/>
                <w:sz w:val="16"/>
                <w:lang w:eastAsia="zh-TW"/>
              </w:rPr>
              <w:t xml:space="preserve">could be jointly realized. They are not </w:t>
            </w:r>
            <w:proofErr w:type="gramStart"/>
            <w:r>
              <w:rPr>
                <w:rFonts w:ascii="Arial" w:eastAsia="PMingLiU" w:hAnsi="Arial" w:cs="Arial"/>
                <w:iCs/>
                <w:sz w:val="16"/>
                <w:lang w:eastAsia="zh-TW"/>
              </w:rPr>
              <w:t>completely separate</w:t>
            </w:r>
            <w:proofErr w:type="gramEnd"/>
            <w:r>
              <w:rPr>
                <w:rFonts w:ascii="Arial" w:eastAsia="PMingLiU" w:hAnsi="Arial" w:cs="Arial"/>
                <w:iCs/>
                <w:sz w:val="16"/>
                <w:lang w:eastAsia="zh-TW"/>
              </w:rPr>
              <w:t xml:space="preserv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89"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 xml:space="preserve">Suggest a </w:t>
            </w:r>
            <w:r>
              <w:rPr>
                <w:rFonts w:ascii="Arial" w:hAnsi="Arial" w:cs="Arial"/>
                <w:iCs/>
                <w:sz w:val="16"/>
                <w:lang w:eastAsia="zh-CN"/>
              </w:rPr>
              <w:t>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0"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w:t>
            </w:r>
            <w:proofErr w:type="gramStart"/>
            <w:r>
              <w:rPr>
                <w:color w:val="FF0000"/>
                <w:u w:val="single"/>
                <w:lang w:eastAsia="zh-CN"/>
              </w:rPr>
              <w:t>gNB</w:t>
            </w:r>
            <w:r>
              <w:rPr>
                <w:lang w:eastAsia="zh-CN"/>
              </w:rPr>
              <w:t xml:space="preserve">  </w:t>
            </w:r>
            <w:r>
              <w:rPr>
                <w:strike/>
                <w:color w:val="FF0000"/>
                <w:lang w:eastAsia="zh-CN"/>
              </w:rPr>
              <w:t>(</w:t>
            </w:r>
            <w:proofErr w:type="gramEnd"/>
            <w:ins w:id="191"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Maybe we can change it to </w:t>
            </w:r>
            <w:proofErr w:type="gramStart"/>
            <w:r>
              <w:rPr>
                <w:rFonts w:ascii="Arial" w:hAnsi="Arial" w:cs="Arial"/>
                <w:iCs/>
                <w:sz w:val="16"/>
                <w:lang w:eastAsia="zh-CN"/>
              </w:rPr>
              <w:t>“ the</w:t>
            </w:r>
            <w:proofErr w:type="gramEnd"/>
            <w:r>
              <w:rPr>
                <w:rFonts w:ascii="Arial" w:hAnsi="Arial" w:cs="Arial"/>
                <w:iCs/>
                <w:sz w:val="16"/>
                <w:lang w:eastAsia="zh-CN"/>
              </w:rPr>
              <w:t xml:space="preserve"> maximum number of configurable MGs and the potential impact on MG paramete</w:t>
            </w:r>
            <w:r>
              <w:rPr>
                <w:rFonts w:ascii="Arial" w:hAnsi="Arial" w:cs="Arial"/>
                <w:iCs/>
                <w:sz w:val="16"/>
                <w:lang w:eastAsia="zh-CN"/>
              </w:rPr>
              <w:t>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2"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3" w:author="Huawei - Huangsu v15" w:date="2021-05-26T18:23:00Z">
              <w:r>
                <w:rPr>
                  <w:rFonts w:ascii="Arial" w:hAnsi="Arial" w:cs="Arial"/>
                  <w:iCs/>
                  <w:sz w:val="16"/>
                  <w:lang w:eastAsia="zh-CN"/>
                </w:rPr>
                <w:t xml:space="preserve">FL: I think this does not preclude either case. I added (s) </w:t>
              </w:r>
            </w:ins>
            <w:ins w:id="194" w:author="Huawei - Huangsu v15" w:date="2021-05-26T18:24:00Z">
              <w:r>
                <w:rPr>
                  <w:rFonts w:ascii="Arial" w:hAnsi="Arial" w:cs="Arial"/>
                  <w:iCs/>
                  <w:sz w:val="16"/>
                  <w:lang w:eastAsia="zh-CN"/>
                </w:rPr>
                <w:t>for the third and the fourth bullet.</w:t>
              </w:r>
            </w:ins>
          </w:p>
        </w:tc>
      </w:tr>
      <w:tr w:rsidR="009A27F7" w14:paraId="2132F7EF" w14:textId="77777777">
        <w:trPr>
          <w:ins w:id="195" w:author="Huawei - Huangsu v15" w:date="2021-05-26T18:27:00Z"/>
        </w:trPr>
        <w:tc>
          <w:tcPr>
            <w:tcW w:w="1838" w:type="dxa"/>
            <w:vAlign w:val="center"/>
          </w:tcPr>
          <w:p w14:paraId="02ECB5F7" w14:textId="77777777" w:rsidR="009A27F7" w:rsidRDefault="00A90C85">
            <w:pPr>
              <w:rPr>
                <w:ins w:id="196" w:author="Huawei - Huangsu v15" w:date="2021-05-26T18:27:00Z"/>
                <w:rFonts w:ascii="Arial" w:hAnsi="Arial" w:cs="Arial"/>
                <w:iCs/>
                <w:sz w:val="16"/>
                <w:lang w:eastAsia="zh-CN"/>
              </w:rPr>
            </w:pPr>
            <w:ins w:id="197"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198"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199" w:author="Huawei - Huangsu v15" w:date="2021-05-26T18:27:00Z"/>
                <w:rFonts w:ascii="Arial" w:hAnsi="Arial" w:cs="Arial"/>
                <w:iCs/>
                <w:sz w:val="16"/>
                <w:lang w:eastAsia="zh-CN"/>
              </w:rPr>
            </w:pPr>
            <w:ins w:id="200"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1" w:author="Lomayev, Artyom" w:date="2021-05-26T14:45:00Z"/>
        </w:trPr>
        <w:tc>
          <w:tcPr>
            <w:tcW w:w="1838" w:type="dxa"/>
          </w:tcPr>
          <w:p w14:paraId="3B5E4119" w14:textId="77777777" w:rsidR="009A27F7" w:rsidRDefault="00A90C85">
            <w:pPr>
              <w:rPr>
                <w:ins w:id="202" w:author="Lomayev, Artyom" w:date="2021-05-26T14:45:00Z"/>
                <w:rFonts w:ascii="Arial" w:hAnsi="Arial" w:cs="Arial"/>
                <w:iCs/>
                <w:sz w:val="16"/>
                <w:lang w:eastAsia="zh-CN"/>
              </w:rPr>
            </w:pPr>
            <w:ins w:id="203"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04" w:author="Lomayev, Artyom" w:date="2021-05-26T14:45:00Z"/>
                <w:rFonts w:ascii="Arial" w:hAnsi="Arial" w:cs="Arial"/>
                <w:iCs/>
                <w:sz w:val="16"/>
                <w:lang w:eastAsia="zh-CN"/>
              </w:rPr>
            </w:pPr>
            <w:ins w:id="205"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06"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5332179E" w14:textId="77777777" w:rsidR="009A27F7"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w:t>
            </w:r>
            <w:r>
              <w:rPr>
                <w:rFonts w:hint="eastAsia"/>
                <w:b/>
                <w:bCs/>
                <w:lang w:eastAsia="zh-CN"/>
              </w:rPr>
              <w:t>nation</w:t>
            </w:r>
            <w:r>
              <w:rPr>
                <w:lang w:eastAsia="zh-CN"/>
              </w:rPr>
              <w:t xml:space="preserve"> of MG</w:t>
            </w:r>
            <w:ins w:id="207" w:author="Huawei - Huangsu v15" w:date="2021-05-26T18:24:00Z">
              <w:r>
                <w:rPr>
                  <w:lang w:eastAsia="zh-CN"/>
                </w:rPr>
                <w:t>(s)</w:t>
              </w:r>
            </w:ins>
            <w:r>
              <w:rPr>
                <w:lang w:eastAsia="zh-CN"/>
              </w:rPr>
              <w:t xml:space="preserve"> by LMF indication to the gNB</w:t>
            </w:r>
            <w:r>
              <w:rPr>
                <w:rFonts w:hint="eastAsia"/>
                <w:b/>
                <w:bCs/>
                <w:lang w:eastAsia="zh-CN"/>
              </w:rPr>
              <w:t>/UE</w:t>
            </w:r>
          </w:p>
        </w:tc>
      </w:tr>
      <w:tr w:rsidR="00A90C85" w14:paraId="5731EC19" w14:textId="77777777" w:rsidTr="00A952E0">
        <w:tc>
          <w:tcPr>
            <w:tcW w:w="1838" w:type="dxa"/>
          </w:tcPr>
          <w:p w14:paraId="4460DFEC" w14:textId="201729B1" w:rsidR="00A90C85" w:rsidRDefault="00A90C85" w:rsidP="00A90C85">
            <w:pPr>
              <w:rPr>
                <w:rFonts w:ascii="Arial" w:hAnsi="Arial" w:cs="Arial" w:hint="eastAsia"/>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hint="eastAsia"/>
                <w:iCs/>
                <w:sz w:val="16"/>
                <w:lang w:eastAsia="zh-CN"/>
              </w:rPr>
            </w:pPr>
          </w:p>
        </w:tc>
        <w:tc>
          <w:tcPr>
            <w:tcW w:w="6379" w:type="dxa"/>
          </w:tcPr>
          <w:p w14:paraId="37948152" w14:textId="33A73DA6" w:rsidR="00A90C85" w:rsidRDefault="00A90C85" w:rsidP="00A90C85">
            <w:pPr>
              <w:rPr>
                <w:rFonts w:ascii="Arial" w:hAnsi="Arial" w:cs="Arial" w:hint="eastAsia"/>
                <w:iCs/>
                <w:sz w:val="16"/>
                <w:lang w:eastAsia="zh-CN"/>
              </w:rPr>
            </w:pPr>
            <w:r>
              <w:rPr>
                <w:rFonts w:ascii="Arial" w:hAnsi="Arial" w:cs="Arial"/>
                <w:iCs/>
                <w:sz w:val="16"/>
                <w:lang w:eastAsia="zh-CN"/>
              </w:rPr>
              <w:t xml:space="preserve">Okay with the FL proposal. </w:t>
            </w:r>
          </w:p>
        </w:tc>
      </w:tr>
    </w:tbl>
    <w:p w14:paraId="5AFBC116" w14:textId="77777777" w:rsidR="009A27F7" w:rsidRDefault="009A27F7">
      <w:pPr>
        <w:rPr>
          <w:lang w:eastAsia="zh-CN"/>
        </w:rPr>
      </w:pPr>
    </w:p>
    <w:p w14:paraId="072B5F4F" w14:textId="77777777" w:rsidR="009A27F7" w:rsidRDefault="00A90C85">
      <w:pPr>
        <w:pStyle w:val="Heading2"/>
        <w:rPr>
          <w:lang w:eastAsia="zh-CN"/>
        </w:rPr>
      </w:pPr>
      <w:r>
        <w:rPr>
          <w:rFonts w:hint="eastAsia"/>
          <w:lang w:eastAsia="zh-CN"/>
        </w:rPr>
        <w:lastRenderedPageBreak/>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ListParagraph"/>
        <w:numPr>
          <w:ilvl w:val="0"/>
          <w:numId w:val="58"/>
        </w:numPr>
        <w:ind w:firstLineChars="0"/>
        <w:rPr>
          <w:lang w:eastAsia="zh-CN"/>
        </w:rPr>
      </w:pPr>
      <w:r>
        <w:rPr>
          <w:lang w:eastAsia="zh-CN"/>
        </w:rPr>
        <w:t xml:space="preserve">CATT [3] proposed a couple of signaling options </w:t>
      </w:r>
      <w:r>
        <w:rPr>
          <w:lang w:eastAsia="zh-CN"/>
        </w:rPr>
        <w:t>between UE, gNB,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t>Sony [11] proposed LMF indication of MG to gNB.</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w:t>
      </w:r>
      <w:r>
        <w:rPr>
          <w:lang w:eastAsia="zh-CN"/>
        </w:rPr>
        <w:t>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w:t>
            </w:r>
            <w:r>
              <w:rPr>
                <w:rFonts w:ascii="Arial" w:hAnsi="Arial" w:cs="Arial"/>
                <w:b/>
                <w:iCs/>
                <w:sz w:val="16"/>
                <w:lang w:eastAsia="zh-CN"/>
              </w:rPr>
              <w:t>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w:t>
            </w:r>
            <w:r>
              <w:rPr>
                <w:rFonts w:ascii="Arial" w:hAnsi="Arial" w:cs="Arial" w:hint="eastAsia"/>
                <w:iCs/>
                <w:sz w:val="16"/>
                <w:lang w:eastAsia="zh-CN"/>
              </w:rPr>
              <w:t>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 xml:space="preserve">There could be </w:t>
            </w:r>
            <w:r>
              <w:rPr>
                <w:rFonts w:ascii="Arial" w:hAnsi="Arial" w:cs="Arial"/>
                <w:iCs/>
                <w:sz w:val="16"/>
                <w:lang w:eastAsia="zh-CN"/>
              </w:rPr>
              <w:t>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w:t>
            </w:r>
            <w:r>
              <w:rPr>
                <w:rFonts w:ascii="Arial" w:hAnsi="Arial" w:cs="Arial" w:hint="eastAsia"/>
                <w:iCs/>
                <w:sz w:val="16"/>
                <w:lang w:eastAsia="zh-CN"/>
              </w:rPr>
              <w:t xml:space="preserve">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 xml:space="preserve">his proposal has majority support, with two </w:t>
      </w:r>
      <w:r>
        <w:rPr>
          <w:lang w:eastAsia="zh-CN"/>
        </w:rPr>
        <w:t>sources considering it low priority.</w:t>
      </w:r>
    </w:p>
    <w:p w14:paraId="39539FEA" w14:textId="77777777" w:rsidR="009A27F7" w:rsidRDefault="00A90C85">
      <w:pPr>
        <w:rPr>
          <w:lang w:eastAsia="zh-CN"/>
        </w:rPr>
      </w:pPr>
      <w:r>
        <w:rPr>
          <w:lang w:eastAsia="zh-CN"/>
        </w:rPr>
        <w:lastRenderedPageBreak/>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w:t>
      </w:r>
      <w:r>
        <w:rPr>
          <w:lang w:eastAsia="zh-CN"/>
        </w:rPr>
        <w:t>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w:t>
      </w:r>
      <w:r>
        <w:rPr>
          <w:lang w:eastAsia="zh-CN"/>
        </w:rPr>
        <w:t>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w:t>
      </w:r>
      <w:r>
        <w:rPr>
          <w:lang w:val="en-GB" w:eastAsia="zh-CN"/>
        </w:rPr>
        <w: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 xml:space="preserve">iven that the proposal is “FFS” in nature, there is no need to further discuss it this meeting. </w:t>
      </w:r>
      <w:r>
        <w:rPr>
          <w:lang w:eastAsia="zh-CN"/>
        </w:rPr>
        <w:t>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w:t>
      </w:r>
      <w:r>
        <w:rPr>
          <w:lang w:eastAsia="zh-CN"/>
        </w:rPr>
        <w:t>])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lastRenderedPageBreak/>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w:t>
      </w:r>
      <w:r>
        <w:rPr>
          <w:iCs/>
          <w:lang w:val="en-GB" w:eastAsia="zh-CN"/>
        </w:rPr>
        <w:t>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w:t>
      </w:r>
      <w:r>
        <w:rPr>
          <w:lang w:eastAsia="zh-CN"/>
        </w:rPr>
        <w:t xml:space="preserve">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 xml:space="preserve">LGE [13] proposed to optimize the PRS </w:t>
      </w:r>
      <w:r>
        <w:rPr>
          <w:lang w:eastAsia="zh-CN"/>
        </w:rPr>
        <w:t>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 xml:space="preserve">Lenovo [18] proposed for gNB and LMF to align on the expected delay of MG request/application to adapt </w:t>
      </w:r>
      <w:r>
        <w:rPr>
          <w:lang w:eastAsia="zh-CN"/>
        </w:rPr>
        <w:t>a proper UE response time.</w:t>
      </w:r>
    </w:p>
    <w:p w14:paraId="5764EFDE" w14:textId="77777777"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 xml:space="preserve">The FL has the following </w:t>
      </w:r>
      <w:r>
        <w:rPr>
          <w:lang w:eastAsia="zh-CN"/>
        </w:rPr>
        <w:t>tentative proposal.</w:t>
      </w:r>
    </w:p>
    <w:p w14:paraId="4F014275"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4.4.1-1:</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w:t>
      </w:r>
      <w:r>
        <w:rPr>
          <w:iCs/>
          <w:lang w:eastAsia="zh-CN"/>
        </w:rPr>
        <w:t>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w:t>
      </w:r>
      <w:r>
        <w:rPr>
          <w:lang w:eastAsia="zh-CN"/>
        </w:rPr>
        <w:t>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w:t>
            </w:r>
            <w:r>
              <w:rPr>
                <w:rFonts w:ascii="Arial" w:hAnsi="Arial" w:cs="Arial" w:hint="eastAsia"/>
                <w:iCs/>
                <w:sz w:val="16"/>
                <w:lang w:eastAsia="zh-CN"/>
              </w:rPr>
              <w:t>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 xml:space="preserve">High priority to study further enhancements that could reduce the </w:t>
            </w:r>
            <w:r>
              <w:rPr>
                <w:rFonts w:ascii="Arial" w:hAnsi="Arial" w:cs="Arial"/>
                <w:iCs/>
                <w:sz w:val="16"/>
                <w:lang w:eastAsia="zh-CN"/>
              </w:rPr>
              <w:t xml:space="preserve">latency of the Rel-16 </w:t>
            </w:r>
            <w:r>
              <w:rPr>
                <w:rFonts w:ascii="Arial" w:hAnsi="Arial" w:cs="Arial"/>
                <w:iCs/>
                <w:sz w:val="16"/>
                <w:lang w:eastAsia="zh-CN"/>
              </w:rPr>
              <w:lastRenderedPageBreak/>
              <w:t>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w:t>
      </w:r>
      <w:r>
        <w:rPr>
          <w:lang w:eastAsia="zh-CN"/>
        </w:rPr>
        <w:t>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w:t>
      </w:r>
      <w:r>
        <w:rPr>
          <w:lang w:val="en-GB" w:eastAsia="zh-CN"/>
        </w:rPr>
        <w:t xml:space="preserve">ere is </w:t>
      </w:r>
      <w:proofErr w:type="spellStart"/>
      <w:r>
        <w:rPr>
          <w:lang w:val="en-GB" w:eastAsia="zh-CN"/>
        </w:rPr>
        <w:t>overwelming</w:t>
      </w:r>
      <w:proofErr w:type="spellEnd"/>
      <w:r>
        <w:rPr>
          <w:lang w:val="en-GB" w:eastAsia="zh-CN"/>
        </w:rPr>
        <w:t xml:space="preserve"> support for further study.</w:t>
      </w:r>
    </w:p>
    <w:p w14:paraId="0D380F98"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08" w:author="Lomayev, Artyom" w:date="2021-05-26T14:48:00Z"/>
        </w:trPr>
        <w:tc>
          <w:tcPr>
            <w:tcW w:w="1838" w:type="dxa"/>
            <w:vAlign w:val="center"/>
          </w:tcPr>
          <w:p w14:paraId="061F3F24" w14:textId="77777777" w:rsidR="009A27F7" w:rsidRDefault="00A90C85">
            <w:pPr>
              <w:rPr>
                <w:ins w:id="209" w:author="Lomayev, Artyom" w:date="2021-05-26T14:48:00Z"/>
                <w:rFonts w:ascii="Arial" w:hAnsi="Arial" w:cs="Arial"/>
                <w:iCs/>
                <w:sz w:val="16"/>
                <w:lang w:eastAsia="zh-CN"/>
              </w:rPr>
            </w:pPr>
            <w:ins w:id="210"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11" w:author="Lomayev, Artyom" w:date="2021-05-26T14:48:00Z"/>
                <w:rFonts w:ascii="Arial" w:hAnsi="Arial" w:cs="Arial"/>
                <w:iCs/>
                <w:sz w:val="16"/>
                <w:lang w:eastAsia="zh-CN"/>
              </w:rPr>
            </w:pPr>
            <w:ins w:id="212"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13" w:author="Lomayev, Artyom" w:date="2021-05-26T14:48:00Z"/>
                <w:rFonts w:ascii="Arial" w:hAnsi="Arial" w:cs="Arial"/>
                <w:iCs/>
                <w:sz w:val="16"/>
                <w:lang w:eastAsia="zh-CN"/>
              </w:rPr>
            </w:pPr>
            <w:ins w:id="214"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have time to nail down the specific </w:t>
            </w:r>
            <w:proofErr w:type="spellStart"/>
            <w:proofErr w:type="gramStart"/>
            <w:r>
              <w:rPr>
                <w:rFonts w:ascii="Arial" w:hAnsi="Arial" w:cs="Arial" w:hint="eastAsia"/>
                <w:iCs/>
                <w:sz w:val="16"/>
                <w:lang w:eastAsia="zh-CN"/>
              </w:rPr>
              <w:t>enhancements.We</w:t>
            </w:r>
            <w:proofErr w:type="spellEnd"/>
            <w:proofErr w:type="gram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bl>
    <w:p w14:paraId="7D491944" w14:textId="77777777" w:rsidR="009A27F7" w:rsidRDefault="009A27F7">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 xml:space="preserve">The section </w:t>
      </w:r>
      <w:r>
        <w:rPr>
          <w:rFonts w:hint="eastAsia"/>
          <w:lang w:eastAsia="zh-CN"/>
        </w:rPr>
        <w:t>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w:t>
            </w:r>
            <w:r>
              <w:rPr>
                <w:rFonts w:ascii="Arial" w:hAnsi="Arial" w:cs="Arial"/>
                <w:sz w:val="16"/>
                <w:szCs w:val="16"/>
                <w:lang w:eastAsia="zh-CN"/>
              </w:rPr>
              <w:t>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w:t>
            </w:r>
            <w:r>
              <w:rPr>
                <w:rFonts w:ascii="Arial" w:hAnsi="Arial" w:cs="Arial"/>
                <w:sz w:val="16"/>
                <w:szCs w:val="16"/>
                <w:lang w:eastAsia="zh-CN"/>
              </w:rPr>
              <w:t>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 xml:space="preserve">Interested companies are advised to provide input whether these </w:t>
      </w:r>
      <w:r>
        <w:rPr>
          <w:lang w:eastAsia="zh-CN"/>
        </w:rPr>
        <w:t>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During the SI phase some companies proposed we investigate SRS priority enhancements and it was discussed these could be brought during the WI directly. We suggest taking this discussion up at this meeting or in the following meetings. As SRS for positioni</w:t>
            </w:r>
            <w:r>
              <w:rPr>
                <w:rFonts w:ascii="Arial" w:hAnsi="Arial" w:cs="Arial"/>
                <w:sz w:val="16"/>
                <w:szCs w:val="16"/>
                <w:lang w:eastAsia="zh-CN"/>
              </w:rPr>
              <w:t xml:space="preserve">ng has low priority it has a negative impact on the positioning </w:t>
            </w:r>
            <w:r>
              <w:rPr>
                <w:rFonts w:ascii="Arial" w:hAnsi="Arial" w:cs="Arial"/>
                <w:sz w:val="16"/>
                <w:szCs w:val="16"/>
                <w:lang w:eastAsia="zh-CN"/>
              </w:rPr>
              <w:lastRenderedPageBreak/>
              <w:t xml:space="preserve">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15" w:author="Huawei - Huangsu v22" w:date="2021-05-24T17:00:00Z">
        <w:r>
          <w:rPr>
            <w:lang w:eastAsia="zh-CN"/>
          </w:rPr>
          <w:t>fi</w:t>
        </w:r>
      </w:ins>
      <w:r>
        <w:rPr>
          <w:lang w:eastAsia="zh-CN"/>
        </w:rPr>
        <w:t xml:space="preserve">cation of latency. </w:t>
      </w:r>
      <w:r>
        <w:rPr>
          <w:lang w:eastAsia="zh-CN"/>
        </w:rPr>
        <w:t>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w:t>
      </w:r>
      <w:r>
        <w:rPr>
          <w:lang w:eastAsia="zh-CN"/>
        </w:rPr>
        <w:t>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w:t>
            </w:r>
            <w:r>
              <w:rPr>
                <w:rFonts w:ascii="Arial" w:hAnsi="Arial" w:cs="Arial"/>
                <w:iCs/>
                <w:sz w:val="16"/>
                <w:lang w:eastAsia="zh-CN"/>
              </w:rPr>
              <w:t>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xml:space="preserve">. since the </w:t>
            </w:r>
            <w:r>
              <w:rPr>
                <w:rFonts w:ascii="Arial" w:hAnsi="Arial" w:cs="Arial" w:hint="eastAsia"/>
                <w:iCs/>
                <w:sz w:val="16"/>
                <w:lang w:eastAsia="zh-CN"/>
              </w:rPr>
              <w:t>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16" w:author="Huawei - Huangsu v22" w:date="2021-05-24T17:00:00Z">
        <w:r>
          <w:rPr>
            <w:lang w:eastAsia="zh-CN"/>
          </w:rPr>
          <w:t xml:space="preserve">ere </w:t>
        </w:r>
      </w:ins>
      <w:r>
        <w:rPr>
          <w:lang w:eastAsia="zh-CN"/>
        </w:rPr>
        <w:t>is limited input</w:t>
      </w:r>
      <w:del w:id="217"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w:t>
      </w:r>
      <w:r>
        <w:rPr>
          <w:lang w:val="en-GB" w:eastAsia="zh-CN"/>
        </w:rPr>
        <w:t xml:space="preserve"> felt the enhancement is included in the WID. The FL think that it is useful to capture this in the Note that so interested companies can be encouraged to provide inputs on this aspect in the next RAN1 meeting.</w:t>
      </w:r>
    </w:p>
    <w:p w14:paraId="45871DAE"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5.2-1 (Input requested):</w:t>
      </w:r>
    </w:p>
    <w:p w14:paraId="6B8A70F4" w14:textId="77777777" w:rsidR="009A27F7" w:rsidRDefault="00A90C85">
      <w:pPr>
        <w:pStyle w:val="ListParagraph"/>
        <w:numPr>
          <w:ilvl w:val="0"/>
          <w:numId w:val="35"/>
        </w:numPr>
        <w:ind w:firstLineChars="0"/>
        <w:rPr>
          <w:lang w:eastAsia="zh-CN"/>
        </w:rPr>
      </w:pPr>
      <w:r>
        <w:rPr>
          <w:lang w:eastAsia="zh-CN"/>
        </w:rPr>
        <w:t>Further stu</w:t>
      </w:r>
      <w:r>
        <w:rPr>
          <w:lang w:eastAsia="zh-CN"/>
        </w:rPr>
        <w:t>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 xml:space="preserve">Since its only study </w:t>
            </w:r>
            <w:r>
              <w:rPr>
                <w:rFonts w:ascii="Arial" w:hAnsi="Arial" w:cs="Arial"/>
                <w:iCs/>
                <w:sz w:val="16"/>
                <w:lang w:eastAsia="zh-CN"/>
              </w:rPr>
              <w:t>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hint="eastAsia"/>
                <w:iCs/>
                <w:sz w:val="16"/>
                <w:lang w:eastAsia="zh-CN"/>
              </w:rPr>
            </w:pPr>
            <w:r>
              <w:rPr>
                <w:rFonts w:ascii="Arial" w:hAnsi="Arial" w:cs="Arial"/>
                <w:iCs/>
                <w:sz w:val="16"/>
                <w:lang w:eastAsia="zh-CN"/>
              </w:rPr>
              <w:t>Same view as CMCC</w:t>
            </w:r>
            <w:r>
              <w:rPr>
                <w:rFonts w:ascii="Arial" w:hAnsi="Arial" w:cs="Arial"/>
                <w:iCs/>
                <w:sz w:val="16"/>
                <w:lang w:eastAsia="zh-CN"/>
              </w:rPr>
              <w:t>.</w:t>
            </w:r>
            <w:r>
              <w:rPr>
                <w:rFonts w:ascii="Arial" w:hAnsi="Arial" w:cs="Arial"/>
                <w:iCs/>
                <w:sz w:val="16"/>
                <w:lang w:eastAsia="zh-CN"/>
              </w:rPr>
              <w:t xml:space="preserve"> </w:t>
            </w:r>
          </w:p>
        </w:tc>
      </w:tr>
    </w:tbl>
    <w:p w14:paraId="33D8BC90" w14:textId="77777777" w:rsidR="009A27F7" w:rsidRDefault="009A27F7">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75165" w14:textId="77777777" w:rsidR="00000000" w:rsidRDefault="00A90C85">
      <w:pPr>
        <w:spacing w:after="0" w:line="240" w:lineRule="auto"/>
      </w:pPr>
      <w:r>
        <w:separator/>
      </w:r>
    </w:p>
  </w:endnote>
  <w:endnote w:type="continuationSeparator" w:id="0">
    <w:p w14:paraId="2556AE11" w14:textId="77777777" w:rsidR="00000000" w:rsidRDefault="00A9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F8A2" w14:textId="77777777" w:rsidR="009A27F7" w:rsidRDefault="009A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D355" w14:textId="77777777" w:rsidR="009A27F7" w:rsidRDefault="009A2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4977" w14:textId="77777777" w:rsidR="009A27F7" w:rsidRDefault="009A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B6EF3" w14:textId="77777777" w:rsidR="00000000" w:rsidRDefault="00A90C85">
      <w:pPr>
        <w:spacing w:after="0" w:line="240" w:lineRule="auto"/>
      </w:pPr>
      <w:r>
        <w:separator/>
      </w:r>
    </w:p>
  </w:footnote>
  <w:footnote w:type="continuationSeparator" w:id="0">
    <w:p w14:paraId="59D634EF" w14:textId="77777777" w:rsidR="00000000" w:rsidRDefault="00A9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48C9" w14:textId="77777777" w:rsidR="009A27F7" w:rsidRDefault="009A2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19D1" w14:textId="77777777" w:rsidR="009A27F7" w:rsidRDefault="009A2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95F6" w14:textId="77777777" w:rsidR="009A27F7" w:rsidRDefault="009A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4DA98-3F4E-4D87-BB27-5DA243849619}">
  <ds:schemaRefs/>
</ds:datastoreItem>
</file>

<file path=customXml/itemProps3.xml><?xml version="1.0" encoding="utf-8"?>
<ds:datastoreItem xmlns:ds="http://schemas.openxmlformats.org/officeDocument/2006/customXml" ds:itemID="{F8652460-E89B-4FB3-84C9-7B940A98B376}">
  <ds:schemaRefs/>
</ds:datastoreItem>
</file>

<file path=customXml/itemProps4.xml><?xml version="1.0" encoding="utf-8"?>
<ds:datastoreItem xmlns:ds="http://schemas.openxmlformats.org/officeDocument/2006/customXml" ds:itemID="{62795E90-D2F9-4289-89A4-D82D9FC1216E}">
  <ds:schemaRefs/>
</ds:datastoreItem>
</file>

<file path=customXml/itemProps5.xml><?xml version="1.0" encoding="utf-8"?>
<ds:datastoreItem xmlns:ds="http://schemas.openxmlformats.org/officeDocument/2006/customXml" ds:itemID="{7E0406CF-57BB-4D77-97A4-627D94F284FF}">
  <ds:schemaRefs/>
</ds:datastoreItem>
</file>

<file path=customXml/itemProps6.xml><?xml version="1.0" encoding="utf-8"?>
<ds:datastoreItem xmlns:ds="http://schemas.openxmlformats.org/officeDocument/2006/customXml" ds:itemID="{651FC573-94F4-4D71-902A-68E3D429B87B}">
  <ds:schemaRefs/>
</ds:datastoreItem>
</file>

<file path=customXml/itemProps7.xml><?xml version="1.0" encoding="utf-8"?>
<ds:datastoreItem xmlns:ds="http://schemas.openxmlformats.org/officeDocument/2006/customXml" ds:itemID="{65AAA46B-47C3-4992-8D3A-EAF677E283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26635</Words>
  <Characters>134311</Characters>
  <Application>Microsoft Office Word</Application>
  <DocSecurity>0</DocSecurity>
  <Lines>1119</Lines>
  <Paragraphs>321</Paragraphs>
  <ScaleCrop>false</ScaleCrop>
  <Company>Huawei Technologies</Company>
  <LinksUpToDate>false</LinksUpToDate>
  <CharactersWithSpaces>160625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2021-05-26T14:35:00Z</dcterms:created>
  <dcterms:modified xsi:type="dcterms:W3CDTF">2021-05-26T14:35:00Z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