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FF35FF">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FF35FF">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w:t>
            </w:r>
            <w:r>
              <w:rPr>
                <w:rFonts w:ascii="Arial" w:hAnsi="Arial" w:cs="Arial" w:hint="eastAsia"/>
                <w:iCs/>
                <w:sz w:val="16"/>
                <w:lang w:eastAsia="zh-CN"/>
              </w:rPr>
              <w:lastRenderedPageBreak/>
              <w:t xml:space="preserve">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r>
              <w:rPr>
                <w:rFonts w:ascii="Arial" w:hAnsi="Arial" w:cs="Arial"/>
                <w:iCs/>
                <w:sz w:val="16"/>
                <w:lang w:eastAsia="zh-CN"/>
              </w:rPr>
              <w:lastRenderedPageBreak/>
              <w:t>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lastRenderedPageBreak/>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lastRenderedPageBreak/>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 xml:space="preserve">No for Proposal </w:t>
            </w:r>
            <w:r>
              <w:rPr>
                <w:rFonts w:ascii="Arial" w:hAnsi="Arial" w:cs="Arial"/>
                <w:iCs/>
                <w:sz w:val="16"/>
                <w:lang w:eastAsia="zh-CN"/>
              </w:rPr>
              <w:lastRenderedPageBreak/>
              <w:t>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lastRenderedPageBreak/>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lastRenderedPageBreak/>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lastRenderedPageBreak/>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913732">
        <w:tc>
          <w:tcPr>
            <w:tcW w:w="1838" w:type="dxa"/>
            <w:vAlign w:val="center"/>
          </w:tcPr>
          <w:p w14:paraId="1F85667B" w14:textId="77777777" w:rsidR="000947D9" w:rsidRDefault="000947D9"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91373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5211D5">
            <w:pPr>
              <w:rPr>
                <w:rFonts w:ascii="Arial" w:hAnsi="Arial" w:cs="Arial" w:hint="eastAsia"/>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5211D5">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5211D5">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913732">
        <w:trPr>
          <w:trHeight w:val="56"/>
        </w:trPr>
        <w:tc>
          <w:tcPr>
            <w:tcW w:w="1838" w:type="dxa"/>
            <w:vAlign w:val="center"/>
          </w:tcPr>
          <w:p w14:paraId="625143CA" w14:textId="21E808FF" w:rsidR="000947D9" w:rsidRPr="00207C86" w:rsidRDefault="000947D9" w:rsidP="00913732">
            <w:pPr>
              <w:rPr>
                <w:rFonts w:ascii="Arial" w:hAnsi="Arial" w:cs="Arial"/>
                <w:iCs/>
                <w:sz w:val="16"/>
                <w:lang w:eastAsia="zh-CN"/>
              </w:rPr>
            </w:pPr>
          </w:p>
        </w:tc>
        <w:tc>
          <w:tcPr>
            <w:tcW w:w="1134" w:type="dxa"/>
            <w:vAlign w:val="center"/>
          </w:tcPr>
          <w:p w14:paraId="62A29910" w14:textId="676B7EB0" w:rsidR="000947D9" w:rsidRDefault="000947D9" w:rsidP="00913732">
            <w:pPr>
              <w:rPr>
                <w:rFonts w:ascii="Arial" w:hAnsi="Arial" w:cs="Arial"/>
                <w:iCs/>
                <w:sz w:val="16"/>
                <w:lang w:eastAsia="zh-CN"/>
              </w:rPr>
            </w:pPr>
          </w:p>
        </w:tc>
        <w:tc>
          <w:tcPr>
            <w:tcW w:w="6379" w:type="dxa"/>
            <w:vAlign w:val="center"/>
          </w:tcPr>
          <w:p w14:paraId="12D6DE3F" w14:textId="669E713F" w:rsidR="000947D9" w:rsidRDefault="000947D9" w:rsidP="00913732">
            <w:pPr>
              <w:rPr>
                <w:rFonts w:ascii="Arial" w:hAnsi="Arial" w:cs="Arial"/>
                <w:iCs/>
                <w:sz w:val="16"/>
                <w:lang w:eastAsia="zh-CN"/>
              </w:rPr>
            </w:pPr>
          </w:p>
        </w:tc>
      </w:tr>
      <w:tr w:rsidR="000947D9" w14:paraId="360CEBA3" w14:textId="77777777" w:rsidTr="00913732">
        <w:tc>
          <w:tcPr>
            <w:tcW w:w="1838" w:type="dxa"/>
            <w:vAlign w:val="center"/>
          </w:tcPr>
          <w:p w14:paraId="4A4EC100" w14:textId="7A383B6D" w:rsidR="000947D9" w:rsidRDefault="000947D9" w:rsidP="00913732">
            <w:pPr>
              <w:rPr>
                <w:rFonts w:ascii="Arial" w:hAnsi="Arial" w:cs="Arial"/>
                <w:iCs/>
                <w:sz w:val="16"/>
                <w:lang w:eastAsia="zh-CN"/>
              </w:rPr>
            </w:pPr>
          </w:p>
        </w:tc>
        <w:tc>
          <w:tcPr>
            <w:tcW w:w="1134" w:type="dxa"/>
            <w:vAlign w:val="center"/>
          </w:tcPr>
          <w:p w14:paraId="4A4EF4D1" w14:textId="71202BAB" w:rsidR="000947D9" w:rsidRDefault="000947D9" w:rsidP="00913732">
            <w:pPr>
              <w:rPr>
                <w:rFonts w:ascii="Arial" w:hAnsi="Arial" w:cs="Arial"/>
                <w:iCs/>
                <w:sz w:val="16"/>
                <w:lang w:eastAsia="zh-CN"/>
              </w:rPr>
            </w:pPr>
          </w:p>
        </w:tc>
        <w:tc>
          <w:tcPr>
            <w:tcW w:w="6379" w:type="dxa"/>
            <w:vAlign w:val="center"/>
          </w:tcPr>
          <w:p w14:paraId="5212CB45" w14:textId="5DADD70E" w:rsidR="000947D9" w:rsidRDefault="000947D9" w:rsidP="00913732">
            <w:pPr>
              <w:rPr>
                <w:rFonts w:ascii="Arial" w:hAnsi="Arial" w:cs="Arial"/>
                <w:iCs/>
                <w:sz w:val="16"/>
                <w:lang w:eastAsia="zh-CN"/>
              </w:rPr>
            </w:pPr>
          </w:p>
        </w:tc>
      </w:tr>
      <w:tr w:rsidR="000947D9" w14:paraId="2C9A8F13" w14:textId="77777777" w:rsidTr="00913732">
        <w:tc>
          <w:tcPr>
            <w:tcW w:w="1838" w:type="dxa"/>
            <w:vAlign w:val="center"/>
          </w:tcPr>
          <w:p w14:paraId="28B89054" w14:textId="02F14F71" w:rsidR="000947D9" w:rsidRDefault="000947D9" w:rsidP="00913732">
            <w:pPr>
              <w:rPr>
                <w:rFonts w:ascii="Arial" w:hAnsi="Arial" w:cs="Arial"/>
                <w:iCs/>
                <w:sz w:val="16"/>
                <w:lang w:eastAsia="zh-CN"/>
              </w:rPr>
            </w:pPr>
          </w:p>
        </w:tc>
        <w:tc>
          <w:tcPr>
            <w:tcW w:w="1134" w:type="dxa"/>
            <w:vAlign w:val="center"/>
          </w:tcPr>
          <w:p w14:paraId="4B859E43" w14:textId="4A60E9AC" w:rsidR="000947D9" w:rsidRDefault="000947D9" w:rsidP="00913732">
            <w:pPr>
              <w:rPr>
                <w:rFonts w:ascii="Arial" w:hAnsi="Arial" w:cs="Arial"/>
                <w:iCs/>
                <w:sz w:val="16"/>
                <w:lang w:eastAsia="zh-CN"/>
              </w:rPr>
            </w:pPr>
          </w:p>
        </w:tc>
        <w:tc>
          <w:tcPr>
            <w:tcW w:w="6379" w:type="dxa"/>
            <w:vAlign w:val="center"/>
          </w:tcPr>
          <w:p w14:paraId="60154F92" w14:textId="5A4CAB9F" w:rsidR="000947D9" w:rsidRDefault="000947D9" w:rsidP="0091373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subject to UE capability, UE may continue to transmit and receive within M-BWP, but not </w:t>
            </w:r>
            <w:r>
              <w:rPr>
                <w:rFonts w:ascii="Arial" w:hAnsi="Arial" w:cs="Arial"/>
                <w:color w:val="000000" w:themeColor="text1"/>
                <w:sz w:val="16"/>
                <w:szCs w:val="16"/>
                <w:lang w:eastAsia="zh-CN"/>
              </w:rPr>
              <w:lastRenderedPageBreak/>
              <w:t>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w:t>
            </w:r>
            <w:r>
              <w:rPr>
                <w:rFonts w:asciiTheme="minorHAnsi" w:eastAsia="PMingLiU" w:hAnsiTheme="minorHAnsi" w:cstheme="minorHAnsi"/>
                <w:iCs/>
                <w:sz w:val="18"/>
                <w:szCs w:val="18"/>
                <w:lang w:eastAsia="zh-TW"/>
              </w:rPr>
              <w:lastRenderedPageBreak/>
              <w:t>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w:t>
            </w:r>
            <w:r>
              <w:rPr>
                <w:rFonts w:ascii="Arial" w:hAnsi="Arial" w:cs="Arial"/>
                <w:iCs/>
                <w:sz w:val="16"/>
                <w:lang w:eastAsia="zh-CN"/>
              </w:rPr>
              <w:lastRenderedPageBreak/>
              <w:t xml:space="preserve">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lastRenderedPageBreak/>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w:t>
            </w:r>
            <w:r>
              <w:rPr>
                <w:rFonts w:ascii="Arial" w:hAnsi="Arial" w:cs="Arial"/>
                <w:iCs/>
                <w:sz w:val="16"/>
                <w:lang w:eastAsia="zh-CN"/>
              </w:rPr>
              <w:lastRenderedPageBreak/>
              <w:t xml:space="preserve">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w:t>
            </w:r>
            <w:r>
              <w:rPr>
                <w:rFonts w:ascii="Arial" w:hAnsi="Arial" w:cs="Arial"/>
                <w:iCs/>
                <w:sz w:val="16"/>
                <w:lang w:eastAsia="zh-CN"/>
              </w:rPr>
              <w:lastRenderedPageBreak/>
              <w:t xml:space="preserve">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lastRenderedPageBreak/>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lastRenderedPageBreak/>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lastRenderedPageBreak/>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lastRenderedPageBreak/>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lastRenderedPageBreak/>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lastRenderedPageBreak/>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lastRenderedPageBreak/>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w:t>
            </w:r>
            <w:r>
              <w:rPr>
                <w:iCs/>
                <w:color w:val="FF0000"/>
                <w:lang w:eastAsia="zh-CN"/>
              </w:rPr>
              <w:lastRenderedPageBreak/>
              <w:t xml:space="preserve">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w:t>
            </w:r>
            <w:r>
              <w:rPr>
                <w:rFonts w:ascii="Arial" w:hAnsi="Arial" w:cs="Arial"/>
                <w:iCs/>
                <w:sz w:val="16"/>
                <w:lang w:eastAsia="zh-CN"/>
              </w:rPr>
              <w:lastRenderedPageBreak/>
              <w:t>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lastRenderedPageBreak/>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lastRenderedPageBreak/>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proofErr w:type="spellStart"/>
      <w:r w:rsidRPr="00A57AEB">
        <w:rPr>
          <w:lang w:eastAsia="zh-CN"/>
        </w:rPr>
        <w:t>Preconfiguration</w:t>
      </w:r>
      <w:proofErr w:type="spellEnd"/>
      <w:r w:rsidRPr="00A57AEB">
        <w:rPr>
          <w:lang w:eastAsia="zh-CN"/>
        </w:rPr>
        <w:t xml:space="preserve"> of multiple MGs </w:t>
      </w:r>
    </w:p>
    <w:p w14:paraId="40EFA9BA" w14:textId="1DB79D0F"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37"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ListParagraph"/>
        <w:numPr>
          <w:ilvl w:val="1"/>
          <w:numId w:val="57"/>
        </w:numPr>
        <w:ind w:firstLineChars="0"/>
        <w:rPr>
          <w:lang w:eastAsia="zh-CN"/>
        </w:rPr>
      </w:pPr>
      <w:r>
        <w:rPr>
          <w:lang w:eastAsia="zh-CN"/>
        </w:rPr>
        <w:t xml:space="preserve">Request of MG with </w:t>
      </w:r>
      <w:r w:rsidRPr="00A57AEB">
        <w:rPr>
          <w:lang w:eastAsia="zh-CN"/>
        </w:rPr>
        <w:t>lower layer signaling (</w:t>
      </w:r>
      <w:ins w:id="138"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ListParagraph"/>
        <w:numPr>
          <w:ilvl w:val="1"/>
          <w:numId w:val="57"/>
        </w:numPr>
        <w:ind w:firstLineChars="0"/>
        <w:rPr>
          <w:lang w:eastAsia="zh-CN"/>
        </w:rPr>
      </w:pPr>
      <w:r w:rsidRPr="00A57AEB">
        <w:rPr>
          <w:lang w:eastAsia="zh-CN"/>
        </w:rPr>
        <w:t>Request of MG by LMF indication to the gNB</w:t>
      </w:r>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913732">
        <w:tc>
          <w:tcPr>
            <w:tcW w:w="1838" w:type="dxa"/>
            <w:vAlign w:val="center"/>
          </w:tcPr>
          <w:p w14:paraId="4A328843" w14:textId="77777777" w:rsidR="00095B1E" w:rsidRDefault="00095B1E"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91373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913732">
        <w:trPr>
          <w:trHeight w:val="56"/>
        </w:trPr>
        <w:tc>
          <w:tcPr>
            <w:tcW w:w="1838" w:type="dxa"/>
            <w:vAlign w:val="center"/>
          </w:tcPr>
          <w:p w14:paraId="4BF0E6E5" w14:textId="26F65915" w:rsidR="00095B1E" w:rsidRDefault="00482782" w:rsidP="0091373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91373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91373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8E1304" w14:paraId="4583FB96" w14:textId="77777777" w:rsidTr="008E1304">
        <w:trPr>
          <w:trHeight w:val="56"/>
        </w:trPr>
        <w:tc>
          <w:tcPr>
            <w:tcW w:w="1838" w:type="dxa"/>
          </w:tcPr>
          <w:p w14:paraId="1BDF0898" w14:textId="77777777" w:rsidR="008E1304" w:rsidRDefault="008E1304" w:rsidP="005211D5">
            <w:pPr>
              <w:rPr>
                <w:rFonts w:ascii="Arial" w:hAnsi="Arial" w:cs="Arial" w:hint="eastAsia"/>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5211D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5211D5">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5211D5">
            <w:pPr>
              <w:rPr>
                <w:rFonts w:ascii="Arial" w:eastAsia="PMingLiU" w:hAnsi="Arial" w:cs="Arial" w:hint="eastAsia"/>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913732">
        <w:tc>
          <w:tcPr>
            <w:tcW w:w="1838" w:type="dxa"/>
            <w:vAlign w:val="center"/>
          </w:tcPr>
          <w:p w14:paraId="7E1E7496" w14:textId="77777777" w:rsidR="00095B1E" w:rsidRDefault="00095B1E" w:rsidP="00913732">
            <w:pPr>
              <w:rPr>
                <w:rFonts w:ascii="Arial" w:hAnsi="Arial" w:cs="Arial"/>
                <w:iCs/>
                <w:sz w:val="16"/>
                <w:lang w:eastAsia="zh-CN"/>
              </w:rPr>
            </w:pPr>
            <w:bookmarkStart w:id="139" w:name="_GoBack"/>
            <w:bookmarkEnd w:id="139"/>
          </w:p>
        </w:tc>
        <w:tc>
          <w:tcPr>
            <w:tcW w:w="1134" w:type="dxa"/>
            <w:vAlign w:val="center"/>
          </w:tcPr>
          <w:p w14:paraId="716BA2E3" w14:textId="77777777" w:rsidR="00095B1E" w:rsidRDefault="00095B1E" w:rsidP="00913732">
            <w:pPr>
              <w:rPr>
                <w:rFonts w:ascii="Arial" w:hAnsi="Arial" w:cs="Arial"/>
                <w:iCs/>
                <w:sz w:val="16"/>
                <w:lang w:eastAsia="zh-CN"/>
              </w:rPr>
            </w:pPr>
          </w:p>
        </w:tc>
        <w:tc>
          <w:tcPr>
            <w:tcW w:w="6379" w:type="dxa"/>
            <w:vAlign w:val="center"/>
          </w:tcPr>
          <w:p w14:paraId="4954DD2B" w14:textId="77777777" w:rsidR="00095B1E" w:rsidRDefault="00095B1E" w:rsidP="00913732">
            <w:pPr>
              <w:rPr>
                <w:rFonts w:ascii="Arial" w:hAnsi="Arial" w:cs="Arial"/>
                <w:iCs/>
                <w:sz w:val="16"/>
                <w:lang w:eastAsia="zh-CN"/>
              </w:rPr>
            </w:pPr>
          </w:p>
        </w:tc>
      </w:tr>
      <w:tr w:rsidR="00095B1E" w14:paraId="36542A6D" w14:textId="77777777" w:rsidTr="00913732">
        <w:tc>
          <w:tcPr>
            <w:tcW w:w="1838" w:type="dxa"/>
            <w:vAlign w:val="center"/>
          </w:tcPr>
          <w:p w14:paraId="6CF33A31" w14:textId="77777777" w:rsidR="00095B1E" w:rsidRDefault="00095B1E" w:rsidP="00913732">
            <w:pPr>
              <w:rPr>
                <w:rFonts w:ascii="Arial" w:hAnsi="Arial" w:cs="Arial"/>
                <w:iCs/>
                <w:sz w:val="16"/>
                <w:lang w:eastAsia="zh-CN"/>
              </w:rPr>
            </w:pPr>
          </w:p>
        </w:tc>
        <w:tc>
          <w:tcPr>
            <w:tcW w:w="1134" w:type="dxa"/>
            <w:vAlign w:val="center"/>
          </w:tcPr>
          <w:p w14:paraId="4A0C52C6" w14:textId="77777777" w:rsidR="00095B1E" w:rsidRDefault="00095B1E" w:rsidP="00913732">
            <w:pPr>
              <w:rPr>
                <w:rFonts w:ascii="Arial" w:hAnsi="Arial" w:cs="Arial"/>
                <w:iCs/>
                <w:sz w:val="16"/>
                <w:lang w:eastAsia="zh-CN"/>
              </w:rPr>
            </w:pPr>
          </w:p>
        </w:tc>
        <w:tc>
          <w:tcPr>
            <w:tcW w:w="6379" w:type="dxa"/>
            <w:vAlign w:val="center"/>
          </w:tcPr>
          <w:p w14:paraId="55D06233" w14:textId="77777777" w:rsidR="00095B1E" w:rsidRDefault="00095B1E" w:rsidP="00913732">
            <w:pPr>
              <w:rPr>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lastRenderedPageBreak/>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913732">
        <w:tc>
          <w:tcPr>
            <w:tcW w:w="1838" w:type="dxa"/>
            <w:vAlign w:val="center"/>
          </w:tcPr>
          <w:p w14:paraId="11663576"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913732">
        <w:trPr>
          <w:trHeight w:val="56"/>
        </w:trPr>
        <w:tc>
          <w:tcPr>
            <w:tcW w:w="1838" w:type="dxa"/>
            <w:vAlign w:val="center"/>
          </w:tcPr>
          <w:p w14:paraId="5748ADF1" w14:textId="77777777" w:rsidR="00A57AEB" w:rsidRDefault="00A57AEB" w:rsidP="00913732">
            <w:pPr>
              <w:rPr>
                <w:rFonts w:ascii="Arial" w:hAnsi="Arial" w:cs="Arial"/>
                <w:iCs/>
                <w:sz w:val="16"/>
                <w:lang w:eastAsia="zh-CN"/>
              </w:rPr>
            </w:pPr>
          </w:p>
        </w:tc>
        <w:tc>
          <w:tcPr>
            <w:tcW w:w="1134" w:type="dxa"/>
            <w:vAlign w:val="center"/>
          </w:tcPr>
          <w:p w14:paraId="1A45CC7F" w14:textId="77777777" w:rsidR="00A57AEB" w:rsidRDefault="00A57AEB" w:rsidP="00913732">
            <w:pPr>
              <w:rPr>
                <w:rFonts w:ascii="Arial" w:hAnsi="Arial" w:cs="Arial"/>
                <w:iCs/>
                <w:sz w:val="16"/>
                <w:lang w:eastAsia="zh-CN"/>
              </w:rPr>
            </w:pPr>
          </w:p>
        </w:tc>
        <w:tc>
          <w:tcPr>
            <w:tcW w:w="6379" w:type="dxa"/>
            <w:vAlign w:val="center"/>
          </w:tcPr>
          <w:p w14:paraId="02C2E4BB" w14:textId="77777777" w:rsidR="00A57AEB" w:rsidRDefault="00A57AEB" w:rsidP="00913732">
            <w:pPr>
              <w:rPr>
                <w:rFonts w:ascii="Arial" w:hAnsi="Arial" w:cs="Arial"/>
                <w:iCs/>
                <w:sz w:val="16"/>
                <w:lang w:eastAsia="zh-CN"/>
              </w:rPr>
            </w:pPr>
          </w:p>
        </w:tc>
      </w:tr>
      <w:tr w:rsidR="00A57AEB" w14:paraId="1A5B2533" w14:textId="77777777" w:rsidTr="00913732">
        <w:tc>
          <w:tcPr>
            <w:tcW w:w="1838" w:type="dxa"/>
            <w:vAlign w:val="center"/>
          </w:tcPr>
          <w:p w14:paraId="2B442303" w14:textId="77777777" w:rsidR="00A57AEB" w:rsidRDefault="00A57AEB" w:rsidP="00913732">
            <w:pPr>
              <w:rPr>
                <w:rFonts w:ascii="Arial" w:hAnsi="Arial" w:cs="Arial"/>
                <w:iCs/>
                <w:sz w:val="16"/>
                <w:lang w:eastAsia="zh-CN"/>
              </w:rPr>
            </w:pPr>
          </w:p>
        </w:tc>
        <w:tc>
          <w:tcPr>
            <w:tcW w:w="1134" w:type="dxa"/>
            <w:vAlign w:val="center"/>
          </w:tcPr>
          <w:p w14:paraId="70000424" w14:textId="77777777" w:rsidR="00A57AEB" w:rsidRDefault="00A57AEB" w:rsidP="00913732">
            <w:pPr>
              <w:rPr>
                <w:rFonts w:ascii="Arial" w:hAnsi="Arial" w:cs="Arial"/>
                <w:iCs/>
                <w:sz w:val="16"/>
                <w:lang w:eastAsia="zh-CN"/>
              </w:rPr>
            </w:pPr>
          </w:p>
        </w:tc>
        <w:tc>
          <w:tcPr>
            <w:tcW w:w="6379" w:type="dxa"/>
            <w:vAlign w:val="center"/>
          </w:tcPr>
          <w:p w14:paraId="4BABD6C5" w14:textId="77777777" w:rsidR="00A57AEB" w:rsidRDefault="00A57AEB" w:rsidP="00913732">
            <w:pPr>
              <w:rPr>
                <w:rFonts w:ascii="Arial" w:hAnsi="Arial" w:cs="Arial"/>
                <w:iCs/>
                <w:sz w:val="16"/>
                <w:lang w:eastAsia="zh-CN"/>
              </w:rPr>
            </w:pPr>
          </w:p>
        </w:tc>
      </w:tr>
      <w:tr w:rsidR="00A57AEB" w14:paraId="1FE3A6FB" w14:textId="77777777" w:rsidTr="00913732">
        <w:tc>
          <w:tcPr>
            <w:tcW w:w="1838" w:type="dxa"/>
            <w:vAlign w:val="center"/>
          </w:tcPr>
          <w:p w14:paraId="35AEE301" w14:textId="77777777" w:rsidR="00A57AEB" w:rsidRDefault="00A57AEB" w:rsidP="00913732">
            <w:pPr>
              <w:rPr>
                <w:rFonts w:ascii="Arial" w:hAnsi="Arial" w:cs="Arial"/>
                <w:iCs/>
                <w:sz w:val="16"/>
                <w:lang w:eastAsia="zh-CN"/>
              </w:rPr>
            </w:pPr>
          </w:p>
        </w:tc>
        <w:tc>
          <w:tcPr>
            <w:tcW w:w="1134" w:type="dxa"/>
            <w:vAlign w:val="center"/>
          </w:tcPr>
          <w:p w14:paraId="1147702A" w14:textId="77777777" w:rsidR="00A57AEB" w:rsidRDefault="00A57AEB" w:rsidP="00913732">
            <w:pPr>
              <w:rPr>
                <w:rFonts w:ascii="Arial" w:hAnsi="Arial" w:cs="Arial"/>
                <w:iCs/>
                <w:sz w:val="16"/>
                <w:lang w:eastAsia="zh-CN"/>
              </w:rPr>
            </w:pPr>
          </w:p>
        </w:tc>
        <w:tc>
          <w:tcPr>
            <w:tcW w:w="6379" w:type="dxa"/>
            <w:vAlign w:val="center"/>
          </w:tcPr>
          <w:p w14:paraId="7CA6A3B7" w14:textId="77777777" w:rsidR="00A57AEB" w:rsidRDefault="00A57AEB" w:rsidP="0091373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40"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lastRenderedPageBreak/>
        <w:t>FL summary</w:t>
      </w:r>
    </w:p>
    <w:p w14:paraId="2897BC1A" w14:textId="77777777" w:rsidR="00C748AF" w:rsidRDefault="00F67D1C">
      <w:pPr>
        <w:rPr>
          <w:lang w:eastAsia="zh-CN"/>
        </w:rPr>
      </w:pPr>
      <w:r>
        <w:rPr>
          <w:rFonts w:hint="eastAsia"/>
          <w:lang w:eastAsia="zh-CN"/>
        </w:rPr>
        <w:t>T</w:t>
      </w:r>
      <w:r>
        <w:rPr>
          <w:lang w:eastAsia="zh-CN"/>
        </w:rPr>
        <w:t>h</w:t>
      </w:r>
      <w:ins w:id="141" w:author="Huawei - Huangsu v22" w:date="2021-05-24T17:00:00Z">
        <w:r>
          <w:rPr>
            <w:lang w:eastAsia="zh-CN"/>
          </w:rPr>
          <w:t xml:space="preserve">ere </w:t>
        </w:r>
      </w:ins>
      <w:r>
        <w:rPr>
          <w:lang w:eastAsia="zh-CN"/>
        </w:rPr>
        <w:t>is limited input</w:t>
      </w:r>
      <w:del w:id="14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913732">
        <w:tc>
          <w:tcPr>
            <w:tcW w:w="1838" w:type="dxa"/>
            <w:vAlign w:val="center"/>
          </w:tcPr>
          <w:p w14:paraId="65E3422E"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913732">
        <w:trPr>
          <w:trHeight w:val="56"/>
        </w:trPr>
        <w:tc>
          <w:tcPr>
            <w:tcW w:w="1838" w:type="dxa"/>
            <w:vAlign w:val="center"/>
          </w:tcPr>
          <w:p w14:paraId="3C8FCB6D" w14:textId="06FBC9B0" w:rsidR="00A57AEB" w:rsidRDefault="006617DC" w:rsidP="0091373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91373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91373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913732">
        <w:tc>
          <w:tcPr>
            <w:tcW w:w="1838" w:type="dxa"/>
            <w:vAlign w:val="center"/>
          </w:tcPr>
          <w:p w14:paraId="6096BF9F" w14:textId="77777777" w:rsidR="00A57AEB" w:rsidRDefault="00A57AEB" w:rsidP="00913732">
            <w:pPr>
              <w:rPr>
                <w:rFonts w:ascii="Arial" w:hAnsi="Arial" w:cs="Arial"/>
                <w:iCs/>
                <w:sz w:val="16"/>
                <w:lang w:eastAsia="zh-CN"/>
              </w:rPr>
            </w:pPr>
          </w:p>
        </w:tc>
        <w:tc>
          <w:tcPr>
            <w:tcW w:w="1134" w:type="dxa"/>
            <w:vAlign w:val="center"/>
          </w:tcPr>
          <w:p w14:paraId="12421C11" w14:textId="77777777" w:rsidR="00A57AEB" w:rsidRDefault="00A57AEB" w:rsidP="00913732">
            <w:pPr>
              <w:rPr>
                <w:rFonts w:ascii="Arial" w:hAnsi="Arial" w:cs="Arial"/>
                <w:iCs/>
                <w:sz w:val="16"/>
                <w:lang w:eastAsia="zh-CN"/>
              </w:rPr>
            </w:pPr>
          </w:p>
        </w:tc>
        <w:tc>
          <w:tcPr>
            <w:tcW w:w="6379" w:type="dxa"/>
            <w:vAlign w:val="center"/>
          </w:tcPr>
          <w:p w14:paraId="0D3B81D5" w14:textId="77777777" w:rsidR="00A57AEB" w:rsidRDefault="00A57AEB" w:rsidP="00913732">
            <w:pPr>
              <w:rPr>
                <w:rFonts w:ascii="Arial" w:hAnsi="Arial" w:cs="Arial"/>
                <w:iCs/>
                <w:sz w:val="16"/>
                <w:lang w:eastAsia="zh-CN"/>
              </w:rPr>
            </w:pPr>
          </w:p>
        </w:tc>
      </w:tr>
      <w:tr w:rsidR="00A57AEB" w14:paraId="092C9EEC" w14:textId="77777777" w:rsidTr="00913732">
        <w:tc>
          <w:tcPr>
            <w:tcW w:w="1838" w:type="dxa"/>
            <w:vAlign w:val="center"/>
          </w:tcPr>
          <w:p w14:paraId="2DF9CDA2" w14:textId="77777777" w:rsidR="00A57AEB" w:rsidRDefault="00A57AEB" w:rsidP="00913732">
            <w:pPr>
              <w:rPr>
                <w:rFonts w:ascii="Arial" w:hAnsi="Arial" w:cs="Arial"/>
                <w:iCs/>
                <w:sz w:val="16"/>
                <w:lang w:eastAsia="zh-CN"/>
              </w:rPr>
            </w:pPr>
          </w:p>
        </w:tc>
        <w:tc>
          <w:tcPr>
            <w:tcW w:w="1134" w:type="dxa"/>
            <w:vAlign w:val="center"/>
          </w:tcPr>
          <w:p w14:paraId="635289E1" w14:textId="77777777" w:rsidR="00A57AEB" w:rsidRDefault="00A57AEB" w:rsidP="00913732">
            <w:pPr>
              <w:rPr>
                <w:rFonts w:ascii="Arial" w:hAnsi="Arial" w:cs="Arial"/>
                <w:iCs/>
                <w:sz w:val="16"/>
                <w:lang w:eastAsia="zh-CN"/>
              </w:rPr>
            </w:pPr>
          </w:p>
        </w:tc>
        <w:tc>
          <w:tcPr>
            <w:tcW w:w="6379" w:type="dxa"/>
            <w:vAlign w:val="center"/>
          </w:tcPr>
          <w:p w14:paraId="70806842" w14:textId="77777777" w:rsidR="00A57AEB" w:rsidRDefault="00A57AEB" w:rsidP="0091373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27AB9" w14:textId="77777777" w:rsidR="00FF35FF" w:rsidRDefault="00FF35FF" w:rsidP="005B0686">
      <w:pPr>
        <w:spacing w:after="0" w:line="240" w:lineRule="auto"/>
      </w:pPr>
      <w:r>
        <w:separator/>
      </w:r>
    </w:p>
  </w:endnote>
  <w:endnote w:type="continuationSeparator" w:id="0">
    <w:p w14:paraId="5C397C09" w14:textId="77777777" w:rsidR="00FF35FF" w:rsidRDefault="00FF35FF"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2020" w14:textId="77777777" w:rsidR="006F2704" w:rsidRDefault="006F2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A642" w14:textId="77777777" w:rsidR="006F2704" w:rsidRDefault="006F2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A58E" w14:textId="77777777" w:rsidR="006F2704" w:rsidRDefault="006F2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3C4CD" w14:textId="77777777" w:rsidR="00FF35FF" w:rsidRDefault="00FF35FF" w:rsidP="005B0686">
      <w:pPr>
        <w:spacing w:after="0" w:line="240" w:lineRule="auto"/>
      </w:pPr>
      <w:r>
        <w:separator/>
      </w:r>
    </w:p>
  </w:footnote>
  <w:footnote w:type="continuationSeparator" w:id="0">
    <w:p w14:paraId="4875D16D" w14:textId="77777777" w:rsidR="00FF35FF" w:rsidRDefault="00FF35FF" w:rsidP="005B0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0D99" w14:textId="77777777" w:rsidR="006F2704" w:rsidRDefault="006F2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E993" w14:textId="77777777" w:rsidR="006F2704" w:rsidRDefault="006F2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C86B" w14:textId="77777777" w:rsidR="006F2704" w:rsidRDefault="006F2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3E44BA0-585D-4669-BE84-096A174A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23404</Words>
  <Characters>133409</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4</cp:revision>
  <cp:lastPrinted>2007-06-18T22:08:00Z</cp:lastPrinted>
  <dcterms:created xsi:type="dcterms:W3CDTF">2021-05-26T07:50:00Z</dcterms:created>
  <dcterms:modified xsi:type="dcterms:W3CDTF">2021-05-26T07:52:00Z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