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7B5A0A">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7B5A0A">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w:t>
            </w:r>
            <w:proofErr w:type="gramStart"/>
            <w:r>
              <w:rPr>
                <w:rFonts w:ascii="Arial" w:hAnsi="Arial" w:cs="Arial"/>
                <w:iCs/>
                <w:sz w:val="16"/>
                <w:lang w:eastAsia="zh-CN"/>
              </w:rPr>
              <w:t>i.e.</w:t>
            </w:r>
            <w:proofErr w:type="gramEnd"/>
            <w:r>
              <w:rPr>
                <w:rFonts w:ascii="Arial" w:hAnsi="Arial" w:cs="Arial"/>
                <w:iCs/>
                <w:sz w:val="16"/>
                <w:lang w:eastAsia="zh-CN"/>
              </w:rPr>
              <w:t xml:space="preserv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 xml:space="preserve">1,We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w:t>
            </w:r>
            <w:r>
              <w:rPr>
                <w:rFonts w:ascii="Arial" w:hAnsi="Arial" w:cs="Arial" w:hint="eastAsia"/>
                <w:iCs/>
                <w:sz w:val="16"/>
                <w:lang w:eastAsia="zh-CN"/>
              </w:rPr>
              <w:lastRenderedPageBreak/>
              <w:t xml:space="preserve">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r>
              <w:rPr>
                <w:rFonts w:ascii="Arial" w:hAnsi="Arial" w:cs="Arial"/>
                <w:iCs/>
                <w:sz w:val="16"/>
                <w:lang w:eastAsia="zh-CN"/>
              </w:rPr>
              <w:lastRenderedPageBreak/>
              <w:t>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77777777" w:rsidR="00C748AF" w:rsidRDefault="00F67D1C">
      <w:pPr>
        <w:pStyle w:val="Heading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w:t>
            </w:r>
            <w:proofErr w:type="gramStart"/>
            <w:r>
              <w:rPr>
                <w:rFonts w:ascii="Arial" w:hAnsi="Arial" w:cs="Arial"/>
                <w:iCs/>
                <w:sz w:val="16"/>
                <w:lang w:eastAsia="zh-CN"/>
              </w:rPr>
              <w:t>phase</w:t>
            </w:r>
            <w:proofErr w:type="gramEnd"/>
            <w:r>
              <w:rPr>
                <w:rFonts w:ascii="Arial" w:hAnsi="Arial" w:cs="Arial"/>
                <w:iCs/>
                <w:sz w:val="16"/>
                <w:lang w:eastAsia="zh-CN"/>
              </w:rPr>
              <w:t xml:space="preserve"> and we did not  include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Signaling mechanism to trigger DL PRS transmission/UE measurements seems </w:t>
            </w:r>
            <w:r>
              <w:rPr>
                <w:rFonts w:ascii="Arial" w:eastAsia="Malgun Gothic" w:hAnsi="Arial" w:cs="Arial"/>
                <w:iCs/>
                <w:sz w:val="16"/>
                <w:lang w:eastAsia="ko-KR"/>
              </w:rPr>
              <w:lastRenderedPageBreak/>
              <w:t>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w:t>
            </w:r>
            <w:proofErr w:type="gramStart"/>
            <w:r>
              <w:rPr>
                <w:rFonts w:ascii="Arial" w:hAnsi="Arial" w:cs="Arial"/>
                <w:iCs/>
                <w:sz w:val="16"/>
                <w:lang w:eastAsia="zh-CN"/>
              </w:rPr>
              <w:t>don’t</w:t>
            </w:r>
            <w:proofErr w:type="gramEnd"/>
            <w:r>
              <w:rPr>
                <w:rFonts w:ascii="Arial" w:hAnsi="Arial" w:cs="Arial"/>
                <w:iCs/>
                <w:sz w:val="16"/>
                <w:lang w:eastAsia="zh-CN"/>
              </w:rPr>
              <w:t xml:space="preserve"> see  how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lastRenderedPageBreak/>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 xml:space="preserve">FFS: Whether/how to determine measurement period requirement for a location information report that is based on prioritized DL PRS/a </w:t>
            </w:r>
            <w:r>
              <w:rPr>
                <w:rFonts w:hint="eastAsia"/>
                <w:iCs/>
                <w:lang w:eastAsia="zh-CN"/>
              </w:rPr>
              <w:lastRenderedPageBreak/>
              <w:t>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 xml:space="preserve">The network should be at least aware of this variability when </w:t>
                  </w:r>
                  <w:r>
                    <w:lastRenderedPageBreak/>
                    <w:t>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w:t>
            </w:r>
            <w:proofErr w:type="gramStart"/>
            <w:r>
              <w:rPr>
                <w:rFonts w:ascii="Arial" w:hAnsi="Arial" w:cs="Arial" w:hint="eastAsia"/>
                <w:iCs/>
                <w:sz w:val="16"/>
                <w:lang w:eastAsia="zh-CN"/>
              </w:rPr>
              <w:t>similar to</w:t>
            </w:r>
            <w:proofErr w:type="gramEnd"/>
            <w:r>
              <w:rPr>
                <w:rFonts w:ascii="Arial" w:hAnsi="Arial" w:cs="Arial" w:hint="eastAsia"/>
                <w:iCs/>
                <w:sz w:val="16"/>
                <w:lang w:eastAsia="zh-CN"/>
              </w:rPr>
              <w:t xml:space="preserve">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CFF332F" w14:textId="77777777" w:rsidR="00C748AF" w:rsidRDefault="00C748AF">
      <w:pPr>
        <w:rPr>
          <w:lang w:val="en-GB"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lastRenderedPageBreak/>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lastRenderedPageBreak/>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w:t>
            </w:r>
            <w:r>
              <w:rPr>
                <w:rFonts w:ascii="Arial" w:hAnsi="Arial" w:cs="Arial"/>
                <w:iCs/>
                <w:sz w:val="16"/>
                <w:lang w:eastAsia="zh-CN"/>
              </w:rPr>
              <w:lastRenderedPageBreak/>
              <w:t xml:space="preserve">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w:t>
            </w:r>
            <w:r>
              <w:rPr>
                <w:rFonts w:ascii="Arial" w:hAnsi="Arial" w:cs="Arial"/>
                <w:iCs/>
                <w:sz w:val="16"/>
                <w:lang w:eastAsia="zh-CN"/>
              </w:rPr>
              <w:lastRenderedPageBreak/>
              <w:t xml:space="preserve">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 xml:space="preserve">The wording “outside of MG” here means that PRS measurement is not inside MG, including the case when no MG is configured to the UE and the case when the existing </w:t>
            </w:r>
            <w:r>
              <w:rPr>
                <w:rFonts w:ascii="Arial" w:hAnsi="Arial" w:cs="Arial"/>
                <w:iCs/>
                <w:sz w:val="16"/>
                <w:lang w:eastAsia="zh-CN"/>
              </w:rPr>
              <w:lastRenderedPageBreak/>
              <w:t>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w:t>
            </w:r>
            <w:r>
              <w:rPr>
                <w:rFonts w:ascii="Arial" w:hAnsi="Arial" w:cs="Arial"/>
                <w:iCs/>
                <w:sz w:val="16"/>
                <w:lang w:eastAsia="zh-CN"/>
              </w:rPr>
              <w:lastRenderedPageBreak/>
              <w:t>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w:t>
            </w:r>
            <w:r>
              <w:rPr>
                <w:rFonts w:ascii="Arial" w:hAnsi="Arial" w:cs="Arial"/>
                <w:iCs/>
                <w:sz w:val="16"/>
                <w:lang w:eastAsia="zh-CN"/>
              </w:rPr>
              <w:lastRenderedPageBreak/>
              <w:t>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w:t>
            </w:r>
            <w:r>
              <w:rPr>
                <w:rFonts w:ascii="Arial" w:eastAsia="Malgun Gothic" w:hAnsi="Arial" w:cs="Arial"/>
                <w:iCs/>
                <w:sz w:val="16"/>
                <w:lang w:eastAsia="ko-KR"/>
              </w:rPr>
              <w:lastRenderedPageBreak/>
              <w:t>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 xml:space="preserve">re </w:t>
            </w:r>
            <w:r>
              <w:rPr>
                <w:rFonts w:ascii="Arial" w:hAnsi="Arial" w:cs="Arial" w:hint="eastAsia"/>
                <w:iCs/>
                <w:sz w:val="16"/>
                <w:lang w:eastAsia="zh-CN"/>
              </w:rPr>
              <w:lastRenderedPageBreak/>
              <w:t>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lastRenderedPageBreak/>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Heading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Postpone the discussion. </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gramEnd"/>
            <w:r>
              <w:rPr>
                <w:rFonts w:ascii="Arial" w:hAnsi="Arial" w:cs="Arial" w:hint="eastAsia"/>
                <w:iCs/>
                <w:sz w:val="16"/>
                <w:lang w:eastAsia="zh-CN"/>
              </w:rPr>
              <w:t xml:space="preserve"> enough to only agree Proposal 3.1.2-1 in this meeting .</w:t>
            </w:r>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22DDD908" w14:textId="77777777" w:rsidR="00C748AF" w:rsidRDefault="00F67D1C">
      <w:pPr>
        <w:pStyle w:val="Heading3"/>
        <w:rPr>
          <w:lang w:eastAsia="zh-CN"/>
        </w:rPr>
      </w:pPr>
      <w:r>
        <w:rPr>
          <w:rFonts w:hint="eastAsia"/>
          <w:lang w:eastAsia="zh-CN"/>
        </w:rPr>
        <w:lastRenderedPageBreak/>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19BC05DB" w14:textId="77777777" w:rsidR="00C748AF" w:rsidRDefault="00C748AF">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lastRenderedPageBreak/>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w:t>
            </w:r>
            <w:proofErr w:type="gramStart"/>
            <w:r>
              <w:rPr>
                <w:rFonts w:ascii="Arial" w:hAnsi="Arial" w:cs="Arial" w:hint="eastAsia"/>
                <w:iCs/>
                <w:sz w:val="16"/>
                <w:lang w:eastAsia="zh-CN"/>
              </w:rPr>
              <w:t>have</w:t>
            </w:r>
            <w:proofErr w:type="gramEnd"/>
            <w:r>
              <w:rPr>
                <w:rFonts w:ascii="Arial" w:hAnsi="Arial" w:cs="Arial" w:hint="eastAsia"/>
                <w:iCs/>
                <w:sz w:val="16"/>
                <w:lang w:eastAsia="zh-CN"/>
              </w:rPr>
              <w:t xml:space="preserve"> strong impact on other  transmissions.</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lastRenderedPageBreak/>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544763C0"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ListParagraph"/>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 xml:space="preserve">If measurement gap request is supported from LMF, we </w:t>
            </w:r>
            <w:proofErr w:type="gramStart"/>
            <w:r>
              <w:rPr>
                <w:rFonts w:ascii="Arial" w:hAnsi="Arial" w:cs="Arial" w:hint="eastAsia"/>
                <w:iCs/>
                <w:sz w:val="16"/>
                <w:lang w:eastAsia="zh-CN"/>
              </w:rPr>
              <w:t>don</w:t>
            </w:r>
            <w:r>
              <w:rPr>
                <w:rFonts w:ascii="Arial" w:hAnsi="Arial" w:cs="Arial"/>
                <w:iCs/>
                <w:sz w:val="16"/>
                <w:lang w:eastAsia="zh-CN"/>
              </w:rPr>
              <w:t>’</w:t>
            </w:r>
            <w:r>
              <w:rPr>
                <w:rFonts w:ascii="Arial" w:hAnsi="Arial" w:cs="Arial" w:hint="eastAsia"/>
                <w:iCs/>
                <w:sz w:val="16"/>
                <w:lang w:eastAsia="zh-CN"/>
              </w:rPr>
              <w:t>t</w:t>
            </w:r>
            <w:proofErr w:type="gramEnd"/>
            <w:r>
              <w:rPr>
                <w:rFonts w:ascii="Arial" w:hAnsi="Arial" w:cs="Arial" w:hint="eastAsia"/>
                <w:iCs/>
                <w:sz w:val="16"/>
                <w:lang w:eastAsia="zh-CN"/>
              </w:rPr>
              <w:t xml:space="preserve"> really see the need to enhance the procedure for measurement gap configuration as  RRC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lastRenderedPageBreak/>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A33E962" w:rsidR="00956C32" w:rsidRDefault="00956C32">
      <w:pPr>
        <w:rPr>
          <w:lang w:eastAsia="zh-CN"/>
        </w:rPr>
      </w:pPr>
    </w:p>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77777777" w:rsidR="00C748AF" w:rsidRDefault="00F67D1C">
      <w:pPr>
        <w:pStyle w:val="Heading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w:t>
            </w:r>
            <w:r>
              <w:rPr>
                <w:rFonts w:ascii="Arial" w:hAnsi="Arial" w:cs="Arial"/>
                <w:iCs/>
                <w:sz w:val="16"/>
                <w:lang w:eastAsia="zh-CN"/>
              </w:rPr>
              <w:lastRenderedPageBreak/>
              <w:t>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lastRenderedPageBreak/>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7"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8" w:author="Huawei - Huangsu v22" w:date="2021-05-24T17:00:00Z">
        <w:r>
          <w:rPr>
            <w:lang w:eastAsia="zh-CN"/>
          </w:rPr>
          <w:t xml:space="preserve">ere </w:t>
        </w:r>
      </w:ins>
      <w:r>
        <w:rPr>
          <w:lang w:eastAsia="zh-CN"/>
        </w:rPr>
        <w:t>is limited input</w:t>
      </w:r>
      <w:del w:id="139"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4AAE" w14:textId="77777777" w:rsidR="007B5A0A" w:rsidRDefault="007B5A0A" w:rsidP="005B0686">
      <w:pPr>
        <w:spacing w:after="0" w:line="240" w:lineRule="auto"/>
      </w:pPr>
      <w:r>
        <w:separator/>
      </w:r>
    </w:p>
  </w:endnote>
  <w:endnote w:type="continuationSeparator" w:id="0">
    <w:p w14:paraId="6C71B1E7" w14:textId="77777777" w:rsidR="007B5A0A" w:rsidRDefault="007B5A0A"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2020" w14:textId="77777777" w:rsidR="007343B0" w:rsidRDefault="0073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642" w14:textId="77777777" w:rsidR="007343B0" w:rsidRDefault="0073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A58E" w14:textId="77777777" w:rsidR="007343B0" w:rsidRDefault="00734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4319" w14:textId="77777777" w:rsidR="007B5A0A" w:rsidRDefault="007B5A0A" w:rsidP="005B0686">
      <w:pPr>
        <w:spacing w:after="0" w:line="240" w:lineRule="auto"/>
      </w:pPr>
      <w:r>
        <w:separator/>
      </w:r>
    </w:p>
  </w:footnote>
  <w:footnote w:type="continuationSeparator" w:id="0">
    <w:p w14:paraId="7DAF1B67" w14:textId="77777777" w:rsidR="007B5A0A" w:rsidRDefault="007B5A0A"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0D99" w14:textId="77777777" w:rsidR="007343B0" w:rsidRDefault="0073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E993" w14:textId="77777777" w:rsidR="007343B0" w:rsidRDefault="0073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C86B" w14:textId="77777777" w:rsidR="007343B0" w:rsidRDefault="0073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7.xml><?xml version="1.0" encoding="utf-8"?>
<ds:datastoreItem xmlns:ds="http://schemas.openxmlformats.org/officeDocument/2006/customXml" ds:itemID="{03FA8318-333E-48F4-948D-4ECB1CC9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58</Pages>
  <Words>22808</Words>
  <Characters>130006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5</cp:revision>
  <cp:lastPrinted>2007-06-18T22:08:00Z</cp:lastPrinted>
  <dcterms:created xsi:type="dcterms:W3CDTF">2021-05-25T20:28:00Z</dcterms:created>
  <dcterms:modified xsi:type="dcterms:W3CDTF">2021-05-26T01:05:00Z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