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Heading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Heading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Heading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79CA4EA9"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Heading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9D3202">
            <w:pPr>
              <w:pStyle w:val="ListParagraph"/>
              <w:numPr>
                <w:ilvl w:val="0"/>
                <w:numId w:val="9"/>
              </w:numPr>
              <w:autoSpaceDE/>
              <w:autoSpaceDN/>
              <w:adjustRightInd/>
              <w:snapToGrid/>
              <w:spacing w:after="0"/>
              <w:ind w:firstLineChars="0"/>
              <w:jc w:val="left"/>
              <w:rPr>
                <w:lang w:eastAsia="zh-CN"/>
              </w:rPr>
            </w:pPr>
            <w:hyperlink r:id="rId20" w:history="1">
              <w:r w:rsidR="00F67D1C">
                <w:rPr>
                  <w:rStyle w:val="Hyperlink"/>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9D3202">
            <w:pPr>
              <w:pStyle w:val="ListParagraph"/>
              <w:numPr>
                <w:ilvl w:val="0"/>
                <w:numId w:val="9"/>
              </w:numPr>
              <w:autoSpaceDE/>
              <w:autoSpaceDN/>
              <w:adjustRightInd/>
              <w:snapToGrid/>
              <w:spacing w:after="0"/>
              <w:ind w:firstLineChars="0"/>
              <w:jc w:val="left"/>
              <w:rPr>
                <w:lang w:eastAsia="zh-CN"/>
              </w:rPr>
            </w:pPr>
            <w:hyperlink r:id="rId21" w:history="1">
              <w:r w:rsidR="00F67D1C">
                <w:rPr>
                  <w:rStyle w:val="Hyperlink"/>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Heading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Heading1"/>
        <w:rPr>
          <w:lang w:eastAsia="zh-CN"/>
        </w:rPr>
      </w:pPr>
      <w:r>
        <w:rPr>
          <w:lang w:eastAsia="zh-CN"/>
        </w:rPr>
        <w:lastRenderedPageBreak/>
        <w:t>PRS measurement time reduction</w:t>
      </w:r>
    </w:p>
    <w:p w14:paraId="4964BE6B"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3C6DC1D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139B01E0"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ListParagraph"/>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ListParagraph"/>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ListParagraph"/>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ListParagraph"/>
        <w:numPr>
          <w:ilvl w:val="0"/>
          <w:numId w:val="18"/>
        </w:numPr>
        <w:ind w:firstLineChars="0"/>
        <w:rPr>
          <w:lang w:val="en-GB" w:eastAsia="zh-CN"/>
        </w:rPr>
      </w:pPr>
      <w:r>
        <w:rPr>
          <w:lang w:val="en-GB" w:eastAsia="zh-CN"/>
        </w:rPr>
        <w:t>PRS-PRS processing priority</w:t>
      </w:r>
    </w:p>
    <w:p w14:paraId="503C55D8" w14:textId="77777777" w:rsidR="00C748AF" w:rsidRDefault="00F67D1C">
      <w:pPr>
        <w:pStyle w:val="ListParagraph"/>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ListParagraph"/>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Heading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Heading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51892CA"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5"/>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0C937D02" w14:textId="77777777" w:rsidR="00C748AF" w:rsidRDefault="00F67D1C">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ListParagraph"/>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Heading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Heading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 xml:space="preserve">We are not sure only </w:t>
            </w:r>
            <w:proofErr w:type="gramStart"/>
            <w:r>
              <w:rPr>
                <w:rFonts w:ascii="Arial" w:hAnsi="Arial" w:cs="Arial"/>
                <w:iCs/>
                <w:sz w:val="16"/>
                <w:lang w:eastAsia="zh-CN"/>
              </w:rPr>
              <w:t>supporting</w:t>
            </w:r>
            <w:r>
              <w:rPr>
                <w:rFonts w:ascii="Arial" w:hAnsi="Arial" w:cs="Arial" w:hint="eastAsia"/>
                <w:iCs/>
                <w:sz w:val="16"/>
                <w:lang w:eastAsia="zh-CN"/>
              </w:rPr>
              <w:t>“</w:t>
            </w:r>
            <w:proofErr w:type="gramEnd"/>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w:t>
      </w:r>
      <w:proofErr w:type="gramStart"/>
      <w:r>
        <w:rPr>
          <w:color w:val="000000" w:themeColor="text1"/>
          <w:lang w:eastAsia="zh-CN"/>
        </w:rPr>
        <w:t>instances  of</w:t>
      </w:r>
      <w:proofErr w:type="gramEnd"/>
      <w:r>
        <w:rPr>
          <w:color w:val="000000" w:themeColor="text1"/>
          <w:lang w:eastAsia="zh-CN"/>
        </w:rPr>
        <w:t xml:space="preserve">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Heading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Heading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ListParagraph"/>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ListParagraph"/>
        <w:numPr>
          <w:ilvl w:val="0"/>
          <w:numId w:val="25"/>
        </w:numPr>
        <w:ind w:firstLineChars="0"/>
        <w:rPr>
          <w:lang w:eastAsia="zh-CN"/>
        </w:rPr>
      </w:pPr>
      <w:r>
        <w:rPr>
          <w:lang w:eastAsia="zh-CN"/>
        </w:rPr>
        <w:t>Not support (4): CMCC, Ericsson, Nokia, Intel</w:t>
      </w:r>
    </w:p>
    <w:p w14:paraId="22F0455F" w14:textId="77777777" w:rsidR="00C748AF" w:rsidRDefault="00F67D1C">
      <w:pPr>
        <w:pStyle w:val="ListParagraph"/>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Heading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Heading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bl>
    <w:p w14:paraId="3C5A0C71" w14:textId="77777777" w:rsidR="00C748AF" w:rsidRDefault="00C748AF">
      <w:pPr>
        <w:rPr>
          <w:lang w:eastAsia="zh-CN"/>
        </w:rPr>
      </w:pPr>
    </w:p>
    <w:p w14:paraId="659C1BF9" w14:textId="77777777" w:rsidR="00C748AF" w:rsidRDefault="00F67D1C">
      <w:pPr>
        <w:pStyle w:val="Heading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Heading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 xml:space="preserve">s up to implementation to decide which physical channel can report the location </w:t>
            </w:r>
            <w:r>
              <w:rPr>
                <w:rFonts w:ascii="Arial" w:hAnsi="Arial" w:cs="Arial" w:hint="eastAsia"/>
                <w:iCs/>
                <w:sz w:val="16"/>
                <w:lang w:eastAsia="zh-CN"/>
              </w:rPr>
              <w:lastRenderedPageBreak/>
              <w:t>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3321D573"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34067EC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w:t>
            </w:r>
            <w:r>
              <w:rPr>
                <w:rFonts w:ascii="Arial" w:hAnsi="Arial" w:cs="Arial" w:hint="eastAsia"/>
                <w:iCs/>
                <w:sz w:val="16"/>
                <w:lang w:eastAsia="zh-CN"/>
              </w:rPr>
              <w:lastRenderedPageBreak/>
              <w:t xml:space="preserve">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ListParagraph"/>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ListParagraph"/>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Heading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77777777" w:rsidR="00C748AF" w:rsidRDefault="00F67D1C">
      <w:pPr>
        <w:pStyle w:val="Heading3"/>
        <w:rPr>
          <w:lang w:eastAsia="zh-CN"/>
        </w:rPr>
      </w:pPr>
      <w:r>
        <w:rPr>
          <w:lang w:eastAsia="zh-CN"/>
        </w:rPr>
        <w:t>Round 3</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760A22D8" w14:textId="77777777" w:rsidR="00C748AF" w:rsidRDefault="00F67D1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Heading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lastRenderedPageBreak/>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 xml:space="preserve">measurement request and report in lower layers (e.g. MAC-CE, </w:t>
            </w:r>
            <w:r>
              <w:rPr>
                <w:lang w:val="en-GB" w:eastAsia="zh-CN"/>
              </w:rPr>
              <w:lastRenderedPageBreak/>
              <w:t>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ListParagraph"/>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ListParagraph"/>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ListParagraph"/>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ListParagraph"/>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ListParagraph"/>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ListParagraph"/>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ListParagraph"/>
        <w:numPr>
          <w:ilvl w:val="0"/>
          <w:numId w:val="32"/>
        </w:numPr>
        <w:ind w:firstLineChars="0"/>
        <w:rPr>
          <w:lang w:eastAsia="zh-CN"/>
        </w:rPr>
      </w:pPr>
      <w:r>
        <w:rPr>
          <w:lang w:eastAsia="zh-CN"/>
        </w:rPr>
        <w:t>Unclear (1): Intel</w:t>
      </w:r>
    </w:p>
    <w:p w14:paraId="21A9C166" w14:textId="77777777" w:rsidR="00C748AF" w:rsidRDefault="00F67D1C">
      <w:pPr>
        <w:pStyle w:val="Heading3"/>
        <w:rPr>
          <w:lang w:val="en-GB" w:eastAsia="zh-CN"/>
        </w:rPr>
      </w:pPr>
      <w:r>
        <w:rPr>
          <w:rFonts w:hint="eastAsia"/>
          <w:lang w:val="en-GB" w:eastAsia="zh-CN"/>
        </w:rPr>
        <w:lastRenderedPageBreak/>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Heading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with both </w:t>
            </w:r>
            <w:r>
              <w:rPr>
                <w:rFonts w:ascii="Arial" w:hAnsi="Arial" w:cs="Arial" w:hint="eastAsia"/>
                <w:iCs/>
                <w:sz w:val="16"/>
                <w:lang w:eastAsia="zh-CN"/>
              </w:rPr>
              <w:lastRenderedPageBreak/>
              <w:t>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bl>
    <w:p w14:paraId="4BCE306F" w14:textId="77777777" w:rsidR="00C748AF" w:rsidRDefault="00C748AF">
      <w:pPr>
        <w:rPr>
          <w:lang w:eastAsia="zh-CN"/>
        </w:rPr>
      </w:pPr>
    </w:p>
    <w:p w14:paraId="4025020B" w14:textId="77777777" w:rsidR="00C748AF" w:rsidRDefault="00F67D1C">
      <w:pPr>
        <w:pStyle w:val="Heading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Heading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w:t>
            </w:r>
            <w:r>
              <w:rPr>
                <w:iCs/>
                <w:lang w:eastAsia="zh-CN"/>
              </w:rPr>
              <w:lastRenderedPageBreak/>
              <w:t xml:space="preserve">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w:t>
            </w:r>
            <w:r>
              <w:rPr>
                <w:rFonts w:ascii="Arial" w:hAnsi="Arial" w:cs="Arial"/>
                <w:iCs/>
                <w:sz w:val="16"/>
                <w:lang w:eastAsia="zh-CN"/>
              </w:rPr>
              <w:lastRenderedPageBreak/>
              <w:t xml:space="preserve">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Heading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Heading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Heading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CFF332F" w14:textId="77777777" w:rsidR="00C748AF" w:rsidRDefault="00C748AF">
      <w:pPr>
        <w:rPr>
          <w:lang w:val="en-GB" w:eastAsia="zh-CN"/>
        </w:rPr>
      </w:pPr>
    </w:p>
    <w:p w14:paraId="355B3B83" w14:textId="77777777" w:rsidR="00C748AF" w:rsidRDefault="00F67D1C">
      <w:pPr>
        <w:pStyle w:val="Heading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ListParagraph"/>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ListParagraph"/>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Heading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37A316D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06B0F7C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E1E3873"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ListParagraph"/>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ListParagraph"/>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ListParagraph"/>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Heading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w:t>
            </w:r>
            <w:r>
              <w:rPr>
                <w:rFonts w:ascii="Arial" w:hAnsi="Arial" w:cs="Arial"/>
                <w:iCs/>
                <w:sz w:val="16"/>
                <w:lang w:eastAsia="zh-CN"/>
              </w:rPr>
              <w:lastRenderedPageBreak/>
              <w:t xml:space="preserve">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ListParagraph"/>
        <w:numPr>
          <w:ilvl w:val="0"/>
          <w:numId w:val="32"/>
        </w:numPr>
        <w:ind w:firstLineChars="0"/>
        <w:rPr>
          <w:lang w:eastAsia="zh-CN"/>
        </w:rPr>
      </w:pPr>
      <w:r>
        <w:rPr>
          <w:lang w:eastAsia="zh-CN"/>
        </w:rPr>
        <w:t>Not support (2): Qualcomm, Intel</w:t>
      </w:r>
    </w:p>
    <w:p w14:paraId="69D61CDE" w14:textId="77777777" w:rsidR="00C748AF" w:rsidRDefault="00F67D1C">
      <w:pPr>
        <w:pStyle w:val="ListParagraph"/>
        <w:numPr>
          <w:ilvl w:val="0"/>
          <w:numId w:val="32"/>
        </w:numPr>
        <w:ind w:firstLineChars="0"/>
        <w:rPr>
          <w:lang w:eastAsia="zh-CN"/>
        </w:rPr>
      </w:pPr>
      <w:r>
        <w:rPr>
          <w:lang w:eastAsia="zh-CN"/>
        </w:rPr>
        <w:t>Need further study (1): ZTE</w:t>
      </w:r>
    </w:p>
    <w:p w14:paraId="561E6D8E" w14:textId="77777777" w:rsidR="00C748AF" w:rsidRDefault="00F67D1C">
      <w:pPr>
        <w:pStyle w:val="ListParagraph"/>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Heading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lastRenderedPageBreak/>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w:t>
            </w:r>
            <w:r>
              <w:rPr>
                <w:rFonts w:ascii="Arial" w:hAnsi="Arial" w:cs="Arial"/>
                <w:iCs/>
                <w:sz w:val="16"/>
                <w:lang w:eastAsia="zh-CN"/>
              </w:rPr>
              <w:lastRenderedPageBreak/>
              <w:t xml:space="preserve">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w:t>
            </w:r>
            <w:r>
              <w:rPr>
                <w:rFonts w:ascii="Arial" w:eastAsia="Malgun Gothic" w:hAnsi="Arial" w:cs="Arial"/>
                <w:iCs/>
                <w:sz w:val="16"/>
                <w:lang w:eastAsia="ko-KR"/>
              </w:rPr>
              <w:lastRenderedPageBreak/>
              <w:t xml:space="preserve">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Heading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lastRenderedPageBreak/>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lastRenderedPageBreak/>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Heading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ListParagraph"/>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ListParagraph"/>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ListParagraph"/>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TableGrid"/>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bl>
    <w:p w14:paraId="08479B3B" w14:textId="77777777" w:rsidR="00C748AF" w:rsidRDefault="00C748AF">
      <w:pPr>
        <w:rPr>
          <w:lang w:eastAsia="zh-CN"/>
        </w:rPr>
      </w:pPr>
    </w:p>
    <w:p w14:paraId="3E1ACAB3" w14:textId="77777777" w:rsidR="00C748AF" w:rsidRDefault="00F67D1C">
      <w:pPr>
        <w:pStyle w:val="Heading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ListParagraph"/>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ListParagraph"/>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ListParagraph"/>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ListParagraph"/>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ListParagraph"/>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ListParagraph"/>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Heading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w:t>
            </w:r>
            <w:r>
              <w:rPr>
                <w:rFonts w:ascii="Arial" w:hAnsi="Arial" w:cs="Arial"/>
                <w:iCs/>
                <w:sz w:val="16"/>
                <w:lang w:eastAsia="zh-CN"/>
              </w:rPr>
              <w:lastRenderedPageBreak/>
              <w:t xml:space="preserve">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w:t>
            </w:r>
            <w:r>
              <w:rPr>
                <w:rFonts w:asciiTheme="minorHAnsi" w:hAnsiTheme="minorHAnsi" w:cstheme="minorHAnsi"/>
                <w:iCs/>
                <w:sz w:val="20"/>
                <w:szCs w:val="20"/>
                <w:lang w:eastAsia="zh-CN"/>
              </w:rPr>
              <w:lastRenderedPageBreak/>
              <w:t>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ListParagraph"/>
        <w:numPr>
          <w:ilvl w:val="0"/>
          <w:numId w:val="32"/>
        </w:numPr>
        <w:ind w:firstLineChars="0"/>
        <w:rPr>
          <w:lang w:eastAsia="zh-CN"/>
        </w:rPr>
      </w:pPr>
      <w:r>
        <w:rPr>
          <w:lang w:eastAsia="zh-CN"/>
        </w:rPr>
        <w:t>Not support (1): Qualcomm</w:t>
      </w:r>
    </w:p>
    <w:p w14:paraId="77B4AF78" w14:textId="77777777" w:rsidR="00C748AF" w:rsidRDefault="00F67D1C">
      <w:pPr>
        <w:pStyle w:val="ListParagraph"/>
        <w:numPr>
          <w:ilvl w:val="0"/>
          <w:numId w:val="32"/>
        </w:numPr>
        <w:ind w:firstLineChars="0"/>
        <w:rPr>
          <w:lang w:eastAsia="zh-CN"/>
        </w:rPr>
      </w:pPr>
      <w:r>
        <w:rPr>
          <w:lang w:eastAsia="zh-CN"/>
        </w:rPr>
        <w:t>Postpone (2): ZTE, Intel</w:t>
      </w:r>
    </w:p>
    <w:p w14:paraId="69BC923E" w14:textId="77777777" w:rsidR="00C748AF" w:rsidRDefault="00F67D1C">
      <w:pPr>
        <w:pStyle w:val="ListParagraph"/>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77777777" w:rsidR="00C748AF" w:rsidRDefault="00F67D1C">
      <w:pPr>
        <w:pStyle w:val="Heading3"/>
        <w:rPr>
          <w:lang w:val="en-GB" w:eastAsia="zh-CN"/>
        </w:rPr>
      </w:pPr>
      <w:r>
        <w:rPr>
          <w:rFonts w:hint="eastAsia"/>
          <w:lang w:val="en-GB" w:eastAsia="zh-CN"/>
        </w:rPr>
        <w:t>R</w:t>
      </w:r>
      <w:r>
        <w:rPr>
          <w:lang w:val="en-GB" w:eastAsia="zh-CN"/>
        </w:rPr>
        <w:t>ound 2</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lastRenderedPageBreak/>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C833D89" w14:textId="77777777" w:rsidR="00C748AF" w:rsidRDefault="00F67D1C">
      <w:pPr>
        <w:pStyle w:val="Heading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Heading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ListParagraph"/>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ListParagraph"/>
        <w:numPr>
          <w:ilvl w:val="0"/>
          <w:numId w:val="32"/>
        </w:numPr>
        <w:ind w:firstLineChars="0"/>
        <w:rPr>
          <w:lang w:eastAsia="zh-CN"/>
        </w:rPr>
      </w:pPr>
      <w:r>
        <w:rPr>
          <w:lang w:eastAsia="zh-CN"/>
        </w:rPr>
        <w:t>Postpone (4): ZTE, MTK, CATT, Nokia</w:t>
      </w:r>
    </w:p>
    <w:p w14:paraId="0E7DA9EC" w14:textId="77777777" w:rsidR="00C748AF" w:rsidRDefault="00F67D1C">
      <w:pPr>
        <w:pStyle w:val="ListParagraph"/>
        <w:numPr>
          <w:ilvl w:val="0"/>
          <w:numId w:val="32"/>
        </w:numPr>
        <w:ind w:firstLineChars="0"/>
        <w:rPr>
          <w:lang w:eastAsia="zh-CN"/>
        </w:rPr>
      </w:pPr>
      <w:r>
        <w:rPr>
          <w:lang w:eastAsia="zh-CN"/>
        </w:rPr>
        <w:t>Unclear (1): Xiaomi</w:t>
      </w:r>
    </w:p>
    <w:p w14:paraId="05EC6AFA" w14:textId="77777777" w:rsidR="00C748AF" w:rsidRDefault="00F67D1C">
      <w:pPr>
        <w:pStyle w:val="ListParagraph"/>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Heading2"/>
        <w:rPr>
          <w:lang w:eastAsia="zh-CN"/>
        </w:rPr>
      </w:pPr>
      <w:r>
        <w:rPr>
          <w:lang w:eastAsia="zh-CN"/>
        </w:rPr>
        <w:lastRenderedPageBreak/>
        <w:t>New PRS processing capabilities</w:t>
      </w:r>
    </w:p>
    <w:p w14:paraId="29725970" w14:textId="77777777" w:rsidR="00C748AF" w:rsidRDefault="00F67D1C">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22DDD908" w14:textId="77777777" w:rsidR="00C748AF" w:rsidRDefault="00F67D1C">
      <w:pPr>
        <w:pStyle w:val="Heading3"/>
        <w:rPr>
          <w:lang w:eastAsia="zh-CN"/>
        </w:rPr>
      </w:pPr>
      <w:r>
        <w:rPr>
          <w:rFonts w:hint="eastAsia"/>
          <w:lang w:eastAsia="zh-CN"/>
        </w:rPr>
        <w:t>R</w:t>
      </w:r>
      <w:r>
        <w:rPr>
          <w:lang w:eastAsia="zh-CN"/>
        </w:rPr>
        <w:t>ound 1</w:t>
      </w:r>
    </w:p>
    <w:p w14:paraId="33DBDC5A" w14:textId="77777777" w:rsidR="00C748AF" w:rsidRDefault="00F67D1C">
      <w:pPr>
        <w:rPr>
          <w:lang w:eastAsia="zh-CN"/>
        </w:rPr>
      </w:pPr>
      <w:r>
        <w:rPr>
          <w:lang w:eastAsia="zh-CN"/>
        </w:rPr>
        <w:t>The FL has the following tentative proposal.</w:t>
      </w:r>
    </w:p>
    <w:p w14:paraId="14A1375F"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ListParagraph"/>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19BC05DB" w14:textId="77777777" w:rsidR="00C748AF" w:rsidRDefault="00C748AF">
      <w:pPr>
        <w:rPr>
          <w:lang w:eastAsia="zh-CN"/>
        </w:rPr>
      </w:pPr>
    </w:p>
    <w:p w14:paraId="5D395908" w14:textId="77777777" w:rsidR="00C748AF" w:rsidRDefault="00F67D1C">
      <w:pPr>
        <w:pStyle w:val="Heading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ListParagraph"/>
        <w:numPr>
          <w:ilvl w:val="0"/>
          <w:numId w:val="5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4CDA79F6" w14:textId="77777777" w:rsidR="00C748AF" w:rsidRDefault="00F67D1C">
      <w:pPr>
        <w:pStyle w:val="ListParagraph"/>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ListParagraph"/>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Heading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lastRenderedPageBreak/>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Introduction of DCI signaling indicating DL PRS configuration/measurement gap IDs for DL PRS </w:t>
            </w:r>
            <w:r>
              <w:rPr>
                <w:rFonts w:ascii="Arial" w:hAnsi="Arial" w:cs="Arial" w:hint="eastAsia"/>
                <w:color w:val="000000" w:themeColor="text1"/>
                <w:sz w:val="16"/>
                <w:szCs w:val="16"/>
                <w:lang w:eastAsia="zh-CN"/>
              </w:rPr>
              <w:lastRenderedPageBreak/>
              <w:t>transmission and processing by UE</w:t>
            </w:r>
          </w:p>
          <w:p w14:paraId="69D34FE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ListParagraph"/>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266F2F" w14:textId="77777777" w:rsidR="00C748AF" w:rsidRDefault="00F67D1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ListParagraph"/>
        <w:numPr>
          <w:ilvl w:val="0"/>
          <w:numId w:val="18"/>
        </w:numPr>
        <w:ind w:firstLineChars="0"/>
        <w:rPr>
          <w:lang w:val="en-GB" w:eastAsia="zh-CN"/>
        </w:rPr>
      </w:pPr>
      <w:r>
        <w:rPr>
          <w:lang w:val="en-GB" w:eastAsia="zh-CN"/>
        </w:rPr>
        <w:t>MG pattern enhancements</w:t>
      </w:r>
    </w:p>
    <w:p w14:paraId="1773E1F3" w14:textId="77777777" w:rsidR="00C748AF" w:rsidRDefault="00F67D1C">
      <w:pPr>
        <w:pStyle w:val="ListParagraph"/>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Heading2"/>
        <w:rPr>
          <w:lang w:eastAsia="zh-CN"/>
        </w:rPr>
      </w:pPr>
      <w:proofErr w:type="spellStart"/>
      <w:r>
        <w:rPr>
          <w:lang w:eastAsia="zh-CN"/>
        </w:rPr>
        <w:t>Preconfiguration</w:t>
      </w:r>
      <w:proofErr w:type="spellEnd"/>
      <w:r>
        <w:rPr>
          <w:lang w:eastAsia="zh-CN"/>
        </w:rPr>
        <w:t xml:space="preserve">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ListParagraph"/>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ListParagraph"/>
        <w:numPr>
          <w:ilvl w:val="0"/>
          <w:numId w:val="18"/>
        </w:numPr>
        <w:ind w:firstLineChars="0"/>
        <w:rPr>
          <w:lang w:eastAsia="zh-CN"/>
        </w:rPr>
      </w:pPr>
      <w:r>
        <w:rPr>
          <w:lang w:eastAsia="zh-CN"/>
        </w:rPr>
        <w:t>CATT [3] proposed to support aperiodic MG</w:t>
      </w:r>
    </w:p>
    <w:p w14:paraId="369850E5" w14:textId="77777777" w:rsidR="00C748AF" w:rsidRDefault="00F67D1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ListParagraph"/>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ListParagraph"/>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ListParagraph"/>
        <w:numPr>
          <w:ilvl w:val="0"/>
          <w:numId w:val="18"/>
        </w:numPr>
        <w:ind w:firstLineChars="0"/>
        <w:rPr>
          <w:lang w:eastAsia="zh-CN"/>
        </w:rPr>
      </w:pPr>
      <w:r>
        <w:rPr>
          <w:lang w:eastAsia="zh-CN"/>
        </w:rPr>
        <w:lastRenderedPageBreak/>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Heading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lastRenderedPageBreak/>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ListParagraph"/>
        <w:numPr>
          <w:ilvl w:val="0"/>
          <w:numId w:val="32"/>
        </w:numPr>
        <w:ind w:firstLineChars="0"/>
        <w:rPr>
          <w:lang w:eastAsia="zh-CN"/>
        </w:rPr>
      </w:pPr>
      <w:r>
        <w:rPr>
          <w:lang w:eastAsia="zh-CN"/>
        </w:rPr>
        <w:t>Not support (1): Ericsson</w:t>
      </w:r>
    </w:p>
    <w:p w14:paraId="72FA4D19" w14:textId="77777777" w:rsidR="00C748AF" w:rsidRDefault="00F67D1C">
      <w:pPr>
        <w:pStyle w:val="ListParagraph"/>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6D126670" w14:textId="77777777" w:rsidR="00C748AF" w:rsidRDefault="00F67D1C">
      <w:pPr>
        <w:pStyle w:val="Heading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53B4F9DD"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Heading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 xml:space="preserve">o the change of positioning of a </w:t>
      </w:r>
      <w:proofErr w:type="gramStart"/>
      <w:r>
        <w:rPr>
          <w:lang w:eastAsia="zh-CN"/>
        </w:rPr>
        <w:t>companies</w:t>
      </w:r>
      <w:proofErr w:type="gramEnd"/>
      <w:r>
        <w:rPr>
          <w:lang w:eastAsia="zh-CN"/>
        </w:rPr>
        <w:t>, the FL is encouraging companies to check whether we go with the Proposal 4.1.2-1 or reverse the course for further study.</w:t>
      </w:r>
    </w:p>
    <w:p w14:paraId="544763C0"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w:t>
      </w:r>
    </w:p>
    <w:p w14:paraId="51CA9923" w14:textId="77777777" w:rsidR="00C748AF" w:rsidRDefault="00F67D1C">
      <w:pPr>
        <w:pStyle w:val="ListParagraph"/>
        <w:numPr>
          <w:ilvl w:val="0"/>
          <w:numId w:val="5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461AC21" w14:textId="77777777" w:rsidR="00C748AF" w:rsidRDefault="00F67D1C">
      <w:pPr>
        <w:pStyle w:val="ListParagraph"/>
        <w:numPr>
          <w:ilvl w:val="1"/>
          <w:numId w:val="55"/>
        </w:numPr>
        <w:ind w:firstLineChars="0"/>
        <w:rPr>
          <w:lang w:eastAsia="zh-CN"/>
        </w:rPr>
      </w:pPr>
      <w:r>
        <w:rPr>
          <w:lang w:eastAsia="zh-CN"/>
        </w:rPr>
        <w:t>Alt. 1 Proposal 4.1.2-1</w:t>
      </w:r>
    </w:p>
    <w:p w14:paraId="121554B8" w14:textId="77777777" w:rsidR="00C748AF" w:rsidRDefault="00F67D1C">
      <w:pPr>
        <w:pStyle w:val="ListParagraph"/>
        <w:numPr>
          <w:ilvl w:val="1"/>
          <w:numId w:val="5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F67D1C">
        <w:trPr>
          <w:trHeight w:val="6724"/>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7B2CF36E"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w:t>
              </w:r>
              <w:proofErr w:type="gramStart"/>
              <w:r>
                <w:rPr>
                  <w:rFonts w:ascii="Arial" w:hAnsi="Arial" w:cs="Arial"/>
                  <w:iCs/>
                  <w:sz w:val="16"/>
                  <w:lang w:eastAsia="zh-CN"/>
                </w:rPr>
                <w:t>refers</w:t>
              </w:r>
              <w:proofErr w:type="gramEnd"/>
              <w:r>
                <w:rPr>
                  <w:rFonts w:ascii="Arial" w:hAnsi="Arial" w:cs="Arial"/>
                  <w:iCs/>
                  <w:sz w:val="16"/>
                  <w:lang w:eastAsia="zh-CN"/>
                </w:rPr>
                <w:t xml:space="preserve"> 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 xml:space="preserve">without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F94A03" w:rsidR="00F67D1C" w:rsidRDefault="00F67D1C" w:rsidP="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lastRenderedPageBreak/>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bl>
    <w:p w14:paraId="450ACC47" w14:textId="764603AB" w:rsidR="00C748AF" w:rsidRDefault="00C748AF">
      <w:pPr>
        <w:rPr>
          <w:lang w:eastAsia="zh-CN"/>
        </w:rPr>
      </w:pPr>
    </w:p>
    <w:p w14:paraId="77079D8C" w14:textId="7A33E962" w:rsidR="00956C32" w:rsidRDefault="00956C32">
      <w:pPr>
        <w:rPr>
          <w:lang w:eastAsia="zh-CN"/>
        </w:rPr>
      </w:pPr>
    </w:p>
    <w:p w14:paraId="4DB7917D" w14:textId="77777777" w:rsidR="00956C32" w:rsidRDefault="00956C32">
      <w:pPr>
        <w:rPr>
          <w:lang w:eastAsia="zh-CN"/>
        </w:rPr>
      </w:pPr>
    </w:p>
    <w:p w14:paraId="4A4B9716" w14:textId="77777777" w:rsidR="00C748AF" w:rsidRDefault="00F67D1C">
      <w:pPr>
        <w:pStyle w:val="Heading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ListParagraph"/>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ListParagraph"/>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ListParagraph"/>
        <w:numPr>
          <w:ilvl w:val="0"/>
          <w:numId w:val="57"/>
        </w:numPr>
        <w:ind w:firstLineChars="0"/>
        <w:rPr>
          <w:lang w:eastAsia="zh-CN"/>
        </w:rPr>
      </w:pPr>
      <w:r>
        <w:rPr>
          <w:lang w:eastAsia="zh-CN"/>
        </w:rPr>
        <w:t>Sony [11] proposed LMF indication of MG to gNB.</w:t>
      </w:r>
    </w:p>
    <w:p w14:paraId="6A7123D0" w14:textId="77777777" w:rsidR="00C748AF" w:rsidRDefault="00F67D1C">
      <w:pPr>
        <w:pStyle w:val="Heading3"/>
        <w:rPr>
          <w:lang w:eastAsia="zh-CN"/>
        </w:rPr>
      </w:pPr>
      <w:r>
        <w:rPr>
          <w:rFonts w:hint="eastAsia"/>
          <w:lang w:eastAsia="zh-CN"/>
        </w:rPr>
        <w:t>R</w:t>
      </w:r>
      <w:r>
        <w:rPr>
          <w:lang w:eastAsia="zh-CN"/>
        </w:rPr>
        <w:t>ound 1</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3F886D11" w14:textId="77777777" w:rsidR="00C748AF" w:rsidRDefault="00C748AF">
      <w:pPr>
        <w:rPr>
          <w:lang w:eastAsia="zh-CN"/>
        </w:rPr>
      </w:pPr>
    </w:p>
    <w:p w14:paraId="6FCD08C1" w14:textId="77777777" w:rsidR="00C748AF" w:rsidRDefault="00F67D1C">
      <w:pPr>
        <w:pStyle w:val="Heading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Heading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Heading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ListParagraph"/>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ListParagraph"/>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ListParagraph"/>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ListParagraph"/>
        <w:numPr>
          <w:ilvl w:val="0"/>
          <w:numId w:val="58"/>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3E703E82" w14:textId="77777777" w:rsidR="00C748AF" w:rsidRDefault="00F67D1C">
      <w:pPr>
        <w:pStyle w:val="ListParagraph"/>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ListParagraph"/>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ListParagraph"/>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ListParagraph"/>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Heading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lastRenderedPageBreak/>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773A18D3" w14:textId="77777777" w:rsidR="00C748AF" w:rsidRDefault="00C748AF">
      <w:pPr>
        <w:rPr>
          <w:lang w:eastAsia="zh-CN"/>
        </w:rPr>
      </w:pPr>
    </w:p>
    <w:p w14:paraId="0AD75702" w14:textId="77777777" w:rsidR="00C748AF" w:rsidRDefault="00F67D1C">
      <w:pPr>
        <w:pStyle w:val="Heading1"/>
        <w:rPr>
          <w:lang w:eastAsia="zh-CN"/>
        </w:rPr>
      </w:pPr>
      <w:r>
        <w:rPr>
          <w:rFonts w:hint="eastAsia"/>
          <w:lang w:eastAsia="zh-CN"/>
        </w:rPr>
        <w:t>Other</w:t>
      </w:r>
      <w:r>
        <w:rPr>
          <w:lang w:eastAsia="zh-CN"/>
        </w:rPr>
        <w:t>s</w:t>
      </w:r>
    </w:p>
    <w:p w14:paraId="0231A10D"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lastRenderedPageBreak/>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37"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Heading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38" w:author="Huawei - Huangsu v22" w:date="2021-05-24T17:00:00Z">
        <w:r>
          <w:rPr>
            <w:lang w:eastAsia="zh-CN"/>
          </w:rPr>
          <w:t xml:space="preserve">ere </w:t>
        </w:r>
      </w:ins>
      <w:r>
        <w:rPr>
          <w:lang w:eastAsia="zh-CN"/>
        </w:rPr>
        <w:t>is limited input</w:t>
      </w:r>
      <w:del w:id="139"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60180A02" w14:textId="77777777" w:rsidR="00C748AF" w:rsidRDefault="00C748AF">
      <w:pPr>
        <w:rPr>
          <w:lang w:eastAsia="zh-CN"/>
        </w:rPr>
      </w:pPr>
    </w:p>
    <w:p w14:paraId="1544E365" w14:textId="77777777" w:rsidR="00C748AF" w:rsidRDefault="00F67D1C">
      <w:pPr>
        <w:pStyle w:val="Heading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5C70C" w14:textId="77777777" w:rsidR="00EA058B" w:rsidRDefault="00EA058B" w:rsidP="005B0686">
      <w:pPr>
        <w:spacing w:after="0" w:line="240" w:lineRule="auto"/>
      </w:pPr>
      <w:r>
        <w:separator/>
      </w:r>
    </w:p>
  </w:endnote>
  <w:endnote w:type="continuationSeparator" w:id="0">
    <w:p w14:paraId="634B099D" w14:textId="77777777" w:rsidR="00EA058B" w:rsidRDefault="00EA058B"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郠ႈ怀"/>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2020" w14:textId="77777777" w:rsidR="007343B0" w:rsidRDefault="00734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A642" w14:textId="77777777" w:rsidR="007343B0" w:rsidRDefault="00734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A58E" w14:textId="77777777" w:rsidR="007343B0" w:rsidRDefault="00734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9AEED" w14:textId="77777777" w:rsidR="00EA058B" w:rsidRDefault="00EA058B" w:rsidP="005B0686">
      <w:pPr>
        <w:spacing w:after="0" w:line="240" w:lineRule="auto"/>
      </w:pPr>
      <w:r>
        <w:separator/>
      </w:r>
    </w:p>
  </w:footnote>
  <w:footnote w:type="continuationSeparator" w:id="0">
    <w:p w14:paraId="6796AC4B" w14:textId="77777777" w:rsidR="00EA058B" w:rsidRDefault="00EA058B"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0D99" w14:textId="77777777" w:rsidR="007343B0" w:rsidRDefault="00734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1E993" w14:textId="77777777" w:rsidR="007343B0" w:rsidRDefault="00734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C86B" w14:textId="77777777" w:rsidR="007343B0" w:rsidRDefault="00734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3"/>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4"/>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FA8318-333E-48F4-948D-4ECB1CC90BD4}">
  <ds:schemaRefs>
    <ds:schemaRef ds:uri="http://schemas.openxmlformats.org/officeDocument/2006/bibliography"/>
  </ds:schemaRefs>
</ds:datastoreItem>
</file>

<file path=customXml/itemProps7.xml><?xml version="1.0" encoding="utf-8"?>
<ds:datastoreItem xmlns:ds="http://schemas.openxmlformats.org/officeDocument/2006/customXml" ds:itemID="{7E0406CF-57BB-4D77-97A4-627D94F284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25203</Words>
  <Characters>127368</Characters>
  <Application>Microsoft Office Word</Application>
  <DocSecurity>0</DocSecurity>
  <Lines>1061</Lines>
  <Paragraphs>304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2021-05-25T20:28:00Z</dcterms:created>
  <dcterms:modified xsi:type="dcterms:W3CDTF">2021-05-25T20:28:00Z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