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BBAC" w14:textId="77777777" w:rsidR="009F59CD" w:rsidRDefault="004D2273">
      <w:pPr>
        <w:pStyle w:val="3GPPHeader"/>
        <w:spacing w:after="60"/>
      </w:pPr>
      <w:r>
        <w:t>3GPP TSG-RAN WG1 Meeting #105-e</w:t>
      </w:r>
      <w:r>
        <w:tab/>
        <w:t xml:space="preserve">  R1- 2106144</w:t>
      </w:r>
    </w:p>
    <w:p w14:paraId="3B2A69DC" w14:textId="77777777" w:rsidR="009F59CD" w:rsidRDefault="004D2273">
      <w:pPr>
        <w:pStyle w:val="3GPPHeader"/>
      </w:pPr>
      <w:r>
        <w:t>e-Meeting, May 10th – 27th, 2021</w:t>
      </w:r>
    </w:p>
    <w:p w14:paraId="652BF57C" w14:textId="77777777" w:rsidR="009F59CD" w:rsidRDefault="004D2273">
      <w:pPr>
        <w:pStyle w:val="3GPPHeader"/>
      </w:pPr>
      <w:r>
        <w:t>Agenda Item:</w:t>
      </w:r>
      <w:r>
        <w:tab/>
        <w:t>8.5.3</w:t>
      </w:r>
    </w:p>
    <w:p w14:paraId="62758AB5" w14:textId="77777777" w:rsidR="009F59CD" w:rsidRDefault="004D2273">
      <w:pPr>
        <w:pStyle w:val="3GPPHeader"/>
      </w:pPr>
      <w:r>
        <w:t>Source:</w:t>
      </w:r>
      <w:r>
        <w:tab/>
        <w:t>Moderator (Ericsson)</w:t>
      </w:r>
    </w:p>
    <w:p w14:paraId="52573AD6" w14:textId="77777777" w:rsidR="009F59CD" w:rsidRDefault="004D2273">
      <w:pPr>
        <w:pStyle w:val="3GPPHeader"/>
      </w:pPr>
      <w:r>
        <w:t>Title:</w:t>
      </w:r>
      <w:r>
        <w:tab/>
        <w:t xml:space="preserve">FL summary #2 for AI 8.5.3 Accuracy improvements for DL-AoD positioning solutions </w:t>
      </w:r>
    </w:p>
    <w:p w14:paraId="777911F5" w14:textId="77777777" w:rsidR="009F59CD" w:rsidRDefault="004D2273">
      <w:pPr>
        <w:pStyle w:val="3GPPHeader"/>
      </w:pPr>
      <w:r>
        <w:t>Document for:</w:t>
      </w:r>
      <w:r>
        <w:tab/>
        <w:t>Discussion, Decision</w:t>
      </w:r>
    </w:p>
    <w:p w14:paraId="7AB2EB9F" w14:textId="77777777" w:rsidR="009F59CD" w:rsidRDefault="004D227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3D062A46" w14:textId="77777777" w:rsidR="009F59CD" w:rsidRDefault="004D2273">
      <w:r>
        <w:t>This FL summary documents the proposals and discussions for agenda item 8.5.3, based on the following chairman decision:</w:t>
      </w:r>
    </w:p>
    <w:p w14:paraId="30908E7B" w14:textId="77777777" w:rsidR="009F59CD" w:rsidRDefault="004D2273">
      <w:r>
        <w:rPr>
          <w:highlight w:val="cyan"/>
        </w:rPr>
        <w:t>[105-e-NR-ePos-03] Email discussion/approval on accuracy improvements for DL-AoD positioning solutions with checkpoints for agreements on May 25, May 27 – Florent (Ericsson)</w:t>
      </w:r>
    </w:p>
    <w:p w14:paraId="34B6D05D" w14:textId="77777777" w:rsidR="009F59CD" w:rsidRDefault="009F59CD"/>
    <w:p w14:paraId="646444CB" w14:textId="77777777" w:rsidR="009F59CD" w:rsidRDefault="004D2273">
      <w:r>
        <w:t xml:space="preserve">The FL proposals are based on submission to AI 8.5.3 [1-22] and treat the following aspects: </w:t>
      </w:r>
    </w:p>
    <w:p w14:paraId="75B004BF" w14:textId="77777777" w:rsidR="009F59CD" w:rsidRDefault="004D2273">
      <w:r>
        <w:t xml:space="preserve"> </w:t>
      </w:r>
    </w:p>
    <w:p w14:paraId="7CB30DE4" w14:textId="77777777" w:rsidR="009F59CD" w:rsidRDefault="004D2273">
      <w:pPr>
        <w:pStyle w:val="ListParagraph"/>
        <w:numPr>
          <w:ilvl w:val="0"/>
          <w:numId w:val="19"/>
        </w:numPr>
      </w:pPr>
      <w:r>
        <w:t>Aspect #1 reporting of first path RSRP</w:t>
      </w:r>
    </w:p>
    <w:p w14:paraId="7C28E36D" w14:textId="77777777" w:rsidR="009F59CD" w:rsidRDefault="004D2273">
      <w:pPr>
        <w:pStyle w:val="ListParagraph"/>
        <w:numPr>
          <w:ilvl w:val="0"/>
          <w:numId w:val="19"/>
        </w:numPr>
      </w:pPr>
      <w:r>
        <w:t>Aspect #2 extension of number of reported RSRP measurements</w:t>
      </w:r>
    </w:p>
    <w:p w14:paraId="47A9D9B0" w14:textId="77777777" w:rsidR="009F59CD" w:rsidRDefault="004D2273">
      <w:pPr>
        <w:pStyle w:val="ListParagraph"/>
        <w:numPr>
          <w:ilvl w:val="0"/>
          <w:numId w:val="19"/>
        </w:numPr>
      </w:pPr>
      <w:r>
        <w:t>Aspect #3 Adjacent beam identification in AD and reporting by the UE</w:t>
      </w:r>
    </w:p>
    <w:p w14:paraId="5A110FF9" w14:textId="77777777" w:rsidR="009F59CD" w:rsidRDefault="004D2273">
      <w:pPr>
        <w:pStyle w:val="ListParagraph"/>
        <w:numPr>
          <w:ilvl w:val="0"/>
          <w:numId w:val="19"/>
        </w:numPr>
      </w:pPr>
      <w:r>
        <w:t>Aspect #4 Support of additional gnodeB beam information signalling</w:t>
      </w:r>
    </w:p>
    <w:p w14:paraId="5B9EB7E5" w14:textId="77777777" w:rsidR="009F59CD" w:rsidRDefault="004D2273">
      <w:pPr>
        <w:pStyle w:val="ListParagraph"/>
        <w:numPr>
          <w:ilvl w:val="0"/>
          <w:numId w:val="19"/>
        </w:numPr>
      </w:pPr>
      <w:r>
        <w:t xml:space="preserve">Aspect #5 AoD uncertainty window </w:t>
      </w:r>
    </w:p>
    <w:p w14:paraId="7301B05E" w14:textId="77777777" w:rsidR="009F59CD" w:rsidRDefault="004D2273">
      <w:pPr>
        <w:pStyle w:val="3GPPH1"/>
        <w:numPr>
          <w:ilvl w:val="0"/>
          <w:numId w:val="1"/>
        </w:numPr>
        <w:ind w:left="425" w:hanging="425"/>
        <w:rPr>
          <w:lang w:val="en-US"/>
        </w:rPr>
      </w:pPr>
      <w:bookmarkStart w:id="2" w:name="_Ref7598514"/>
      <w:bookmarkStart w:id="3" w:name="_Ref7792543"/>
      <w:r>
        <w:rPr>
          <w:lang w:val="en-US"/>
        </w:rPr>
        <w:t>Aspects for discussion</w:t>
      </w:r>
    </w:p>
    <w:p w14:paraId="22D800BC" w14:textId="77777777" w:rsidR="009F59CD" w:rsidRDefault="004D2273">
      <w:pPr>
        <w:pStyle w:val="Heading2"/>
        <w:numPr>
          <w:ilvl w:val="1"/>
          <w:numId w:val="1"/>
        </w:numPr>
      </w:pPr>
      <w:r>
        <w:t xml:space="preserve"> Main discussion topics</w:t>
      </w:r>
    </w:p>
    <w:p w14:paraId="53A0E611" w14:textId="77777777" w:rsidR="009F59CD" w:rsidRDefault="004D2273">
      <w:pPr>
        <w:pStyle w:val="Heading3"/>
        <w:tabs>
          <w:tab w:val="clear" w:pos="851"/>
          <w:tab w:val="left" w:pos="0"/>
        </w:tabs>
        <w:spacing w:line="240" w:lineRule="auto"/>
        <w:ind w:left="0"/>
      </w:pPr>
      <w:r>
        <w:t xml:space="preserve"> Aspect #1 reporting of first arrival path</w:t>
      </w:r>
    </w:p>
    <w:p w14:paraId="5EA6F5BD" w14:textId="77777777" w:rsidR="009F59CD" w:rsidRDefault="004D2273">
      <w:pPr>
        <w:pStyle w:val="Heading4"/>
      </w:pPr>
      <w:r>
        <w:t>Summary and FL proposal</w:t>
      </w:r>
    </w:p>
    <w:p w14:paraId="462E2C27" w14:textId="77777777" w:rsidR="009F59CD" w:rsidRDefault="004D2273">
      <w:r>
        <w:t>During RAN1#104e, an agreement was reached listing several options for reporting of the first arrival path and additional path:</w:t>
      </w:r>
    </w:p>
    <w:p w14:paraId="74609B7F"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70AB73DA" w14:textId="77777777">
        <w:tc>
          <w:tcPr>
            <w:tcW w:w="9629" w:type="dxa"/>
          </w:tcPr>
          <w:p w14:paraId="393A5458" w14:textId="77777777" w:rsidR="009F59CD" w:rsidRDefault="004D2273">
            <w:pPr>
              <w:rPr>
                <w:rFonts w:cs="Calibri"/>
              </w:rPr>
            </w:pPr>
            <w:r>
              <w:rPr>
                <w:highlight w:val="green"/>
                <w:lang w:val="en-US"/>
              </w:rPr>
              <w:t>Agreement:</w:t>
            </w:r>
          </w:p>
          <w:p w14:paraId="0DC27B87" w14:textId="77777777" w:rsidR="009F59CD" w:rsidRDefault="004D227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7909AF6C" w14:textId="77777777" w:rsidR="009F59CD" w:rsidRDefault="004D2273">
            <w:pPr>
              <w:numPr>
                <w:ilvl w:val="1"/>
                <w:numId w:val="20"/>
              </w:numPr>
              <w:rPr>
                <w:rFonts w:eastAsia="Times New Roman"/>
              </w:rPr>
            </w:pPr>
            <w:r>
              <w:rPr>
                <w:rFonts w:eastAsia="Times New Roman"/>
                <w:lang w:val="en-US"/>
              </w:rPr>
              <w:t>Option 1: Information corresponds to PRS-RSRP of the first arriving path</w:t>
            </w:r>
          </w:p>
          <w:p w14:paraId="039BCA15" w14:textId="77777777" w:rsidR="009F59CD" w:rsidRDefault="004D2273">
            <w:pPr>
              <w:numPr>
                <w:ilvl w:val="1"/>
                <w:numId w:val="20"/>
              </w:numPr>
              <w:rPr>
                <w:rFonts w:eastAsia="Times New Roman"/>
              </w:rPr>
            </w:pPr>
            <w:r>
              <w:rPr>
                <w:rFonts w:eastAsia="Times New Roman"/>
                <w:lang w:val="en-US"/>
              </w:rPr>
              <w:t>Option 2: Information corresponds to the angle of departure of the first arriving path</w:t>
            </w:r>
          </w:p>
          <w:p w14:paraId="0AA4473F" w14:textId="77777777" w:rsidR="009F59CD" w:rsidRDefault="004D2273">
            <w:pPr>
              <w:numPr>
                <w:ilvl w:val="1"/>
                <w:numId w:val="20"/>
              </w:numPr>
              <w:rPr>
                <w:rFonts w:eastAsia="Times New Roman"/>
              </w:rPr>
            </w:pPr>
            <w:r>
              <w:rPr>
                <w:rFonts w:eastAsia="Times New Roman"/>
                <w:lang w:val="en-US"/>
              </w:rPr>
              <w:t>Option 3: Information corresponds to the arrival time of the first path</w:t>
            </w:r>
          </w:p>
          <w:p w14:paraId="5B4DF787" w14:textId="77777777" w:rsidR="009F59CD" w:rsidRDefault="004D2273">
            <w:pPr>
              <w:numPr>
                <w:ilvl w:val="1"/>
                <w:numId w:val="20"/>
              </w:numPr>
              <w:rPr>
                <w:rFonts w:eastAsia="Times New Roman"/>
              </w:rPr>
            </w:pPr>
            <w:r>
              <w:rPr>
                <w:rFonts w:eastAsia="Times New Roman"/>
                <w:lang w:val="en-US"/>
              </w:rPr>
              <w:t>Option 4: Information corresponds to phase of the CIR corresponding to the first arriving path</w:t>
            </w:r>
          </w:p>
          <w:p w14:paraId="591DE65C" w14:textId="77777777" w:rsidR="009F59CD" w:rsidRDefault="004D2273">
            <w:pPr>
              <w:numPr>
                <w:ilvl w:val="1"/>
                <w:numId w:val="20"/>
              </w:numPr>
              <w:rPr>
                <w:rFonts w:eastAsia="Times New Roman"/>
              </w:rPr>
            </w:pPr>
            <w:r>
              <w:rPr>
                <w:rFonts w:eastAsia="Times New Roman"/>
                <w:lang w:val="en-US"/>
              </w:rPr>
              <w:t xml:space="preserve">Option 5: Information corresponds to received signal value (amplitude and phase of the channel estimated from the first path which can be achieved as a combination of option </w:t>
            </w:r>
            <w:r>
              <w:rPr>
                <w:rFonts w:eastAsia="Times New Roman"/>
                <w:lang w:val="en-US"/>
              </w:rPr>
              <w:lastRenderedPageBreak/>
              <w:t>1 and option 4) of the first arriving path</w:t>
            </w:r>
          </w:p>
          <w:p w14:paraId="6B1B3BF9" w14:textId="77777777" w:rsidR="009F59CD" w:rsidRDefault="004D2273">
            <w:pPr>
              <w:numPr>
                <w:ilvl w:val="0"/>
                <w:numId w:val="20"/>
              </w:numPr>
              <w:rPr>
                <w:rFonts w:eastAsia="Times New Roman"/>
              </w:rPr>
            </w:pPr>
            <w:r>
              <w:rPr>
                <w:rFonts w:eastAsia="Times New Roman"/>
                <w:lang w:val="en-US"/>
              </w:rPr>
              <w:t>FFS: Reporting of additional path to the first arriving path.</w:t>
            </w:r>
          </w:p>
          <w:p w14:paraId="0ED8B685" w14:textId="77777777" w:rsidR="009F59CD" w:rsidRDefault="004D2273">
            <w:pPr>
              <w:numPr>
                <w:ilvl w:val="0"/>
                <w:numId w:val="20"/>
              </w:numPr>
              <w:rPr>
                <w:rFonts w:eastAsia="Times New Roman"/>
              </w:rPr>
            </w:pPr>
            <w:r>
              <w:rPr>
                <w:rFonts w:eastAsia="Times New Roman"/>
                <w:lang w:val="en-US"/>
              </w:rPr>
              <w:t>FFS: Measurement definition details</w:t>
            </w:r>
          </w:p>
          <w:p w14:paraId="2ADED7EC" w14:textId="77777777" w:rsidR="009F59CD" w:rsidRDefault="004D2273">
            <w:pPr>
              <w:numPr>
                <w:ilvl w:val="0"/>
                <w:numId w:val="20"/>
              </w:numPr>
              <w:rPr>
                <w:rFonts w:eastAsia="Times New Roman"/>
              </w:rPr>
            </w:pPr>
            <w:r>
              <w:rPr>
                <w:rFonts w:eastAsia="Times New Roman"/>
                <w:lang w:val="en-US"/>
              </w:rPr>
              <w:t>FFS: additional assistance data to support these enhancements</w:t>
            </w:r>
          </w:p>
          <w:p w14:paraId="420E36C6" w14:textId="77777777" w:rsidR="009F59CD" w:rsidRDefault="004D2273">
            <w:pPr>
              <w:numPr>
                <w:ilvl w:val="0"/>
                <w:numId w:val="20"/>
              </w:numPr>
              <w:rPr>
                <w:rFonts w:eastAsia="Times New Roman"/>
              </w:rPr>
            </w:pPr>
            <w:r>
              <w:rPr>
                <w:rFonts w:eastAsia="Times New Roman"/>
                <w:lang w:val="en-US"/>
              </w:rPr>
              <w:t xml:space="preserve">FFS: how the “first path” is selected among PRS resources in a PRS resource set  </w:t>
            </w:r>
          </w:p>
          <w:p w14:paraId="3658330E" w14:textId="77777777" w:rsidR="009F59CD" w:rsidRDefault="004D227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C88753E" w14:textId="77777777" w:rsidR="009F59CD" w:rsidRDefault="009F59CD"/>
    <w:p w14:paraId="1A06BFE4" w14:textId="77777777" w:rsidR="009F59CD" w:rsidRDefault="004D2273">
      <w:r>
        <w:t xml:space="preserve">The discussion continued in RAN1#104b-e, but did not result in any new agreement. </w:t>
      </w:r>
    </w:p>
    <w:p w14:paraId="0FFC44C1" w14:textId="77777777" w:rsidR="009F59CD" w:rsidRDefault="009F59CD"/>
    <w:p w14:paraId="5BE6590F" w14:textId="77777777" w:rsidR="009F59CD" w:rsidRDefault="004D2273">
      <w:r>
        <w:t>In [1][2][3][4][5][6][7][8][9][12][13][14][15][17][18][20][22] companies gave their preferred options and provided further details:</w:t>
      </w:r>
    </w:p>
    <w:p w14:paraId="2EF37016" w14:textId="77777777" w:rsidR="009F59CD" w:rsidRDefault="009F59CD"/>
    <w:p w14:paraId="4C1FDB7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63C54FF7" w14:textId="77777777">
        <w:tc>
          <w:tcPr>
            <w:tcW w:w="988" w:type="dxa"/>
            <w:shd w:val="clear" w:color="auto" w:fill="auto"/>
          </w:tcPr>
          <w:p w14:paraId="7D32B459" w14:textId="77777777" w:rsidR="009F59CD" w:rsidRDefault="004D2273">
            <w:r>
              <w:rPr>
                <w:lang w:val="en-US"/>
              </w:rPr>
              <w:t>Source</w:t>
            </w:r>
          </w:p>
        </w:tc>
        <w:tc>
          <w:tcPr>
            <w:tcW w:w="8641" w:type="dxa"/>
            <w:shd w:val="clear" w:color="auto" w:fill="auto"/>
          </w:tcPr>
          <w:p w14:paraId="1D3DB7EA" w14:textId="77777777" w:rsidR="009F59CD" w:rsidRDefault="004D2273">
            <w:r>
              <w:rPr>
                <w:lang w:val="en-US"/>
              </w:rPr>
              <w:t>Proposal</w:t>
            </w:r>
          </w:p>
        </w:tc>
      </w:tr>
      <w:tr w:rsidR="009F59CD" w14:paraId="70A11C1C" w14:textId="77777777">
        <w:tc>
          <w:tcPr>
            <w:tcW w:w="988" w:type="dxa"/>
            <w:shd w:val="clear" w:color="auto" w:fill="auto"/>
          </w:tcPr>
          <w:p w14:paraId="2399AD45" w14:textId="77777777" w:rsidR="009F59CD" w:rsidRDefault="00F1658D">
            <w:pPr>
              <w:jc w:val="center"/>
            </w:pPr>
            <w:r>
              <w:fldChar w:fldCharType="begin"/>
            </w:r>
            <w:r>
              <w:instrText xml:space="preserve"> REF _Ref68769193 \</w:instrText>
            </w:r>
            <w:r>
              <w:instrText xml:space="preserve">r \h  \* MERGEFORMAT </w:instrText>
            </w:r>
            <w:r>
              <w:fldChar w:fldCharType="separate"/>
            </w:r>
            <w:r w:rsidR="004D2273">
              <w:rPr>
                <w:lang w:val="en-US"/>
              </w:rPr>
              <w:t>[1]</w:t>
            </w:r>
            <w:r>
              <w:fldChar w:fldCharType="end"/>
            </w:r>
          </w:p>
        </w:tc>
        <w:tc>
          <w:tcPr>
            <w:tcW w:w="8641" w:type="dxa"/>
            <w:shd w:val="clear" w:color="auto" w:fill="auto"/>
          </w:tcPr>
          <w:p w14:paraId="5998F12E" w14:textId="77777777" w:rsidR="009F59CD" w:rsidRDefault="004D2273">
            <w:pPr>
              <w:rPr>
                <w:b/>
                <w:i/>
              </w:rPr>
            </w:pPr>
            <w:r>
              <w:rPr>
                <w:b/>
                <w:i/>
                <w:lang w:val="en-US"/>
              </w:rPr>
              <w:t xml:space="preserve">Proposal </w:t>
            </w:r>
            <w:r w:rsidR="009F59CD">
              <w:rPr>
                <w:b/>
                <w:i/>
              </w:rPr>
              <w:fldChar w:fldCharType="begin"/>
            </w:r>
            <w:r>
              <w:rPr>
                <w:b/>
                <w:i/>
                <w:lang w:val="en-US"/>
              </w:rPr>
              <w:instrText xml:space="preserve"> SEQ Proposal \* ARABIC </w:instrText>
            </w:r>
            <w:r w:rsidR="009F59CD">
              <w:rPr>
                <w:b/>
                <w:i/>
              </w:rPr>
              <w:fldChar w:fldCharType="separate"/>
            </w:r>
            <w:r>
              <w:rPr>
                <w:b/>
                <w:i/>
                <w:lang w:val="en-US"/>
              </w:rPr>
              <w:t>1</w:t>
            </w:r>
            <w:r w:rsidR="009F59CD">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B6945A1" w14:textId="77777777" w:rsidR="009F59CD" w:rsidRDefault="009F59CD">
            <w:pPr>
              <w:pStyle w:val="000proposal"/>
              <w:rPr>
                <w:i w:val="0"/>
                <w:iCs w:val="0"/>
              </w:rPr>
            </w:pPr>
          </w:p>
        </w:tc>
      </w:tr>
      <w:tr w:rsidR="009F59CD" w14:paraId="3D76D2F0" w14:textId="77777777">
        <w:tc>
          <w:tcPr>
            <w:tcW w:w="988" w:type="dxa"/>
            <w:shd w:val="clear" w:color="auto" w:fill="auto"/>
          </w:tcPr>
          <w:p w14:paraId="6FC04A37"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3EEC1D7C" w14:textId="77777777" w:rsidR="009F59CD" w:rsidRDefault="004D2273">
            <w:pPr>
              <w:pStyle w:val="3GPPAgreements"/>
              <w:numPr>
                <w:ilvl w:val="0"/>
                <w:numId w:val="0"/>
              </w:numPr>
              <w:spacing w:after="180"/>
              <w:rPr>
                <w:b/>
                <w:i/>
              </w:rPr>
            </w:pPr>
            <w:r>
              <w:rPr>
                <w:b/>
                <w:i/>
                <w:lang w:val="en-US"/>
              </w:rPr>
              <w:t>Proposal 3:  Support the following Options for enhancing DL-AoD.</w:t>
            </w:r>
          </w:p>
          <w:p w14:paraId="0334017B" w14:textId="77777777" w:rsidR="009F59CD" w:rsidRDefault="004D2273">
            <w:pPr>
              <w:pStyle w:val="3GPPAgreements"/>
              <w:numPr>
                <w:ilvl w:val="0"/>
                <w:numId w:val="21"/>
              </w:numPr>
              <w:spacing w:before="0" w:after="180" w:line="240" w:lineRule="auto"/>
              <w:rPr>
                <w:b/>
                <w:i/>
              </w:rPr>
            </w:pPr>
            <w:r>
              <w:rPr>
                <w:b/>
                <w:i/>
                <w:lang w:val="en-US"/>
              </w:rPr>
              <w:t>Option 1: Information corresponds to PRS-RSRP of the first arriving path.</w:t>
            </w:r>
          </w:p>
          <w:p w14:paraId="7D298094" w14:textId="77777777" w:rsidR="009F59CD" w:rsidRDefault="004D227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3C36B71D" w14:textId="77777777" w:rsidR="009F59CD" w:rsidRDefault="004D227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1B9BFE"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303C2B8D"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0F5F969E" w14:textId="77777777" w:rsidR="009F59CD" w:rsidRDefault="009F59CD">
            <w:pPr>
              <w:pStyle w:val="BodyText"/>
              <w:spacing w:line="260" w:lineRule="exact"/>
            </w:pPr>
          </w:p>
          <w:p w14:paraId="6121EF6E" w14:textId="77777777" w:rsidR="009F59CD" w:rsidRDefault="004D2273">
            <w:pPr>
              <w:rPr>
                <w:b/>
                <w:i/>
              </w:rPr>
            </w:pPr>
            <w:r>
              <w:rPr>
                <w:b/>
                <w:i/>
                <w:lang w:val="en-US"/>
              </w:rPr>
              <w:t>Proposal 4: Introduce a common path power measurement window across multiple PRS resources for a TRP, where the PRS-RSRP per path is evaluated based on the CIR within the window.</w:t>
            </w:r>
          </w:p>
          <w:p w14:paraId="6DEB4C77" w14:textId="77777777" w:rsidR="009F59CD" w:rsidRDefault="004D227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76E15495" w14:textId="77777777" w:rsidR="009F59CD" w:rsidRDefault="009F59CD">
            <w:pPr>
              <w:pStyle w:val="BodyText"/>
              <w:spacing w:line="260" w:lineRule="exact"/>
            </w:pPr>
          </w:p>
        </w:tc>
      </w:tr>
      <w:tr w:rsidR="009F59CD" w14:paraId="66AFAF7B" w14:textId="77777777">
        <w:tc>
          <w:tcPr>
            <w:tcW w:w="988" w:type="dxa"/>
            <w:shd w:val="clear" w:color="auto" w:fill="auto"/>
          </w:tcPr>
          <w:p w14:paraId="12870FF1" w14:textId="77777777" w:rsidR="009F59CD" w:rsidRDefault="00F1658D">
            <w:r>
              <w:fldChar w:fldCharType="begin"/>
            </w:r>
            <w:r>
              <w:instrText xml:space="preserve"> REF _Ref68777443 \r \h  \* MERGEFORMAT </w:instrText>
            </w:r>
            <w:r>
              <w:fldChar w:fldCharType="separate"/>
            </w:r>
            <w:r w:rsidR="004D2273">
              <w:rPr>
                <w:lang w:val="en-US"/>
              </w:rPr>
              <w:t>[3]</w:t>
            </w:r>
            <w:r>
              <w:fldChar w:fldCharType="end"/>
            </w:r>
          </w:p>
        </w:tc>
        <w:tc>
          <w:tcPr>
            <w:tcW w:w="8641" w:type="dxa"/>
            <w:shd w:val="clear" w:color="auto" w:fill="auto"/>
          </w:tcPr>
          <w:p w14:paraId="627B405A" w14:textId="77777777" w:rsidR="009F59CD" w:rsidRDefault="004D2273">
            <w:pPr>
              <w:pStyle w:val="BodyText"/>
              <w:spacing w:line="260" w:lineRule="exact"/>
              <w:ind w:left="45"/>
              <w:rPr>
                <w:b/>
                <w:iCs/>
                <w:szCs w:val="20"/>
              </w:rPr>
            </w:pPr>
            <w:r>
              <w:rPr>
                <w:b/>
                <w:iCs/>
                <w:szCs w:val="20"/>
              </w:rPr>
              <w:t>Proposal 10</w:t>
            </w:r>
          </w:p>
          <w:p w14:paraId="2D60B88E" w14:textId="77777777" w:rsidR="009F59CD" w:rsidRDefault="004D227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294DCBA" w14:textId="77777777" w:rsidR="009F59CD" w:rsidRDefault="004D2273">
            <w:pPr>
              <w:numPr>
                <w:ilvl w:val="1"/>
                <w:numId w:val="24"/>
              </w:numPr>
              <w:rPr>
                <w:b/>
                <w:bCs/>
                <w:i/>
                <w:iCs/>
                <w:sz w:val="20"/>
                <w:szCs w:val="20"/>
              </w:rPr>
            </w:pPr>
            <w:r>
              <w:rPr>
                <w:b/>
                <w:bCs/>
                <w:i/>
                <w:iCs/>
                <w:sz w:val="20"/>
                <w:szCs w:val="20"/>
                <w:lang w:val="en-US"/>
              </w:rPr>
              <w:t>Option 1: Information corresponds to PRS-RSRP of the first arriving path</w:t>
            </w:r>
          </w:p>
          <w:p w14:paraId="53E4ADCD" w14:textId="77777777" w:rsidR="009F59CD" w:rsidRDefault="004D2273">
            <w:pPr>
              <w:numPr>
                <w:ilvl w:val="1"/>
                <w:numId w:val="24"/>
              </w:numPr>
              <w:rPr>
                <w:b/>
                <w:i/>
                <w:sz w:val="20"/>
                <w:szCs w:val="20"/>
              </w:rPr>
            </w:pPr>
            <w:r>
              <w:rPr>
                <w:b/>
                <w:bCs/>
                <w:i/>
                <w:iCs/>
                <w:sz w:val="20"/>
                <w:szCs w:val="20"/>
                <w:lang w:val="en-US"/>
              </w:rPr>
              <w:t>Option 3: Information corresponds to the arrival time of the first path</w:t>
            </w:r>
          </w:p>
          <w:p w14:paraId="06EC7069" w14:textId="77777777" w:rsidR="009F59CD" w:rsidRDefault="004D227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37A124F1" w14:textId="77777777" w:rsidR="009F59CD" w:rsidRDefault="009F59CD">
            <w:pPr>
              <w:rPr>
                <w:b/>
                <w:iCs/>
              </w:rPr>
            </w:pPr>
          </w:p>
          <w:p w14:paraId="3C12FF41" w14:textId="77777777" w:rsidR="009F59CD" w:rsidRDefault="004D2273">
            <w:pPr>
              <w:rPr>
                <w:b/>
                <w:iCs/>
              </w:rPr>
            </w:pPr>
            <w:r>
              <w:rPr>
                <w:b/>
                <w:iCs/>
                <w:lang w:val="en-US"/>
              </w:rPr>
              <w:t>Proposal 11</w:t>
            </w:r>
          </w:p>
          <w:p w14:paraId="3FD721F3" w14:textId="77777777" w:rsidR="009F59CD" w:rsidRDefault="004D227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3B3E501A" w14:textId="77777777" w:rsidR="009F59CD" w:rsidRDefault="004D2273">
            <w:pPr>
              <w:numPr>
                <w:ilvl w:val="1"/>
                <w:numId w:val="24"/>
              </w:numPr>
              <w:rPr>
                <w:b/>
                <w:bCs/>
                <w:i/>
                <w:iCs/>
                <w:sz w:val="20"/>
                <w:szCs w:val="20"/>
              </w:rPr>
            </w:pPr>
            <w:r>
              <w:rPr>
                <w:b/>
                <w:bCs/>
                <w:i/>
                <w:iCs/>
                <w:sz w:val="20"/>
                <w:szCs w:val="20"/>
                <w:lang w:val="en-US"/>
              </w:rPr>
              <w:t>Option 2: Information corresponds to the angle of departure of the first arriving path</w:t>
            </w:r>
          </w:p>
          <w:p w14:paraId="6093D3B4" w14:textId="77777777" w:rsidR="009F59CD" w:rsidRDefault="004D2273">
            <w:pPr>
              <w:numPr>
                <w:ilvl w:val="1"/>
                <w:numId w:val="24"/>
              </w:numPr>
              <w:rPr>
                <w:b/>
                <w:bCs/>
                <w:i/>
                <w:iCs/>
                <w:sz w:val="20"/>
                <w:szCs w:val="20"/>
              </w:rPr>
            </w:pPr>
            <w:r>
              <w:rPr>
                <w:b/>
                <w:bCs/>
                <w:i/>
                <w:iCs/>
                <w:sz w:val="20"/>
                <w:szCs w:val="20"/>
                <w:lang w:val="en-US"/>
              </w:rPr>
              <w:lastRenderedPageBreak/>
              <w:t>Option 4: Information corresponds to phase of the CIR corresponding to the first arriving path</w:t>
            </w:r>
          </w:p>
          <w:p w14:paraId="222D8D90" w14:textId="77777777" w:rsidR="009F59CD" w:rsidRDefault="004D227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89C99BD" w14:textId="77777777" w:rsidR="009F59CD" w:rsidRDefault="009F59CD">
            <w:pPr>
              <w:rPr>
                <w:b/>
                <w:iCs/>
              </w:rPr>
            </w:pPr>
          </w:p>
          <w:p w14:paraId="3AC2CBFD" w14:textId="77777777" w:rsidR="009F59CD" w:rsidRDefault="004D2273">
            <w:pPr>
              <w:rPr>
                <w:b/>
                <w:iCs/>
              </w:rPr>
            </w:pPr>
            <w:r>
              <w:rPr>
                <w:b/>
                <w:iCs/>
                <w:lang w:val="en-US"/>
              </w:rPr>
              <w:t>Proposal 12</w:t>
            </w:r>
          </w:p>
          <w:p w14:paraId="5E188B11" w14:textId="77777777" w:rsidR="009F59CD" w:rsidRDefault="004D2273">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E9BE310" w14:textId="77777777" w:rsidR="009F59CD" w:rsidRDefault="009F59CD">
            <w:pPr>
              <w:rPr>
                <w:b/>
                <w:iCs/>
              </w:rPr>
            </w:pPr>
          </w:p>
          <w:p w14:paraId="6D62DF7C" w14:textId="77777777" w:rsidR="009F59CD" w:rsidRDefault="009F59CD">
            <w:pPr>
              <w:rPr>
                <w:b/>
                <w:i/>
              </w:rPr>
            </w:pPr>
          </w:p>
          <w:p w14:paraId="05248FDC" w14:textId="77777777" w:rsidR="009F59CD" w:rsidRDefault="009F59CD"/>
        </w:tc>
      </w:tr>
      <w:tr w:rsidR="009F59CD" w14:paraId="157259FA" w14:textId="77777777">
        <w:tc>
          <w:tcPr>
            <w:tcW w:w="988" w:type="dxa"/>
            <w:shd w:val="clear" w:color="auto" w:fill="auto"/>
          </w:tcPr>
          <w:p w14:paraId="7CEBE33D" w14:textId="77777777" w:rsidR="009F59CD" w:rsidRDefault="00F1658D">
            <w:r>
              <w:lastRenderedPageBreak/>
              <w:fldChar w:fldCharType="begin"/>
            </w:r>
            <w:r>
              <w:instrText xml:space="preserve"> REF _Ref68781317 \r \h  \* MERGEFORMAT </w:instrText>
            </w:r>
            <w:r>
              <w:fldChar w:fldCharType="separate"/>
            </w:r>
            <w:r w:rsidR="004D2273">
              <w:rPr>
                <w:lang w:val="en-US"/>
              </w:rPr>
              <w:t>[4]</w:t>
            </w:r>
            <w:r>
              <w:fldChar w:fldCharType="end"/>
            </w:r>
          </w:p>
        </w:tc>
        <w:tc>
          <w:tcPr>
            <w:tcW w:w="8641" w:type="dxa"/>
            <w:shd w:val="clear" w:color="auto" w:fill="auto"/>
          </w:tcPr>
          <w:p w14:paraId="00798809" w14:textId="77777777" w:rsidR="009F59CD" w:rsidRDefault="004D227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6471E6" w14:textId="77777777" w:rsidR="009F59CD" w:rsidRDefault="009F59CD">
            <w:pPr>
              <w:rPr>
                <w:b/>
                <w:i/>
              </w:rPr>
            </w:pPr>
          </w:p>
        </w:tc>
      </w:tr>
      <w:tr w:rsidR="009F59CD" w14:paraId="09BD13DD" w14:textId="77777777">
        <w:tc>
          <w:tcPr>
            <w:tcW w:w="988" w:type="dxa"/>
            <w:shd w:val="clear" w:color="auto" w:fill="auto"/>
          </w:tcPr>
          <w:p w14:paraId="5EF28D75" w14:textId="77777777" w:rsidR="009F59CD" w:rsidRDefault="00F1658D">
            <w:r>
              <w:fldChar w:fldCharType="begin"/>
            </w:r>
            <w:r>
              <w:instrText xml:space="preserve"> REF _Ref68782617 \r \h  \* MERGEFORMAT </w:instrText>
            </w:r>
            <w:r>
              <w:fldChar w:fldCharType="separate"/>
            </w:r>
            <w:r w:rsidR="004D2273">
              <w:rPr>
                <w:lang w:val="en-US"/>
              </w:rPr>
              <w:t>[5]</w:t>
            </w:r>
            <w:r>
              <w:fldChar w:fldCharType="end"/>
            </w:r>
          </w:p>
        </w:tc>
        <w:tc>
          <w:tcPr>
            <w:tcW w:w="8641" w:type="dxa"/>
            <w:shd w:val="clear" w:color="auto" w:fill="auto"/>
          </w:tcPr>
          <w:p w14:paraId="1A299FD7"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9E5C8E1" w14:textId="77777777" w:rsidR="009F59CD" w:rsidRDefault="004D2273" w:rsidP="004D227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0F584E69" w14:textId="77777777" w:rsidR="009F59CD" w:rsidRDefault="004D2273" w:rsidP="004D227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9C4D07C"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7F03AF" w14:textId="77777777" w:rsidR="009F59CD" w:rsidRDefault="009F59CD">
            <w:pPr>
              <w:rPr>
                <w:b/>
                <w:i/>
              </w:rPr>
            </w:pPr>
          </w:p>
        </w:tc>
      </w:tr>
      <w:tr w:rsidR="009F59CD" w14:paraId="6A71664C" w14:textId="77777777">
        <w:tc>
          <w:tcPr>
            <w:tcW w:w="988" w:type="dxa"/>
            <w:shd w:val="clear" w:color="auto" w:fill="auto"/>
          </w:tcPr>
          <w:p w14:paraId="35AFBD1C" w14:textId="77777777" w:rsidR="009F59CD" w:rsidRDefault="00F1658D">
            <w:r>
              <w:fldChar w:fldCharType="begin"/>
            </w:r>
            <w:r>
              <w:instrText xml:space="preserve"> REF _Ref68785546 \r \h  \* MERGEFORMAT </w:instrText>
            </w:r>
            <w:r>
              <w:fldChar w:fldCharType="separate"/>
            </w:r>
            <w:r w:rsidR="004D2273">
              <w:rPr>
                <w:lang w:val="en-US"/>
              </w:rPr>
              <w:t>[6]</w:t>
            </w:r>
            <w:r>
              <w:fldChar w:fldCharType="end"/>
            </w:r>
          </w:p>
        </w:tc>
        <w:tc>
          <w:tcPr>
            <w:tcW w:w="8641" w:type="dxa"/>
            <w:shd w:val="clear" w:color="auto" w:fill="auto"/>
          </w:tcPr>
          <w:p w14:paraId="31F69B03" w14:textId="77777777" w:rsidR="009F59CD" w:rsidRDefault="004D227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CA592A3" w14:textId="77777777" w:rsidR="009F59CD" w:rsidRDefault="004D227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6F75B2B" w14:textId="77777777" w:rsidR="009F59CD" w:rsidRDefault="009F59CD">
            <w:pPr>
              <w:pStyle w:val="3GPPText"/>
              <w:rPr>
                <w:rFonts w:ascii="Times New Roman" w:hAnsi="Times New Roman"/>
                <w:b/>
                <w:bCs/>
                <w:i/>
                <w:iCs/>
                <w:sz w:val="20"/>
                <w:szCs w:val="20"/>
              </w:rPr>
            </w:pPr>
          </w:p>
        </w:tc>
      </w:tr>
      <w:tr w:rsidR="009F59CD" w14:paraId="5745BB6E" w14:textId="77777777">
        <w:tc>
          <w:tcPr>
            <w:tcW w:w="988" w:type="dxa"/>
            <w:shd w:val="clear" w:color="auto" w:fill="auto"/>
          </w:tcPr>
          <w:p w14:paraId="1B6E5E1C" w14:textId="77777777" w:rsidR="009F59CD" w:rsidRDefault="00F1658D">
            <w:r>
              <w:fldChar w:fldCharType="begin"/>
            </w:r>
            <w:r>
              <w:instrText xml:space="preserve"> REF _Ref68785750 \r \h  \* MERGEFORMAT </w:instrText>
            </w:r>
            <w:r>
              <w:fldChar w:fldCharType="separate"/>
            </w:r>
            <w:r w:rsidR="004D2273">
              <w:rPr>
                <w:lang w:val="en-US"/>
              </w:rPr>
              <w:t>[7]</w:t>
            </w:r>
            <w:r>
              <w:fldChar w:fldCharType="end"/>
            </w:r>
          </w:p>
        </w:tc>
        <w:tc>
          <w:tcPr>
            <w:tcW w:w="8641" w:type="dxa"/>
            <w:shd w:val="clear" w:color="auto" w:fill="auto"/>
          </w:tcPr>
          <w:p w14:paraId="741D0C3F" w14:textId="77777777" w:rsidR="009F59CD" w:rsidRDefault="004D2273">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196BAFF2" w14:textId="77777777" w:rsidR="009F59CD" w:rsidRDefault="004D2273">
            <w:pPr>
              <w:pStyle w:val="ListParagraph"/>
              <w:numPr>
                <w:ilvl w:val="0"/>
                <w:numId w:val="28"/>
              </w:numPr>
              <w:contextualSpacing/>
              <w:rPr>
                <w:b/>
                <w:bCs/>
                <w:i/>
                <w:iCs/>
              </w:rPr>
            </w:pPr>
            <w:r>
              <w:rPr>
                <w:b/>
                <w:bCs/>
                <w:i/>
                <w:iCs/>
                <w:lang w:val="en-US"/>
              </w:rPr>
              <w:t xml:space="preserve">Assistance Data Enhancement: </w:t>
            </w:r>
          </w:p>
          <w:p w14:paraId="53498F7C" w14:textId="77777777" w:rsidR="009F59CD" w:rsidRDefault="004D2273">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8126735" w14:textId="77777777" w:rsidR="009F59CD" w:rsidRDefault="004D2273">
            <w:pPr>
              <w:pStyle w:val="ListParagraph"/>
              <w:numPr>
                <w:ilvl w:val="0"/>
                <w:numId w:val="28"/>
              </w:numPr>
              <w:contextualSpacing/>
              <w:rPr>
                <w:b/>
                <w:bCs/>
                <w:i/>
                <w:iCs/>
              </w:rPr>
            </w:pPr>
            <w:r>
              <w:rPr>
                <w:b/>
                <w:bCs/>
                <w:i/>
                <w:iCs/>
                <w:lang w:val="en-US"/>
              </w:rPr>
              <w:t>UE Measurement Enhancement:</w:t>
            </w:r>
          </w:p>
          <w:p w14:paraId="050E29F5" w14:textId="77777777" w:rsidR="009F59CD" w:rsidRDefault="004D227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B6C5D58" w14:textId="77777777" w:rsidR="009F59CD" w:rsidRDefault="009F59CD">
            <w:pPr>
              <w:pStyle w:val="3GPPText"/>
              <w:rPr>
                <w:b/>
                <w:bCs/>
                <w:i/>
                <w:iCs/>
              </w:rPr>
            </w:pPr>
          </w:p>
        </w:tc>
      </w:tr>
      <w:tr w:rsidR="009F59CD" w14:paraId="652D9E45" w14:textId="77777777">
        <w:tc>
          <w:tcPr>
            <w:tcW w:w="988" w:type="dxa"/>
            <w:shd w:val="clear" w:color="auto" w:fill="auto"/>
          </w:tcPr>
          <w:p w14:paraId="29344939" w14:textId="77777777" w:rsidR="009F59CD" w:rsidRDefault="00F1658D">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55E9D683" w14:textId="77777777" w:rsidR="009F59CD" w:rsidRDefault="004D2273">
            <w:pPr>
              <w:pStyle w:val="000proposal"/>
            </w:pPr>
            <w:bookmarkStart w:id="4" w:name="_Hlk71485767"/>
            <w:r>
              <w:rPr>
                <w:lang w:val="en-US"/>
              </w:rPr>
              <w:t>Proposal 5: In DL-AoD measurement report, support the UE to report:</w:t>
            </w:r>
          </w:p>
          <w:p w14:paraId="06D75262" w14:textId="77777777" w:rsidR="009F59CD" w:rsidRDefault="004D2273">
            <w:pPr>
              <w:pStyle w:val="000proposal"/>
              <w:numPr>
                <w:ilvl w:val="0"/>
                <w:numId w:val="29"/>
              </w:numPr>
            </w:pPr>
            <w:r>
              <w:rPr>
                <w:lang w:val="en-US"/>
              </w:rPr>
              <w:t>the RSRP measurement of first arrival path of each PRS resource (i.e, Option 1)</w:t>
            </w:r>
          </w:p>
          <w:p w14:paraId="0D803792" w14:textId="77777777" w:rsidR="009F59CD" w:rsidRDefault="004D2273">
            <w:pPr>
              <w:pStyle w:val="000proposal"/>
              <w:numPr>
                <w:ilvl w:val="0"/>
                <w:numId w:val="29"/>
              </w:numPr>
            </w:pPr>
            <w:r>
              <w:rPr>
                <w:lang w:val="en-US"/>
              </w:rPr>
              <w:t xml:space="preserve">the relative time-of-arrival of those reported PRS resources of each TRP. </w:t>
            </w:r>
            <w:r>
              <w:t>(i.e., Option 3).</w:t>
            </w:r>
          </w:p>
          <w:bookmarkEnd w:id="4"/>
          <w:p w14:paraId="0AE097D6" w14:textId="77777777" w:rsidR="009F59CD" w:rsidRDefault="009F59CD">
            <w:pPr>
              <w:rPr>
                <w:b/>
                <w:i/>
                <w:szCs w:val="21"/>
                <w:u w:val="single"/>
              </w:rPr>
            </w:pPr>
          </w:p>
        </w:tc>
      </w:tr>
      <w:tr w:rsidR="009F59CD" w14:paraId="4CB4C4D2" w14:textId="77777777">
        <w:tc>
          <w:tcPr>
            <w:tcW w:w="988" w:type="dxa"/>
            <w:shd w:val="clear" w:color="auto" w:fill="auto"/>
          </w:tcPr>
          <w:p w14:paraId="221D9961" w14:textId="77777777" w:rsidR="009F59CD" w:rsidRDefault="00F1658D">
            <w:r>
              <w:fldChar w:fldCharType="begin"/>
            </w:r>
            <w:r>
              <w:instrText xml:space="preserve"> REF _Ref68786209 \r \h  \* MERGEFORMAT </w:instrText>
            </w:r>
            <w:r>
              <w:fldChar w:fldCharType="separate"/>
            </w:r>
            <w:r w:rsidR="004D2273">
              <w:rPr>
                <w:lang w:val="en-US"/>
              </w:rPr>
              <w:t>[9]</w:t>
            </w:r>
            <w:r>
              <w:fldChar w:fldCharType="end"/>
            </w:r>
          </w:p>
        </w:tc>
        <w:tc>
          <w:tcPr>
            <w:tcW w:w="8641" w:type="dxa"/>
            <w:shd w:val="clear" w:color="auto" w:fill="auto"/>
          </w:tcPr>
          <w:p w14:paraId="6491EFAF" w14:textId="77777777" w:rsidR="009F59CD" w:rsidRDefault="004D227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DA4F76C" w14:textId="77777777" w:rsidR="009F59CD" w:rsidRDefault="009F59CD" w:rsidP="004D2273">
            <w:pPr>
              <w:tabs>
                <w:tab w:val="left" w:pos="1529"/>
              </w:tabs>
              <w:spacing w:beforeLines="50" w:before="120" w:after="60" w:line="288" w:lineRule="auto"/>
              <w:rPr>
                <w:rFonts w:ascii="Arial" w:hAnsi="Arial" w:cs="Arial"/>
                <w:b/>
                <w:bCs/>
              </w:rPr>
            </w:pPr>
          </w:p>
        </w:tc>
      </w:tr>
      <w:tr w:rsidR="009F59CD" w14:paraId="56A35D0B" w14:textId="77777777">
        <w:tc>
          <w:tcPr>
            <w:tcW w:w="988" w:type="dxa"/>
            <w:shd w:val="clear" w:color="auto" w:fill="auto"/>
          </w:tcPr>
          <w:p w14:paraId="4DEF9D48" w14:textId="77777777" w:rsidR="009F59CD" w:rsidRDefault="00F1658D">
            <w:r>
              <w:lastRenderedPageBreak/>
              <w:fldChar w:fldCharType="begin"/>
            </w:r>
            <w:r>
              <w:instrText xml:space="preserve"> REF _Ref72155137 \r \h  \* MERGEFORMAT </w:instrText>
            </w:r>
            <w:r>
              <w:fldChar w:fldCharType="separate"/>
            </w:r>
            <w:r w:rsidR="004D2273">
              <w:rPr>
                <w:lang w:val="en-US"/>
              </w:rPr>
              <w:t>[12]</w:t>
            </w:r>
            <w:r>
              <w:fldChar w:fldCharType="end"/>
            </w:r>
          </w:p>
        </w:tc>
        <w:tc>
          <w:tcPr>
            <w:tcW w:w="8641" w:type="dxa"/>
            <w:shd w:val="clear" w:color="auto" w:fill="auto"/>
          </w:tcPr>
          <w:p w14:paraId="7C71A9B2" w14:textId="77777777" w:rsidR="009F59CD" w:rsidRDefault="004D2273">
            <w:pPr>
              <w:pStyle w:val="3GPPText"/>
              <w:overflowPunct w:val="0"/>
              <w:adjustRightInd w:val="0"/>
              <w:spacing w:after="120" w:line="240" w:lineRule="auto"/>
              <w:textAlignment w:val="baseline"/>
              <w:rPr>
                <w:b/>
                <w:bCs/>
              </w:rPr>
            </w:pPr>
            <w:r>
              <w:rPr>
                <w:b/>
                <w:bCs/>
              </w:rPr>
              <w:t>Proposal 2</w:t>
            </w:r>
          </w:p>
          <w:p w14:paraId="2F880A00"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0F4710D"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0CA1CB67"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3604F36E"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76FB8199" w14:textId="77777777" w:rsidR="009F59CD" w:rsidRDefault="009F59CD">
            <w:pPr>
              <w:pStyle w:val="3GPPText"/>
            </w:pPr>
          </w:p>
          <w:p w14:paraId="29A7C517" w14:textId="77777777" w:rsidR="009F59CD" w:rsidRDefault="004D2273">
            <w:pPr>
              <w:pStyle w:val="3GPPText"/>
              <w:overflowPunct w:val="0"/>
              <w:adjustRightInd w:val="0"/>
              <w:spacing w:after="120" w:line="240" w:lineRule="auto"/>
              <w:textAlignment w:val="baseline"/>
              <w:rPr>
                <w:b/>
                <w:bCs/>
              </w:rPr>
            </w:pPr>
            <w:r>
              <w:rPr>
                <w:b/>
                <w:bCs/>
              </w:rPr>
              <w:t>Proposal 3</w:t>
            </w:r>
          </w:p>
          <w:p w14:paraId="2440DC99"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675B99DE"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402AD402"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46141BF4"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0C814792" w14:textId="77777777" w:rsidR="009F59CD" w:rsidRDefault="009F59CD">
            <w:pPr>
              <w:pStyle w:val="Caption"/>
              <w:rPr>
                <w:i/>
              </w:rPr>
            </w:pPr>
          </w:p>
        </w:tc>
      </w:tr>
      <w:tr w:rsidR="009F59CD" w14:paraId="2749B24C" w14:textId="77777777">
        <w:tc>
          <w:tcPr>
            <w:tcW w:w="988" w:type="dxa"/>
            <w:shd w:val="clear" w:color="auto" w:fill="auto"/>
          </w:tcPr>
          <w:p w14:paraId="543540E4" w14:textId="77777777" w:rsidR="009F59CD" w:rsidRDefault="00F1658D">
            <w:r>
              <w:fldChar w:fldCharType="begin"/>
            </w:r>
            <w:r>
              <w:instrText xml:space="preserve"> REF _Ref68789931 \r \h  \* MERGEFORMAT </w:instrText>
            </w:r>
            <w:r>
              <w:fldChar w:fldCharType="separate"/>
            </w:r>
            <w:r w:rsidR="004D2273">
              <w:rPr>
                <w:lang w:val="en-US"/>
              </w:rPr>
              <w:t>[13]</w:t>
            </w:r>
            <w:r>
              <w:fldChar w:fldCharType="end"/>
            </w:r>
          </w:p>
        </w:tc>
        <w:tc>
          <w:tcPr>
            <w:tcW w:w="8641" w:type="dxa"/>
            <w:shd w:val="clear" w:color="auto" w:fill="auto"/>
          </w:tcPr>
          <w:p w14:paraId="1A075920" w14:textId="77777777" w:rsidR="009F59CD" w:rsidRDefault="004D2273">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6F2E27D" w14:textId="77777777" w:rsidR="009F59CD" w:rsidRDefault="004D2273">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4EE7A249" w14:textId="77777777" w:rsidR="009F59CD" w:rsidRDefault="009F59CD">
            <w:pPr>
              <w:spacing w:before="240"/>
              <w:rPr>
                <w:b/>
                <w:bCs/>
              </w:rPr>
            </w:pPr>
          </w:p>
        </w:tc>
      </w:tr>
      <w:tr w:rsidR="009F59CD" w14:paraId="786E71F5" w14:textId="77777777">
        <w:tc>
          <w:tcPr>
            <w:tcW w:w="988" w:type="dxa"/>
            <w:shd w:val="clear" w:color="auto" w:fill="auto"/>
          </w:tcPr>
          <w:p w14:paraId="5149D70A" w14:textId="77777777" w:rsidR="009F59CD" w:rsidRDefault="00F1658D">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18CB74C6" w14:textId="77777777" w:rsidR="009F59CD" w:rsidRDefault="004D227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04B971C" w14:textId="77777777" w:rsidR="009F59CD" w:rsidRDefault="004D2273">
            <w:pPr>
              <w:rPr>
                <w:b/>
                <w:bCs/>
              </w:rPr>
            </w:pPr>
            <w:r>
              <w:rPr>
                <w:b/>
                <w:bCs/>
                <w:lang w:val="en-US"/>
              </w:rPr>
              <w:t>Proposal 2: Time window for PRS-RSRP and selection of the first path are UE implementation aspect.</w:t>
            </w:r>
          </w:p>
          <w:p w14:paraId="7EF0FC70" w14:textId="77777777" w:rsidR="009F59CD" w:rsidRDefault="004D2273">
            <w:r>
              <w:rPr>
                <w:b/>
                <w:bCs/>
                <w:lang w:val="en-US"/>
              </w:rPr>
              <w:t>Proposal 3: Support assistance information from LMF to UE in order to assist UE in selecting the first path.</w:t>
            </w:r>
            <w:r>
              <w:rPr>
                <w:lang w:val="en-US"/>
              </w:rPr>
              <w:t xml:space="preserve"> </w:t>
            </w:r>
          </w:p>
          <w:p w14:paraId="7E114AC5" w14:textId="77777777" w:rsidR="009F59CD" w:rsidRDefault="009F59CD">
            <w:pPr>
              <w:rPr>
                <w:b/>
                <w:bCs/>
                <w:sz w:val="20"/>
                <w:szCs w:val="20"/>
              </w:rPr>
            </w:pPr>
          </w:p>
        </w:tc>
      </w:tr>
      <w:tr w:rsidR="009F59CD" w14:paraId="60535C3E" w14:textId="77777777">
        <w:tc>
          <w:tcPr>
            <w:tcW w:w="988" w:type="dxa"/>
            <w:shd w:val="clear" w:color="auto" w:fill="auto"/>
          </w:tcPr>
          <w:p w14:paraId="4016B0BA" w14:textId="77777777" w:rsidR="009F59CD" w:rsidRDefault="00F1658D">
            <w:r>
              <w:fldChar w:fldCharType="begin"/>
            </w:r>
            <w:r>
              <w:instrText xml:space="preserve"> REF _Ref68795389 \r \h  \* MERGEFORMAT </w:instrText>
            </w:r>
            <w:r>
              <w:fldChar w:fldCharType="separate"/>
            </w:r>
            <w:r w:rsidR="004D2273">
              <w:rPr>
                <w:lang w:val="en-US"/>
              </w:rPr>
              <w:t>[15]</w:t>
            </w:r>
            <w:r>
              <w:fldChar w:fldCharType="end"/>
            </w:r>
          </w:p>
        </w:tc>
        <w:tc>
          <w:tcPr>
            <w:tcW w:w="8641" w:type="dxa"/>
            <w:shd w:val="clear" w:color="auto" w:fill="auto"/>
          </w:tcPr>
          <w:p w14:paraId="418698A0" w14:textId="77777777" w:rsidR="009F59CD" w:rsidRDefault="004D227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39A0FC9" w14:textId="77777777" w:rsidR="009F59CD" w:rsidRDefault="009F59CD">
            <w:pPr>
              <w:spacing w:after="120" w:line="360" w:lineRule="auto"/>
              <w:rPr>
                <w:rFonts w:eastAsia="DengXian"/>
                <w:b/>
                <w:i/>
              </w:rPr>
            </w:pPr>
          </w:p>
          <w:p w14:paraId="285C6DCF" w14:textId="77777777" w:rsidR="009F59CD" w:rsidRDefault="004D227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CED653A" w14:textId="77777777" w:rsidR="009F59CD" w:rsidRDefault="009F59CD">
            <w:pPr>
              <w:spacing w:after="120" w:line="360" w:lineRule="auto"/>
              <w:rPr>
                <w:rFonts w:eastAsia="DengXian"/>
                <w:b/>
                <w:i/>
              </w:rPr>
            </w:pPr>
          </w:p>
          <w:p w14:paraId="3A5169C4" w14:textId="77777777" w:rsidR="009F59CD" w:rsidRDefault="009F59CD">
            <w:pPr>
              <w:rPr>
                <w:b/>
                <w:bCs/>
                <w:i/>
                <w:iCs/>
              </w:rPr>
            </w:pPr>
          </w:p>
        </w:tc>
      </w:tr>
      <w:tr w:rsidR="009F59CD" w14:paraId="697173E3" w14:textId="77777777">
        <w:tc>
          <w:tcPr>
            <w:tcW w:w="988" w:type="dxa"/>
            <w:shd w:val="clear" w:color="auto" w:fill="auto"/>
          </w:tcPr>
          <w:p w14:paraId="7906A0C5" w14:textId="77777777" w:rsidR="009F59CD" w:rsidRDefault="004D2273">
            <w:r>
              <w:rPr>
                <w:lang w:val="en-US"/>
              </w:rPr>
              <w:lastRenderedPageBreak/>
              <w:t>[17]</w:t>
            </w:r>
          </w:p>
        </w:tc>
        <w:tc>
          <w:tcPr>
            <w:tcW w:w="8641" w:type="dxa"/>
            <w:shd w:val="clear" w:color="auto" w:fill="auto"/>
          </w:tcPr>
          <w:p w14:paraId="0E529523" w14:textId="77777777" w:rsidR="009F59CD" w:rsidRDefault="004D2273">
            <w:r>
              <w:rPr>
                <w:b/>
                <w:bCs/>
                <w:lang w:val="en-US"/>
              </w:rPr>
              <w:t>Proposal 3</w:t>
            </w:r>
            <w:r>
              <w:rPr>
                <w:lang w:val="en-US"/>
              </w:rPr>
              <w:t xml:space="preserve">: Support “Option 3: Information corresponds to the arrival time of the first path” as one candidate enhancement for DL-AoD. </w:t>
            </w:r>
          </w:p>
          <w:p w14:paraId="11302507" w14:textId="77777777" w:rsidR="009F59CD" w:rsidRDefault="009F59CD">
            <w:pPr>
              <w:spacing w:after="120"/>
              <w:rPr>
                <w:b/>
                <w:i/>
              </w:rPr>
            </w:pPr>
          </w:p>
          <w:p w14:paraId="7F0931B1" w14:textId="77777777" w:rsidR="009F59CD" w:rsidRDefault="004D2273">
            <w:r>
              <w:rPr>
                <w:b/>
                <w:bCs/>
                <w:lang w:val="en-US"/>
              </w:rPr>
              <w:t>Proposal 4</w:t>
            </w:r>
            <w:r>
              <w:rPr>
                <w:lang w:val="en-US"/>
              </w:rPr>
              <w:t>: For DL-AoD support reporting of multiple PRS resources per PRS resource set, with each resource being associated with time of arrival information.</w:t>
            </w:r>
          </w:p>
          <w:p w14:paraId="1EC43D54" w14:textId="77777777" w:rsidR="009F59CD" w:rsidRDefault="009F59CD">
            <w:pPr>
              <w:spacing w:after="120"/>
              <w:rPr>
                <w:b/>
                <w:i/>
              </w:rPr>
            </w:pPr>
          </w:p>
        </w:tc>
      </w:tr>
      <w:tr w:rsidR="009F59CD" w14:paraId="1044A4E8" w14:textId="77777777">
        <w:tc>
          <w:tcPr>
            <w:tcW w:w="988" w:type="dxa"/>
            <w:shd w:val="clear" w:color="auto" w:fill="auto"/>
          </w:tcPr>
          <w:p w14:paraId="4077CA65" w14:textId="77777777" w:rsidR="009F59CD" w:rsidRDefault="00F1658D">
            <w:r>
              <w:fldChar w:fldCharType="begin"/>
            </w:r>
            <w:r>
              <w:instrText xml:space="preserve"> REF _Ref68798262 \r \h  \* MERGEFORMAT </w:instrText>
            </w:r>
            <w:r>
              <w:fldChar w:fldCharType="separate"/>
            </w:r>
            <w:r w:rsidR="004D2273">
              <w:rPr>
                <w:lang w:val="en-US"/>
              </w:rPr>
              <w:t>[18]</w:t>
            </w:r>
            <w:r>
              <w:fldChar w:fldCharType="end"/>
            </w:r>
          </w:p>
        </w:tc>
        <w:tc>
          <w:tcPr>
            <w:tcW w:w="8641" w:type="dxa"/>
            <w:shd w:val="clear" w:color="auto" w:fill="auto"/>
          </w:tcPr>
          <w:p w14:paraId="4E9C52FE" w14:textId="77777777" w:rsidR="009F59CD" w:rsidRDefault="004D2273">
            <w:pPr>
              <w:pStyle w:val="Caption"/>
              <w:rPr>
                <w:i/>
              </w:rPr>
            </w:pPr>
            <w:bookmarkStart w:id="5" w:name="_Ref40027425"/>
            <w:r>
              <w:rPr>
                <w:i/>
                <w:lang w:val="en-US"/>
              </w:rPr>
              <w:t xml:space="preserve">Proposal 1: Report DL TDoA together with DL PRS-RSRP for DL AoD. </w:t>
            </w:r>
          </w:p>
          <w:bookmarkEnd w:id="5"/>
          <w:p w14:paraId="5E28ACFE" w14:textId="77777777" w:rsidR="009F59CD" w:rsidRDefault="004D227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59817A7E" w14:textId="77777777" w:rsidR="009F59CD" w:rsidRDefault="004D2273">
            <w:pPr>
              <w:pStyle w:val="Caption"/>
            </w:pPr>
            <w:r>
              <w:rPr>
                <w:i/>
                <w:lang w:val="en-US"/>
              </w:rPr>
              <w:t>Proposal 3: Prefer Option 1 and Option 3 on information related to the first arriving path.</w:t>
            </w:r>
          </w:p>
          <w:p w14:paraId="57451507" w14:textId="77777777" w:rsidR="009F59CD" w:rsidRDefault="009F59CD">
            <w:pPr>
              <w:rPr>
                <w:b/>
                <w:bCs/>
                <w:i/>
                <w:iCs/>
              </w:rPr>
            </w:pPr>
          </w:p>
        </w:tc>
      </w:tr>
      <w:tr w:rsidR="009F59CD" w14:paraId="2CBFF3E9" w14:textId="77777777">
        <w:tc>
          <w:tcPr>
            <w:tcW w:w="988" w:type="dxa"/>
            <w:shd w:val="clear" w:color="auto" w:fill="auto"/>
          </w:tcPr>
          <w:p w14:paraId="34771952" w14:textId="77777777" w:rsidR="009F59CD" w:rsidRDefault="00F1658D">
            <w:r>
              <w:fldChar w:fldCharType="begin"/>
            </w:r>
            <w:r>
              <w:instrText xml:space="preserve"> REF _Ref68797312 \r \h  \* MERGEFORMAT </w:instrText>
            </w:r>
            <w:r>
              <w:fldChar w:fldCharType="separate"/>
            </w:r>
            <w:r w:rsidR="004D2273">
              <w:rPr>
                <w:lang w:val="en-US"/>
              </w:rPr>
              <w:t>[20]</w:t>
            </w:r>
            <w:r>
              <w:fldChar w:fldCharType="end"/>
            </w:r>
          </w:p>
        </w:tc>
        <w:tc>
          <w:tcPr>
            <w:tcW w:w="8641" w:type="dxa"/>
            <w:shd w:val="clear" w:color="auto" w:fill="auto"/>
          </w:tcPr>
          <w:p w14:paraId="58132BBD" w14:textId="77777777" w:rsidR="009F59CD" w:rsidRDefault="004D2273">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281E067" w14:textId="77777777" w:rsidR="009F59CD" w:rsidRDefault="004D227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7B8ABB16" w14:textId="77777777" w:rsidR="009F59CD" w:rsidRDefault="004D2273">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14383BF2" w14:textId="77777777" w:rsidR="009F59CD" w:rsidRDefault="004D2273">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C607D9E" w14:textId="77777777" w:rsidR="009F59CD" w:rsidRDefault="009F59CD">
            <w:pPr>
              <w:rPr>
                <w:b/>
                <w:bCs/>
                <w:i/>
                <w:iCs/>
              </w:rPr>
            </w:pPr>
          </w:p>
        </w:tc>
      </w:tr>
      <w:tr w:rsidR="009F59CD" w14:paraId="17714EF5" w14:textId="77777777">
        <w:tc>
          <w:tcPr>
            <w:tcW w:w="988" w:type="dxa"/>
            <w:shd w:val="clear" w:color="auto" w:fill="auto"/>
          </w:tcPr>
          <w:p w14:paraId="5AFCFF7E" w14:textId="77777777" w:rsidR="009F59CD" w:rsidRDefault="00F1658D">
            <w:r>
              <w:fldChar w:fldCharType="begin"/>
            </w:r>
            <w:r>
              <w:instrText xml:space="preserve"> REF _Ref68798004 \r \h  \* MERGEFORMAT </w:instrText>
            </w:r>
            <w:r>
              <w:fldChar w:fldCharType="separate"/>
            </w:r>
            <w:r w:rsidR="004D2273">
              <w:rPr>
                <w:lang w:val="en-US"/>
              </w:rPr>
              <w:t>[22]</w:t>
            </w:r>
            <w:r>
              <w:fldChar w:fldCharType="end"/>
            </w:r>
          </w:p>
        </w:tc>
        <w:tc>
          <w:tcPr>
            <w:tcW w:w="8641" w:type="dxa"/>
            <w:shd w:val="clear" w:color="auto" w:fill="auto"/>
          </w:tcPr>
          <w:p w14:paraId="36E27A69" w14:textId="77777777" w:rsidR="009F59CD" w:rsidRDefault="004D227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297EEEBB" w14:textId="77777777" w:rsidR="009F59CD" w:rsidRDefault="004D2273">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5993495" w14:textId="77777777" w:rsidR="009F59CD" w:rsidRDefault="004D227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6182F7E4" w14:textId="77777777" w:rsidR="009F59CD" w:rsidRDefault="004D2273">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786CD5C5" w14:textId="77777777" w:rsidR="009F59CD" w:rsidRDefault="004D227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0251CEA5" w14:textId="77777777" w:rsidR="009F59CD" w:rsidRDefault="009F59CD">
            <w:pPr>
              <w:rPr>
                <w:rFonts w:cstheme="minorHAnsi"/>
                <w:b/>
                <w:sz w:val="18"/>
                <w:szCs w:val="18"/>
              </w:rPr>
            </w:pPr>
          </w:p>
        </w:tc>
      </w:tr>
    </w:tbl>
    <w:p w14:paraId="70EEDDA0" w14:textId="77777777" w:rsidR="009F59CD" w:rsidRDefault="009F59CD">
      <w:pPr>
        <w:pStyle w:val="Proposal"/>
      </w:pPr>
    </w:p>
    <w:p w14:paraId="16B9450E" w14:textId="77777777" w:rsidR="009F59CD" w:rsidRDefault="004D227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5C9ADC5D" w14:textId="77777777" w:rsidR="009F59CD" w:rsidRDefault="009F59CD"/>
    <w:p w14:paraId="3C04B10E" w14:textId="77777777" w:rsidR="009F59CD" w:rsidRDefault="004D2273">
      <w:r>
        <w:t>Based on the proposals on per-path RSRP, the following is proposed for discussion:</w:t>
      </w:r>
    </w:p>
    <w:p w14:paraId="1B0934B0" w14:textId="77777777" w:rsidR="009F59CD" w:rsidRDefault="009F59CD"/>
    <w:p w14:paraId="4B370C2B" w14:textId="77777777" w:rsidR="009F59CD" w:rsidRDefault="004D2273">
      <w:pPr>
        <w:rPr>
          <w:rFonts w:ascii="Arial" w:hAnsi="Arial"/>
          <w:b/>
          <w:bCs/>
        </w:rPr>
      </w:pPr>
      <w:r>
        <w:rPr>
          <w:rFonts w:ascii="Arial" w:hAnsi="Arial"/>
          <w:b/>
          <w:bCs/>
        </w:rPr>
        <w:lastRenderedPageBreak/>
        <w:t>Proposal 1.1:</w:t>
      </w:r>
    </w:p>
    <w:p w14:paraId="19DAAB5C" w14:textId="77777777" w:rsidR="009F59CD" w:rsidRDefault="009F59CD"/>
    <w:p w14:paraId="74ECA4D0" w14:textId="77777777" w:rsidR="009F59CD" w:rsidRDefault="004D2273">
      <w:pPr>
        <w:pStyle w:val="Proposal"/>
        <w:ind w:left="360"/>
      </w:pPr>
      <w:r>
        <w:t>For both UE-based and UE-assisted DL-AOD, the UE can be requested to measure and report (for UE-assisted) the PRS RSRP of the first path</w:t>
      </w:r>
    </w:p>
    <w:p w14:paraId="357BA8D6" w14:textId="77777777" w:rsidR="009F59CD" w:rsidRDefault="004D2273">
      <w:pPr>
        <w:pStyle w:val="Proposal"/>
        <w:numPr>
          <w:ilvl w:val="1"/>
          <w:numId w:val="27"/>
        </w:numPr>
        <w:tabs>
          <w:tab w:val="left" w:pos="720"/>
          <w:tab w:val="left" w:pos="1440"/>
        </w:tabs>
      </w:pPr>
      <w:r>
        <w:t>FFS: Reporting of additional path to the first arriving path.</w:t>
      </w:r>
    </w:p>
    <w:p w14:paraId="6408FB86" w14:textId="77777777" w:rsidR="009F59CD" w:rsidRDefault="004D2273">
      <w:pPr>
        <w:pStyle w:val="Proposal"/>
        <w:numPr>
          <w:ilvl w:val="1"/>
          <w:numId w:val="27"/>
        </w:numPr>
        <w:tabs>
          <w:tab w:val="left" w:pos="720"/>
          <w:tab w:val="left" w:pos="1440"/>
        </w:tabs>
      </w:pPr>
      <w:r>
        <w:t>FFS: how the “first path” is selected or indicated among PRS resources in a PRS resource set (e.g. use of a time window )</w:t>
      </w:r>
    </w:p>
    <w:p w14:paraId="47A61F18" w14:textId="77777777" w:rsidR="009F59CD" w:rsidRDefault="004D2273">
      <w:pPr>
        <w:pStyle w:val="Proposal"/>
        <w:numPr>
          <w:ilvl w:val="1"/>
          <w:numId w:val="27"/>
        </w:numPr>
        <w:tabs>
          <w:tab w:val="left" w:pos="720"/>
          <w:tab w:val="left" w:pos="1440"/>
        </w:tabs>
      </w:pPr>
      <w:r>
        <w:t xml:space="preserve">FFS: additional assistance data </w:t>
      </w:r>
    </w:p>
    <w:p w14:paraId="4B03A646" w14:textId="77777777" w:rsidR="009F59CD" w:rsidRDefault="004D2273">
      <w:pPr>
        <w:pStyle w:val="Proposal"/>
        <w:numPr>
          <w:ilvl w:val="1"/>
          <w:numId w:val="27"/>
        </w:numPr>
        <w:tabs>
          <w:tab w:val="left" w:pos="720"/>
          <w:tab w:val="left" w:pos="1440"/>
        </w:tabs>
      </w:pPr>
      <w:r>
        <w:t>FFS: definition of per-path RSRP</w:t>
      </w:r>
    </w:p>
    <w:p w14:paraId="660E9B00" w14:textId="77777777" w:rsidR="009F59CD" w:rsidRDefault="009F59CD">
      <w:pPr>
        <w:rPr>
          <w:rFonts w:ascii="Arial" w:hAnsi="Arial"/>
          <w:b/>
          <w:bCs/>
        </w:rPr>
      </w:pPr>
    </w:p>
    <w:p w14:paraId="595D4B74" w14:textId="77777777" w:rsidR="009F59CD" w:rsidRDefault="009F59CD"/>
    <w:p w14:paraId="6B249607" w14:textId="77777777" w:rsidR="009F59CD" w:rsidRDefault="004D227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59C722A" w14:textId="77777777" w:rsidR="009F59CD" w:rsidRDefault="009F59CD"/>
    <w:p w14:paraId="0DD4BD8E" w14:textId="77777777" w:rsidR="009F59CD" w:rsidRDefault="004D2273">
      <w:r>
        <w:t>Based on the proposals on phase reporting, the following is proposed for discussion:</w:t>
      </w:r>
    </w:p>
    <w:p w14:paraId="3578B3A6" w14:textId="77777777" w:rsidR="009F59CD" w:rsidRDefault="009F59CD"/>
    <w:p w14:paraId="7290B095" w14:textId="77777777" w:rsidR="009F59CD" w:rsidRDefault="004D2273">
      <w:pPr>
        <w:pStyle w:val="Proposal"/>
      </w:pPr>
      <w:r>
        <w:t>Proposal 1.2:</w:t>
      </w:r>
    </w:p>
    <w:p w14:paraId="33D336B2" w14:textId="77777777" w:rsidR="009F59CD" w:rsidRDefault="004D2273">
      <w:pPr>
        <w:pStyle w:val="Proposal"/>
        <w:ind w:left="360"/>
      </w:pPr>
      <w:r>
        <w:t>For both UE-based and UE-assisted DL-AOD, the UE can be requested to measure and report (for UE-assisted) the phase of the CIR corresponding to the first arriving path</w:t>
      </w:r>
    </w:p>
    <w:p w14:paraId="48E61A2A" w14:textId="77777777" w:rsidR="009F59CD" w:rsidRDefault="004D2273">
      <w:pPr>
        <w:pStyle w:val="Proposal"/>
        <w:numPr>
          <w:ilvl w:val="1"/>
          <w:numId w:val="27"/>
        </w:numPr>
        <w:tabs>
          <w:tab w:val="left" w:pos="720"/>
          <w:tab w:val="left" w:pos="1440"/>
        </w:tabs>
      </w:pPr>
      <w:r>
        <w:t>FFS: Measurement definition details</w:t>
      </w:r>
    </w:p>
    <w:p w14:paraId="3E868C62" w14:textId="77777777" w:rsidR="009F59CD" w:rsidRDefault="004D2273">
      <w:pPr>
        <w:pStyle w:val="Proposal"/>
        <w:numPr>
          <w:ilvl w:val="1"/>
          <w:numId w:val="27"/>
        </w:numPr>
        <w:tabs>
          <w:tab w:val="left" w:pos="720"/>
          <w:tab w:val="left" w:pos="1440"/>
        </w:tabs>
      </w:pPr>
      <w:r>
        <w:t>FFS: Reporting of additional path to the first arriving path.</w:t>
      </w:r>
    </w:p>
    <w:p w14:paraId="4AC45E3F"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6A607E23" w14:textId="77777777" w:rsidR="009F59CD" w:rsidRDefault="004D2273">
      <w:pPr>
        <w:pStyle w:val="Proposal"/>
        <w:numPr>
          <w:ilvl w:val="1"/>
          <w:numId w:val="27"/>
        </w:numPr>
        <w:tabs>
          <w:tab w:val="left" w:pos="720"/>
          <w:tab w:val="left" w:pos="1440"/>
        </w:tabs>
      </w:pPr>
      <w:r>
        <w:t xml:space="preserve">FFS: additional assistance data </w:t>
      </w:r>
    </w:p>
    <w:p w14:paraId="12D3EA19" w14:textId="77777777" w:rsidR="009F59CD" w:rsidRDefault="009F59CD"/>
    <w:p w14:paraId="66C86B57" w14:textId="77777777" w:rsidR="009F59CD" w:rsidRDefault="004D227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31CAD388" w14:textId="77777777" w:rsidR="009F59CD" w:rsidRDefault="009F59CD"/>
    <w:p w14:paraId="4D21C399" w14:textId="77777777" w:rsidR="009F59CD" w:rsidRDefault="004D2273">
      <w:r>
        <w:t>Based on the proposals on TOA reporting, the following is proposed for discussion:</w:t>
      </w:r>
    </w:p>
    <w:p w14:paraId="2359B174" w14:textId="77777777" w:rsidR="009F59CD" w:rsidRDefault="009F59CD"/>
    <w:p w14:paraId="42F9860F" w14:textId="77777777" w:rsidR="009F59CD" w:rsidRDefault="009F59CD"/>
    <w:p w14:paraId="7998BBE5" w14:textId="77777777" w:rsidR="009F59CD" w:rsidRDefault="004D2273">
      <w:pPr>
        <w:pStyle w:val="Proposal"/>
      </w:pPr>
      <w:r>
        <w:t>Proposal 1.3</w:t>
      </w:r>
    </w:p>
    <w:p w14:paraId="736D4736" w14:textId="77777777" w:rsidR="009F59CD" w:rsidRDefault="004D2273">
      <w:pPr>
        <w:pStyle w:val="Proposal"/>
        <w:ind w:left="360"/>
      </w:pPr>
      <w:r>
        <w:t>For both UE-based and UE-assisted DL-AOD, the UE can be requested to measure and report (for UE-assisted) the arrival time of the first path</w:t>
      </w:r>
    </w:p>
    <w:p w14:paraId="4251C8BF" w14:textId="77777777" w:rsidR="009F59CD" w:rsidRDefault="004D2273">
      <w:pPr>
        <w:pStyle w:val="Proposal"/>
        <w:numPr>
          <w:ilvl w:val="1"/>
          <w:numId w:val="27"/>
        </w:numPr>
        <w:tabs>
          <w:tab w:val="left" w:pos="720"/>
          <w:tab w:val="left" w:pos="1440"/>
        </w:tabs>
      </w:pPr>
      <w:r>
        <w:t>FFS: Measurement definition details</w:t>
      </w:r>
    </w:p>
    <w:p w14:paraId="568F110A" w14:textId="77777777" w:rsidR="009F59CD" w:rsidRDefault="004D2273">
      <w:pPr>
        <w:pStyle w:val="Proposal"/>
        <w:numPr>
          <w:ilvl w:val="1"/>
          <w:numId w:val="27"/>
        </w:numPr>
        <w:tabs>
          <w:tab w:val="left" w:pos="720"/>
          <w:tab w:val="left" w:pos="1440"/>
        </w:tabs>
      </w:pPr>
      <w:r>
        <w:t>FFS: Reporting of additional path to the first arriving path.</w:t>
      </w:r>
    </w:p>
    <w:p w14:paraId="498D9BAD"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589A1D07" w14:textId="77777777" w:rsidR="009F59CD" w:rsidRDefault="004D2273">
      <w:pPr>
        <w:pStyle w:val="Proposal"/>
        <w:numPr>
          <w:ilvl w:val="1"/>
          <w:numId w:val="27"/>
        </w:numPr>
        <w:tabs>
          <w:tab w:val="left" w:pos="720"/>
          <w:tab w:val="left" w:pos="1440"/>
        </w:tabs>
      </w:pPr>
      <w:r>
        <w:lastRenderedPageBreak/>
        <w:t xml:space="preserve">FFS: additional assistance data </w:t>
      </w:r>
    </w:p>
    <w:p w14:paraId="2B5885F0" w14:textId="77777777" w:rsidR="009F59CD" w:rsidRDefault="009F59CD"/>
    <w:p w14:paraId="7E170D58" w14:textId="77777777" w:rsidR="009F59CD" w:rsidRDefault="009F59CD"/>
    <w:p w14:paraId="5567DBE8" w14:textId="77777777" w:rsidR="009F59CD" w:rsidRDefault="004D227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C6C45B3" w14:textId="77777777" w:rsidR="009F59CD" w:rsidRDefault="009F59CD"/>
    <w:p w14:paraId="30BAA584" w14:textId="77777777" w:rsidR="009F59CD" w:rsidRDefault="004D2273">
      <w:r>
        <w:t>Based on the proposals on AoD reporting, the following is proposed for discussion:</w:t>
      </w:r>
    </w:p>
    <w:p w14:paraId="036C895B" w14:textId="77777777" w:rsidR="009F59CD" w:rsidRDefault="009F59CD"/>
    <w:p w14:paraId="75DE17B6" w14:textId="77777777" w:rsidR="009F59CD" w:rsidRDefault="004D2273">
      <w:pPr>
        <w:pStyle w:val="Proposal"/>
      </w:pPr>
      <w:r>
        <w:t>Proposal 1.4:</w:t>
      </w:r>
    </w:p>
    <w:p w14:paraId="64408F09" w14:textId="77777777" w:rsidR="009F59CD" w:rsidRDefault="004D2273">
      <w:pPr>
        <w:pStyle w:val="Proposal"/>
        <w:ind w:left="360"/>
      </w:pPr>
      <w:r>
        <w:t xml:space="preserve">For both UE-based and UE-assisted DL-AOD, the UE can be requested to measure and report (for UE-assisted) the angle of departure of the first arriving path </w:t>
      </w:r>
    </w:p>
    <w:p w14:paraId="1BBC3818" w14:textId="77777777" w:rsidR="009F59CD" w:rsidRDefault="004D2273">
      <w:pPr>
        <w:pStyle w:val="Proposal"/>
        <w:numPr>
          <w:ilvl w:val="1"/>
          <w:numId w:val="27"/>
        </w:numPr>
        <w:tabs>
          <w:tab w:val="left" w:pos="720"/>
          <w:tab w:val="left" w:pos="1440"/>
        </w:tabs>
      </w:pPr>
      <w:r>
        <w:t>FFS: Measurement definition details</w:t>
      </w:r>
    </w:p>
    <w:p w14:paraId="1EC0B2CF" w14:textId="77777777" w:rsidR="009F59CD" w:rsidRDefault="004D2273">
      <w:pPr>
        <w:pStyle w:val="Proposal"/>
        <w:numPr>
          <w:ilvl w:val="1"/>
          <w:numId w:val="27"/>
        </w:numPr>
        <w:tabs>
          <w:tab w:val="left" w:pos="720"/>
          <w:tab w:val="left" w:pos="1440"/>
        </w:tabs>
      </w:pPr>
      <w:r>
        <w:t>FFS: Reporting of additional path to the first arriving path.</w:t>
      </w:r>
    </w:p>
    <w:p w14:paraId="61986A9E"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2F3F0AD0" w14:textId="77777777" w:rsidR="009F59CD" w:rsidRDefault="004D2273">
      <w:pPr>
        <w:pStyle w:val="Proposal"/>
        <w:numPr>
          <w:ilvl w:val="1"/>
          <w:numId w:val="27"/>
        </w:numPr>
        <w:tabs>
          <w:tab w:val="left" w:pos="720"/>
          <w:tab w:val="left" w:pos="1440"/>
        </w:tabs>
      </w:pPr>
      <w:r>
        <w:t xml:space="preserve">FFS: additional assistance data </w:t>
      </w:r>
    </w:p>
    <w:p w14:paraId="208E981E" w14:textId="77777777" w:rsidR="009F59CD" w:rsidRDefault="009F59CD"/>
    <w:p w14:paraId="196E867A" w14:textId="77777777" w:rsidR="009F59CD" w:rsidRDefault="004D2273">
      <w:pPr>
        <w:pStyle w:val="Heading4"/>
      </w:pPr>
      <w:r>
        <w:t>First round of comments</w:t>
      </w:r>
    </w:p>
    <w:p w14:paraId="4029A60D" w14:textId="77777777" w:rsidR="009F59CD" w:rsidRDefault="004D2273">
      <w:r>
        <w:t>Companies are encouraged to provide comments in the tables below.</w:t>
      </w:r>
    </w:p>
    <w:p w14:paraId="18D40F40" w14:textId="77777777" w:rsidR="009F59CD" w:rsidRDefault="009F59CD"/>
    <w:p w14:paraId="1A59CB84" w14:textId="77777777" w:rsidR="009F59CD" w:rsidRDefault="004D227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D4EE58B" w14:textId="77777777">
        <w:tc>
          <w:tcPr>
            <w:tcW w:w="2075" w:type="dxa"/>
            <w:tcBorders>
              <w:top w:val="single" w:sz="4" w:space="0" w:color="auto"/>
              <w:left w:val="single" w:sz="4" w:space="0" w:color="auto"/>
              <w:bottom w:val="single" w:sz="4" w:space="0" w:color="auto"/>
              <w:right w:val="single" w:sz="4" w:space="0" w:color="auto"/>
            </w:tcBorders>
          </w:tcPr>
          <w:p w14:paraId="01E14273"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9BEF1CC" w14:textId="77777777" w:rsidR="009F59CD" w:rsidRDefault="004D2273">
            <w:pPr>
              <w:jc w:val="center"/>
              <w:rPr>
                <w:b/>
              </w:rPr>
            </w:pPr>
            <w:r>
              <w:rPr>
                <w:b/>
                <w:lang w:val="en-US"/>
              </w:rPr>
              <w:t>Comment</w:t>
            </w:r>
          </w:p>
        </w:tc>
      </w:tr>
      <w:tr w:rsidR="009F59CD" w14:paraId="27C08802" w14:textId="77777777">
        <w:tc>
          <w:tcPr>
            <w:tcW w:w="2075" w:type="dxa"/>
          </w:tcPr>
          <w:p w14:paraId="06C8EC74" w14:textId="77777777" w:rsidR="009F59CD" w:rsidRDefault="004D2273">
            <w:pPr>
              <w:rPr>
                <w:rFonts w:eastAsia="DengXian"/>
              </w:rPr>
            </w:pPr>
            <w:r>
              <w:rPr>
                <w:rFonts w:eastAsia="DengXian" w:hint="eastAsia"/>
                <w:lang w:val="en-US"/>
              </w:rPr>
              <w:t>ZTE</w:t>
            </w:r>
          </w:p>
        </w:tc>
        <w:tc>
          <w:tcPr>
            <w:tcW w:w="7554" w:type="dxa"/>
          </w:tcPr>
          <w:p w14:paraId="6523C16E" w14:textId="77777777" w:rsidR="009F59CD" w:rsidRDefault="004D2273">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9F59CD" w14:paraId="4E90987C" w14:textId="77777777">
        <w:tc>
          <w:tcPr>
            <w:tcW w:w="2075" w:type="dxa"/>
          </w:tcPr>
          <w:p w14:paraId="202E6F8C" w14:textId="77777777" w:rsidR="009F59CD" w:rsidRDefault="004D2273">
            <w:pPr>
              <w:rPr>
                <w:rFonts w:eastAsia="DengXian"/>
              </w:rPr>
            </w:pPr>
            <w:r>
              <w:rPr>
                <w:rFonts w:eastAsia="DengXian" w:hint="eastAsia"/>
              </w:rPr>
              <w:t>CATT</w:t>
            </w:r>
          </w:p>
        </w:tc>
        <w:tc>
          <w:tcPr>
            <w:tcW w:w="7554" w:type="dxa"/>
          </w:tcPr>
          <w:p w14:paraId="307A17E4" w14:textId="77777777" w:rsidR="009F59CD" w:rsidRDefault="004D2273">
            <w:r>
              <w:rPr>
                <w:rFonts w:hint="eastAsia"/>
                <w:lang w:val="en-US"/>
              </w:rPr>
              <w:t>Support.</w:t>
            </w:r>
          </w:p>
          <w:p w14:paraId="56F34AFC" w14:textId="77777777" w:rsidR="009F59CD" w:rsidRDefault="004D227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9F59CD" w14:paraId="79E6F835" w14:textId="77777777">
        <w:tc>
          <w:tcPr>
            <w:tcW w:w="2075" w:type="dxa"/>
          </w:tcPr>
          <w:p w14:paraId="1C36BF51" w14:textId="77777777" w:rsidR="009F59CD" w:rsidRDefault="004D2273">
            <w:pPr>
              <w:rPr>
                <w:rFonts w:eastAsia="DengXian"/>
              </w:rPr>
            </w:pPr>
            <w:r>
              <w:rPr>
                <w:rFonts w:eastAsia="DengXian"/>
              </w:rPr>
              <w:t>OPPO</w:t>
            </w:r>
          </w:p>
        </w:tc>
        <w:tc>
          <w:tcPr>
            <w:tcW w:w="7554" w:type="dxa"/>
          </w:tcPr>
          <w:p w14:paraId="7B5639F9" w14:textId="77777777" w:rsidR="009F59CD" w:rsidRDefault="004D2273">
            <w:r>
              <w:rPr>
                <w:lang w:val="en-US"/>
              </w:rPr>
              <w:t>Support in principle</w:t>
            </w:r>
          </w:p>
          <w:p w14:paraId="35FB0476" w14:textId="77777777" w:rsidR="009F59CD" w:rsidRDefault="004D2273">
            <w:r>
              <w:rPr>
                <w:lang w:val="en-US"/>
              </w:rPr>
              <w:t>We also think the definition of RSRP of 1st path shall be dicussed by RAN4</w:t>
            </w:r>
          </w:p>
        </w:tc>
      </w:tr>
      <w:tr w:rsidR="009F59CD" w14:paraId="2C6F86B6" w14:textId="77777777">
        <w:tc>
          <w:tcPr>
            <w:tcW w:w="2075" w:type="dxa"/>
          </w:tcPr>
          <w:p w14:paraId="2CCD0530" w14:textId="77777777" w:rsidR="009F59CD" w:rsidRDefault="004D2273">
            <w:pPr>
              <w:rPr>
                <w:rFonts w:eastAsia="DengXian"/>
              </w:rPr>
            </w:pPr>
            <w:r>
              <w:rPr>
                <w:rFonts w:eastAsia="DengXian"/>
              </w:rPr>
              <w:t>Fraunhofer</w:t>
            </w:r>
          </w:p>
        </w:tc>
        <w:tc>
          <w:tcPr>
            <w:tcW w:w="7554" w:type="dxa"/>
          </w:tcPr>
          <w:p w14:paraId="504CC6B2" w14:textId="77777777" w:rsidR="009F59CD" w:rsidRDefault="004D2273">
            <w:r>
              <w:t>Support</w:t>
            </w:r>
          </w:p>
        </w:tc>
      </w:tr>
      <w:tr w:rsidR="009F59CD" w14:paraId="7B226B63" w14:textId="77777777">
        <w:tc>
          <w:tcPr>
            <w:tcW w:w="2075" w:type="dxa"/>
          </w:tcPr>
          <w:p w14:paraId="4D8FCB1C" w14:textId="77777777" w:rsidR="009F59CD" w:rsidRDefault="004D2273">
            <w:pPr>
              <w:rPr>
                <w:rFonts w:eastAsia="DengXian"/>
              </w:rPr>
            </w:pPr>
            <w:r>
              <w:rPr>
                <w:rFonts w:eastAsia="DengXian"/>
              </w:rPr>
              <w:t>Huawei, HiSilicon</w:t>
            </w:r>
          </w:p>
        </w:tc>
        <w:tc>
          <w:tcPr>
            <w:tcW w:w="7554" w:type="dxa"/>
          </w:tcPr>
          <w:p w14:paraId="206FC698" w14:textId="77777777" w:rsidR="009F59CD" w:rsidRDefault="004D2273">
            <w:r>
              <w:rPr>
                <w:rFonts w:hint="eastAsia"/>
              </w:rPr>
              <w:t>S</w:t>
            </w:r>
            <w:r>
              <w:t>upport.</w:t>
            </w:r>
          </w:p>
        </w:tc>
      </w:tr>
      <w:tr w:rsidR="009F59CD" w14:paraId="391B5E31" w14:textId="77777777">
        <w:tc>
          <w:tcPr>
            <w:tcW w:w="2075" w:type="dxa"/>
          </w:tcPr>
          <w:p w14:paraId="727EC1AD" w14:textId="77777777" w:rsidR="009F59CD" w:rsidRDefault="004D2273">
            <w:pPr>
              <w:rPr>
                <w:rFonts w:eastAsia="DengXian"/>
              </w:rPr>
            </w:pPr>
            <w:r>
              <w:rPr>
                <w:rFonts w:eastAsia="DengXian"/>
              </w:rPr>
              <w:t>Lenovo, Motorola Mobility</w:t>
            </w:r>
          </w:p>
        </w:tc>
        <w:tc>
          <w:tcPr>
            <w:tcW w:w="7554" w:type="dxa"/>
          </w:tcPr>
          <w:p w14:paraId="03D90ED9" w14:textId="77777777" w:rsidR="009F59CD" w:rsidRDefault="004D2273">
            <w:r>
              <w:t>Support.</w:t>
            </w:r>
          </w:p>
        </w:tc>
      </w:tr>
      <w:tr w:rsidR="009F59CD" w14:paraId="4332E621" w14:textId="77777777">
        <w:tc>
          <w:tcPr>
            <w:tcW w:w="2075" w:type="dxa"/>
          </w:tcPr>
          <w:p w14:paraId="69F962F4" w14:textId="77777777" w:rsidR="009F59CD" w:rsidRDefault="004D2273">
            <w:pPr>
              <w:rPr>
                <w:rFonts w:eastAsia="DengXian"/>
              </w:rPr>
            </w:pPr>
            <w:r>
              <w:rPr>
                <w:rFonts w:eastAsia="DengXian"/>
              </w:rPr>
              <w:t>Nokia/NSB</w:t>
            </w:r>
          </w:p>
        </w:tc>
        <w:tc>
          <w:tcPr>
            <w:tcW w:w="7554" w:type="dxa"/>
          </w:tcPr>
          <w:p w14:paraId="1F560CB9" w14:textId="77777777" w:rsidR="009F59CD" w:rsidRDefault="004D2273">
            <w:r>
              <w:t xml:space="preserve">Support. </w:t>
            </w:r>
          </w:p>
        </w:tc>
      </w:tr>
      <w:tr w:rsidR="009F59CD" w14:paraId="7F57FEB4" w14:textId="77777777">
        <w:tc>
          <w:tcPr>
            <w:tcW w:w="2075" w:type="dxa"/>
          </w:tcPr>
          <w:p w14:paraId="12B3606D" w14:textId="77777777" w:rsidR="009F59CD" w:rsidRDefault="004D2273">
            <w:pPr>
              <w:rPr>
                <w:rFonts w:eastAsia="DengXian"/>
                <w:lang w:val="sv-SE"/>
              </w:rPr>
            </w:pPr>
            <w:r>
              <w:rPr>
                <w:rFonts w:eastAsia="DengXian"/>
                <w:lang w:val="sv-SE"/>
              </w:rPr>
              <w:t>SONY</w:t>
            </w:r>
          </w:p>
        </w:tc>
        <w:tc>
          <w:tcPr>
            <w:tcW w:w="7554" w:type="dxa"/>
          </w:tcPr>
          <w:p w14:paraId="0686E050" w14:textId="77777777" w:rsidR="009F59CD" w:rsidRDefault="004D2273">
            <w:pPr>
              <w:rPr>
                <w:lang w:val="sv-SE"/>
              </w:rPr>
            </w:pPr>
            <w:r>
              <w:rPr>
                <w:lang w:val="sv-SE"/>
              </w:rPr>
              <w:t>Support</w:t>
            </w:r>
          </w:p>
        </w:tc>
      </w:tr>
      <w:tr w:rsidR="009F59CD" w14:paraId="289CCE1D" w14:textId="77777777">
        <w:tc>
          <w:tcPr>
            <w:tcW w:w="2075" w:type="dxa"/>
          </w:tcPr>
          <w:p w14:paraId="6DD32E9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59AEF93F" w14:textId="77777777" w:rsidR="009F59CD" w:rsidRDefault="004D2273">
            <w:pPr>
              <w:rPr>
                <w:lang w:val="sv-SE"/>
              </w:rPr>
            </w:pPr>
            <w:r>
              <w:rPr>
                <w:rFonts w:eastAsia="DengXian" w:hint="eastAsia"/>
              </w:rPr>
              <w:t>S</w:t>
            </w:r>
            <w:r>
              <w:rPr>
                <w:rFonts w:eastAsia="DengXian"/>
              </w:rPr>
              <w:t>upport</w:t>
            </w:r>
          </w:p>
        </w:tc>
      </w:tr>
      <w:tr w:rsidR="009F59CD" w14:paraId="4E90712A" w14:textId="77777777">
        <w:tc>
          <w:tcPr>
            <w:tcW w:w="2075" w:type="dxa"/>
          </w:tcPr>
          <w:p w14:paraId="229BFB6A" w14:textId="77777777" w:rsidR="009F59CD" w:rsidRDefault="004D2273">
            <w:pPr>
              <w:rPr>
                <w:rFonts w:eastAsia="DengXian"/>
              </w:rPr>
            </w:pPr>
            <w:r>
              <w:rPr>
                <w:rFonts w:eastAsia="DengXian" w:hint="eastAsia"/>
                <w:lang w:val="sv-SE"/>
              </w:rPr>
              <w:t>X</w:t>
            </w:r>
            <w:r>
              <w:rPr>
                <w:rFonts w:eastAsia="DengXian"/>
                <w:lang w:val="sv-SE"/>
              </w:rPr>
              <w:t>iaomi</w:t>
            </w:r>
          </w:p>
        </w:tc>
        <w:tc>
          <w:tcPr>
            <w:tcW w:w="7554" w:type="dxa"/>
          </w:tcPr>
          <w:p w14:paraId="5508D2EB" w14:textId="77777777" w:rsidR="009F59CD" w:rsidRDefault="004D2273">
            <w:pPr>
              <w:rPr>
                <w:rFonts w:eastAsia="DengXian"/>
              </w:rPr>
            </w:pPr>
            <w:r>
              <w:rPr>
                <w:lang w:val="en-US"/>
              </w:rPr>
              <w:t xml:space="preserve">Support, it is benifit to report the PRS-RSRP of the first arrival path for improving accuracy.  </w:t>
            </w:r>
          </w:p>
        </w:tc>
      </w:tr>
      <w:tr w:rsidR="009F59CD" w14:paraId="221AFF11" w14:textId="77777777">
        <w:tc>
          <w:tcPr>
            <w:tcW w:w="2075" w:type="dxa"/>
          </w:tcPr>
          <w:p w14:paraId="16523266" w14:textId="77777777" w:rsidR="009F59CD" w:rsidRDefault="004D2273">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6A643A3C" w14:textId="77777777" w:rsidR="009F59CD" w:rsidRDefault="004D2273">
            <w:pPr>
              <w:rPr>
                <w:lang w:val="sv-SE"/>
              </w:rPr>
            </w:pPr>
            <w:r>
              <w:rPr>
                <w:rFonts w:hint="eastAsia"/>
                <w:lang w:val="sv-SE"/>
              </w:rPr>
              <w:t>support</w:t>
            </w:r>
          </w:p>
        </w:tc>
      </w:tr>
      <w:tr w:rsidR="009F59CD" w14:paraId="6BD5BDC6" w14:textId="77777777">
        <w:tc>
          <w:tcPr>
            <w:tcW w:w="2075" w:type="dxa"/>
          </w:tcPr>
          <w:p w14:paraId="00B7FEE7"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2DBAA196" w14:textId="77777777" w:rsidR="009F59CD" w:rsidRDefault="004D227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9F59CD" w14:paraId="4462C35D" w14:textId="77777777">
        <w:tc>
          <w:tcPr>
            <w:tcW w:w="2075" w:type="dxa"/>
          </w:tcPr>
          <w:p w14:paraId="01DE48CF" w14:textId="77777777" w:rsidR="009F59CD" w:rsidRDefault="004D2273">
            <w:pPr>
              <w:rPr>
                <w:rFonts w:eastAsia="Malgun Gothic"/>
              </w:rPr>
            </w:pPr>
            <w:r>
              <w:rPr>
                <w:rFonts w:eastAsia="Malgun Gothic" w:hint="eastAsia"/>
              </w:rPr>
              <w:t>LG</w:t>
            </w:r>
          </w:p>
        </w:tc>
        <w:tc>
          <w:tcPr>
            <w:tcW w:w="7554" w:type="dxa"/>
          </w:tcPr>
          <w:p w14:paraId="479BF069" w14:textId="77777777" w:rsidR="009F59CD" w:rsidRDefault="004D2273">
            <w:pPr>
              <w:rPr>
                <w:rFonts w:eastAsia="Malgun Gothic"/>
              </w:rPr>
            </w:pPr>
            <w:r>
              <w:rPr>
                <w:rFonts w:eastAsia="Malgun Gothic" w:hint="eastAsia"/>
              </w:rPr>
              <w:t>Support</w:t>
            </w:r>
          </w:p>
        </w:tc>
      </w:tr>
      <w:tr w:rsidR="009F59CD" w14:paraId="207DFEDC" w14:textId="77777777">
        <w:tc>
          <w:tcPr>
            <w:tcW w:w="2075" w:type="dxa"/>
          </w:tcPr>
          <w:p w14:paraId="1BEDA1C0" w14:textId="77777777" w:rsidR="009F59CD" w:rsidRDefault="004D2273">
            <w:r>
              <w:rPr>
                <w:rFonts w:hint="eastAsia"/>
              </w:rPr>
              <w:t>C</w:t>
            </w:r>
            <w:r>
              <w:t>hina Telecom</w:t>
            </w:r>
          </w:p>
        </w:tc>
        <w:tc>
          <w:tcPr>
            <w:tcW w:w="7554" w:type="dxa"/>
          </w:tcPr>
          <w:p w14:paraId="066309DC" w14:textId="77777777" w:rsidR="009F59CD" w:rsidRDefault="004D2273">
            <w:r>
              <w:rPr>
                <w:rFonts w:hint="eastAsia"/>
              </w:rPr>
              <w:t>S</w:t>
            </w:r>
            <w:r>
              <w:t>upport</w:t>
            </w:r>
          </w:p>
        </w:tc>
      </w:tr>
    </w:tbl>
    <w:p w14:paraId="1CA711C5" w14:textId="77777777" w:rsidR="009F59CD" w:rsidRDefault="009F59CD"/>
    <w:p w14:paraId="50616FDB" w14:textId="77777777" w:rsidR="009F59CD" w:rsidRDefault="009F59CD"/>
    <w:p w14:paraId="450D14BA" w14:textId="77777777" w:rsidR="009F59CD" w:rsidRDefault="004D227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23154005" w14:textId="77777777">
        <w:tc>
          <w:tcPr>
            <w:tcW w:w="2075" w:type="dxa"/>
            <w:tcBorders>
              <w:top w:val="single" w:sz="4" w:space="0" w:color="auto"/>
              <w:left w:val="single" w:sz="4" w:space="0" w:color="auto"/>
              <w:bottom w:val="single" w:sz="4" w:space="0" w:color="auto"/>
              <w:right w:val="single" w:sz="4" w:space="0" w:color="auto"/>
            </w:tcBorders>
          </w:tcPr>
          <w:p w14:paraId="21E0FA31"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EADC60" w14:textId="77777777" w:rsidR="009F59CD" w:rsidRDefault="004D2273">
            <w:pPr>
              <w:jc w:val="center"/>
              <w:rPr>
                <w:b/>
              </w:rPr>
            </w:pPr>
            <w:r>
              <w:rPr>
                <w:b/>
                <w:lang w:val="en-US"/>
              </w:rPr>
              <w:t>Comment</w:t>
            </w:r>
          </w:p>
        </w:tc>
      </w:tr>
      <w:tr w:rsidR="009F59CD" w14:paraId="31F06E3D" w14:textId="77777777">
        <w:tc>
          <w:tcPr>
            <w:tcW w:w="2075" w:type="dxa"/>
          </w:tcPr>
          <w:p w14:paraId="0145BDF0" w14:textId="77777777" w:rsidR="009F59CD" w:rsidRDefault="004D2273">
            <w:pPr>
              <w:rPr>
                <w:rFonts w:eastAsia="DengXian"/>
              </w:rPr>
            </w:pPr>
            <w:r>
              <w:rPr>
                <w:rFonts w:eastAsia="DengXian" w:hint="eastAsia"/>
                <w:lang w:val="en-US"/>
              </w:rPr>
              <w:t>ZTE</w:t>
            </w:r>
          </w:p>
        </w:tc>
        <w:tc>
          <w:tcPr>
            <w:tcW w:w="7554" w:type="dxa"/>
          </w:tcPr>
          <w:p w14:paraId="6B94438D" w14:textId="77777777" w:rsidR="009F59CD" w:rsidRDefault="004D2273">
            <w:pPr>
              <w:rPr>
                <w:rFonts w:eastAsia="DengXian"/>
              </w:rPr>
            </w:pPr>
            <w:r>
              <w:rPr>
                <w:rFonts w:eastAsia="DengXian" w:hint="eastAsia"/>
                <w:lang w:val="en-US"/>
              </w:rPr>
              <w:t>Not support. The phase is so easier to be affected by impairments than power and delay.</w:t>
            </w:r>
          </w:p>
        </w:tc>
      </w:tr>
      <w:tr w:rsidR="009F59CD" w14:paraId="0FE33F35" w14:textId="77777777">
        <w:tc>
          <w:tcPr>
            <w:tcW w:w="2075" w:type="dxa"/>
          </w:tcPr>
          <w:p w14:paraId="6FC1DC78" w14:textId="77777777" w:rsidR="009F59CD" w:rsidRDefault="004D2273">
            <w:pPr>
              <w:rPr>
                <w:rFonts w:eastAsia="DengXian"/>
              </w:rPr>
            </w:pPr>
            <w:r>
              <w:rPr>
                <w:rFonts w:eastAsia="DengXian" w:hint="eastAsia"/>
              </w:rPr>
              <w:t>CATT</w:t>
            </w:r>
          </w:p>
        </w:tc>
        <w:tc>
          <w:tcPr>
            <w:tcW w:w="7554" w:type="dxa"/>
          </w:tcPr>
          <w:p w14:paraId="7B33DE47" w14:textId="77777777" w:rsidR="009F59CD" w:rsidRDefault="004D227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9F59CD" w14:paraId="3BF33246" w14:textId="77777777">
        <w:tc>
          <w:tcPr>
            <w:tcW w:w="2075" w:type="dxa"/>
          </w:tcPr>
          <w:p w14:paraId="1BFCA002" w14:textId="77777777" w:rsidR="009F59CD" w:rsidRDefault="004D2273">
            <w:pPr>
              <w:rPr>
                <w:rFonts w:eastAsia="DengXian"/>
              </w:rPr>
            </w:pPr>
            <w:r>
              <w:rPr>
                <w:rFonts w:eastAsia="DengXian"/>
              </w:rPr>
              <w:t>OPPO</w:t>
            </w:r>
          </w:p>
        </w:tc>
        <w:tc>
          <w:tcPr>
            <w:tcW w:w="7554" w:type="dxa"/>
          </w:tcPr>
          <w:p w14:paraId="459338B4" w14:textId="77777777" w:rsidR="009F59CD" w:rsidRDefault="004D2273">
            <w:r>
              <w:rPr>
                <w:lang w:val="en-US"/>
              </w:rPr>
              <w:t>Not support. The phase measuremed at the UE side contains many factors inlucluding hardware impairements and it does not give us meaningful information.</w:t>
            </w:r>
          </w:p>
        </w:tc>
      </w:tr>
      <w:tr w:rsidR="009F59CD" w14:paraId="17599EE4" w14:textId="77777777">
        <w:tc>
          <w:tcPr>
            <w:tcW w:w="2075" w:type="dxa"/>
          </w:tcPr>
          <w:p w14:paraId="7BDC7BF2" w14:textId="77777777" w:rsidR="009F59CD" w:rsidRDefault="004D2273">
            <w:pPr>
              <w:rPr>
                <w:rFonts w:eastAsia="DengXian"/>
              </w:rPr>
            </w:pPr>
            <w:r>
              <w:rPr>
                <w:rFonts w:eastAsia="DengXian"/>
              </w:rPr>
              <w:t>Fraunhofer</w:t>
            </w:r>
          </w:p>
        </w:tc>
        <w:tc>
          <w:tcPr>
            <w:tcW w:w="7554" w:type="dxa"/>
          </w:tcPr>
          <w:p w14:paraId="548BEEEB" w14:textId="77777777" w:rsidR="009F59CD" w:rsidRDefault="004D2273">
            <w:r>
              <w:t>Support</w:t>
            </w:r>
          </w:p>
        </w:tc>
      </w:tr>
      <w:tr w:rsidR="009F59CD" w14:paraId="48440FBB" w14:textId="77777777">
        <w:tc>
          <w:tcPr>
            <w:tcW w:w="2075" w:type="dxa"/>
          </w:tcPr>
          <w:p w14:paraId="64314B6C"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22749B9" w14:textId="77777777" w:rsidR="009F59CD" w:rsidRDefault="004D2273">
            <w:r>
              <w:rPr>
                <w:rFonts w:hint="eastAsia"/>
                <w:lang w:val="en-US"/>
              </w:rPr>
              <w:t>S</w:t>
            </w:r>
            <w:r>
              <w:rPr>
                <w:lang w:val="en-US"/>
              </w:rPr>
              <w:t>upport. We think it is important to restrict those PRS resources transmitted from consecutive symbols within a slot to maintain phase continuity.</w:t>
            </w:r>
          </w:p>
        </w:tc>
      </w:tr>
      <w:tr w:rsidR="009F59CD" w14:paraId="66184D7A" w14:textId="77777777">
        <w:tc>
          <w:tcPr>
            <w:tcW w:w="2075" w:type="dxa"/>
          </w:tcPr>
          <w:p w14:paraId="761C4462" w14:textId="77777777" w:rsidR="009F59CD" w:rsidRDefault="004D2273">
            <w:pPr>
              <w:rPr>
                <w:rFonts w:eastAsia="DengXian"/>
              </w:rPr>
            </w:pPr>
            <w:r>
              <w:rPr>
                <w:rFonts w:eastAsia="DengXian"/>
              </w:rPr>
              <w:t>Nokia/NSB</w:t>
            </w:r>
          </w:p>
        </w:tc>
        <w:tc>
          <w:tcPr>
            <w:tcW w:w="7554" w:type="dxa"/>
          </w:tcPr>
          <w:p w14:paraId="3578606F" w14:textId="77777777" w:rsidR="009F59CD" w:rsidRDefault="004D2273">
            <w:r>
              <w:t xml:space="preserve">Don’t support. </w:t>
            </w:r>
          </w:p>
        </w:tc>
      </w:tr>
      <w:tr w:rsidR="009F59CD" w14:paraId="0D050A14" w14:textId="77777777">
        <w:tc>
          <w:tcPr>
            <w:tcW w:w="2075" w:type="dxa"/>
          </w:tcPr>
          <w:p w14:paraId="4D612247" w14:textId="77777777" w:rsidR="009F59CD" w:rsidRDefault="004D2273">
            <w:pPr>
              <w:rPr>
                <w:rFonts w:eastAsia="DengXian"/>
              </w:rPr>
            </w:pPr>
            <w:r>
              <w:rPr>
                <w:rFonts w:eastAsia="DengXian"/>
              </w:rPr>
              <w:t>Qualcomm</w:t>
            </w:r>
          </w:p>
        </w:tc>
        <w:tc>
          <w:tcPr>
            <w:tcW w:w="7554" w:type="dxa"/>
          </w:tcPr>
          <w:p w14:paraId="226CD948" w14:textId="77777777" w:rsidR="009F59CD" w:rsidRDefault="004D2273">
            <w:r>
              <w:rPr>
                <w:lang w:val="en-US"/>
              </w:rPr>
              <w:t xml:space="preserve">Support. We are OK with the restriction that Huawei is referring to. This is for us common understanding, but its OK to clarify. </w:t>
            </w:r>
          </w:p>
          <w:p w14:paraId="44D870AE" w14:textId="77777777" w:rsidR="009F59CD" w:rsidRDefault="004D2273">
            <w:r>
              <w:t xml:space="preserve">To ZTE/CATT/OPPO: </w:t>
            </w:r>
          </w:p>
          <w:p w14:paraId="3E678EAA" w14:textId="77777777" w:rsidR="009F59CD" w:rsidRDefault="004D227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gNB implementations. </w:t>
            </w:r>
          </w:p>
          <w:p w14:paraId="25D8E63A" w14:textId="77777777" w:rsidR="009F59CD" w:rsidRDefault="004D2273">
            <w:r>
              <w:rPr>
                <w:lang w:val="en-US"/>
              </w:rPr>
              <w:t xml:space="preserve">Bluetooth transmitters and receives have very sucessfuly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9F59CD" w14:paraId="79C1B800" w14:textId="77777777">
        <w:tc>
          <w:tcPr>
            <w:tcW w:w="2075" w:type="dxa"/>
          </w:tcPr>
          <w:p w14:paraId="15604DED" w14:textId="77777777" w:rsidR="009F59CD" w:rsidRDefault="004D2273">
            <w:pPr>
              <w:rPr>
                <w:rFonts w:eastAsia="DengXian"/>
                <w:lang w:val="sv-SE"/>
              </w:rPr>
            </w:pPr>
            <w:r>
              <w:rPr>
                <w:rFonts w:eastAsia="DengXian"/>
                <w:lang w:val="sv-SE"/>
              </w:rPr>
              <w:t>SONY</w:t>
            </w:r>
          </w:p>
        </w:tc>
        <w:tc>
          <w:tcPr>
            <w:tcW w:w="7554" w:type="dxa"/>
          </w:tcPr>
          <w:p w14:paraId="2A9A3A77" w14:textId="77777777" w:rsidR="009F59CD" w:rsidRDefault="004D2273">
            <w:pPr>
              <w:rPr>
                <w:lang w:val="sv-SE"/>
              </w:rPr>
            </w:pPr>
            <w:r>
              <w:rPr>
                <w:lang w:val="sv-SE"/>
              </w:rPr>
              <w:t>Support</w:t>
            </w:r>
          </w:p>
        </w:tc>
      </w:tr>
      <w:tr w:rsidR="009F59CD" w14:paraId="0093084B" w14:textId="77777777">
        <w:tc>
          <w:tcPr>
            <w:tcW w:w="2075" w:type="dxa"/>
          </w:tcPr>
          <w:p w14:paraId="17BCD0D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41A56150" w14:textId="77777777" w:rsidR="009F59CD" w:rsidRDefault="004D2273">
            <w:r>
              <w:rPr>
                <w:rFonts w:eastAsia="DengXian"/>
                <w:lang w:val="en-US"/>
              </w:rPr>
              <w:t>It seems that restrictions such as phase inconsistency will deteriorate the performance.</w:t>
            </w:r>
          </w:p>
        </w:tc>
      </w:tr>
      <w:tr w:rsidR="009F59CD" w14:paraId="5C20555A" w14:textId="77777777">
        <w:tc>
          <w:tcPr>
            <w:tcW w:w="2075" w:type="dxa"/>
          </w:tcPr>
          <w:p w14:paraId="23B1CAA3"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76B79B31" w14:textId="77777777" w:rsidR="009F59CD" w:rsidRDefault="004D2273">
            <w:pPr>
              <w:rPr>
                <w:rFonts w:eastAsia="DengXian"/>
              </w:rPr>
            </w:pPr>
            <w:r>
              <w:rPr>
                <w:rFonts w:eastAsia="DengXian"/>
                <w:lang w:val="en-US"/>
              </w:rPr>
              <w:t>S</w:t>
            </w:r>
            <w:r>
              <w:rPr>
                <w:rFonts w:eastAsia="DengXian" w:hint="eastAsia"/>
                <w:lang w:val="en-US"/>
              </w:rPr>
              <w:t>upport.</w:t>
            </w:r>
          </w:p>
          <w:p w14:paraId="7CC9932E" w14:textId="77777777" w:rsidR="009F59CD" w:rsidRDefault="004D227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9F59CD" w14:paraId="7DF3BF81" w14:textId="77777777">
        <w:tc>
          <w:tcPr>
            <w:tcW w:w="2075" w:type="dxa"/>
          </w:tcPr>
          <w:p w14:paraId="5F775175"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F7CE7B1" w14:textId="77777777" w:rsidR="009F59CD" w:rsidRDefault="004D2273">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75D16A9B" w14:textId="77777777" w:rsidR="009F59CD" w:rsidRDefault="004D227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9F59CD" w14:paraId="2D651408" w14:textId="77777777">
        <w:tc>
          <w:tcPr>
            <w:tcW w:w="2075" w:type="dxa"/>
          </w:tcPr>
          <w:p w14:paraId="0B06BA2B"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1C20B24E" w14:textId="77777777" w:rsidR="009F59CD" w:rsidRDefault="004D2273">
            <w:r>
              <w:rPr>
                <w:lang w:val="en-US"/>
              </w:rPr>
              <w:t xml:space="preserve">To vivo, if Rel-16 PRS can also be fit in such condition, it is still OK. It means that the same Rel-16 PRS pattern, when combined with Rel-17 enhancement on coherent DL-AoD, requires gNB to ensure the phase continuity. It is not necessarily tied with „Rel-17 </w:t>
            </w:r>
            <w:proofErr w:type="gramStart"/>
            <w:r>
              <w:rPr>
                <w:lang w:val="en-US"/>
              </w:rPr>
              <w:t>PRS“ or</w:t>
            </w:r>
            <w:proofErr w:type="gramEnd"/>
            <w:r>
              <w:rPr>
                <w:lang w:val="en-US"/>
              </w:rPr>
              <w:t xml:space="preserve"> „on-demand PRS“.</w:t>
            </w:r>
          </w:p>
        </w:tc>
      </w:tr>
      <w:tr w:rsidR="009F59CD" w14:paraId="601F017E" w14:textId="77777777">
        <w:tc>
          <w:tcPr>
            <w:tcW w:w="2075" w:type="dxa"/>
          </w:tcPr>
          <w:p w14:paraId="19BE4B81" w14:textId="77777777" w:rsidR="009F59CD" w:rsidRDefault="004D2273">
            <w:pPr>
              <w:rPr>
                <w:rFonts w:eastAsia="Malgun Gothic"/>
              </w:rPr>
            </w:pPr>
            <w:r>
              <w:rPr>
                <w:rFonts w:eastAsia="Malgun Gothic" w:hint="eastAsia"/>
              </w:rPr>
              <w:t>LG</w:t>
            </w:r>
          </w:p>
        </w:tc>
        <w:tc>
          <w:tcPr>
            <w:tcW w:w="7554" w:type="dxa"/>
          </w:tcPr>
          <w:p w14:paraId="34634A1D" w14:textId="77777777" w:rsidR="009F59CD" w:rsidRDefault="004D2273">
            <w:pPr>
              <w:rPr>
                <w:rFonts w:eastAsia="Malgun Gothic"/>
              </w:rPr>
            </w:pPr>
            <w:r>
              <w:rPr>
                <w:rFonts w:eastAsia="Malgun Gothic" w:hint="eastAsia"/>
              </w:rPr>
              <w:t>Not support.</w:t>
            </w:r>
          </w:p>
        </w:tc>
      </w:tr>
      <w:tr w:rsidR="009F59CD" w14:paraId="21AE7575" w14:textId="77777777">
        <w:tc>
          <w:tcPr>
            <w:tcW w:w="2075" w:type="dxa"/>
          </w:tcPr>
          <w:p w14:paraId="20891924" w14:textId="77777777" w:rsidR="009F59CD" w:rsidRDefault="004D2273">
            <w:pPr>
              <w:rPr>
                <w:rFonts w:eastAsia="DengXian"/>
              </w:rPr>
            </w:pPr>
            <w:r>
              <w:rPr>
                <w:rFonts w:eastAsia="DengXian"/>
                <w:lang w:val="en-US"/>
              </w:rPr>
              <w:t xml:space="preserve">Intel </w:t>
            </w:r>
          </w:p>
        </w:tc>
        <w:tc>
          <w:tcPr>
            <w:tcW w:w="7554" w:type="dxa"/>
          </w:tcPr>
          <w:p w14:paraId="46962FCD" w14:textId="77777777" w:rsidR="009F59CD" w:rsidRDefault="004D2273">
            <w:r>
              <w:rPr>
                <w:lang w:val="en-US"/>
              </w:rPr>
              <w:t xml:space="preserve">Support. We think that this technology is feasible, especially as QC mentioned other implementations available in the market, specifically Bluetooth devices. </w:t>
            </w:r>
          </w:p>
          <w:p w14:paraId="0AB4AE62" w14:textId="77777777" w:rsidR="009F59CD" w:rsidRDefault="004D2273">
            <w:r>
              <w:rPr>
                <w:lang w:val="en-US"/>
              </w:rPr>
              <w:t xml:space="preserve">This method exhibits much better accuracy than the RSRP-based methods. </w:t>
            </w:r>
          </w:p>
          <w:p w14:paraId="50929016" w14:textId="77777777" w:rsidR="009F59CD" w:rsidRDefault="004D2273">
            <w:r>
              <w:rPr>
                <w:lang w:val="en-US"/>
              </w:rPr>
              <w:lastRenderedPageBreak/>
              <w:t xml:space="preserve">We are OK to discuss potential restriction to the same time slot as mentioned by HW. </w:t>
            </w:r>
          </w:p>
        </w:tc>
      </w:tr>
      <w:tr w:rsidR="009F59CD" w14:paraId="54B55FBF" w14:textId="77777777">
        <w:tc>
          <w:tcPr>
            <w:tcW w:w="2075" w:type="dxa"/>
          </w:tcPr>
          <w:p w14:paraId="3CDCDEB3" w14:textId="77777777" w:rsidR="009F59CD" w:rsidRDefault="004D2273">
            <w:pPr>
              <w:rPr>
                <w:rFonts w:eastAsia="DengXian"/>
              </w:rPr>
            </w:pPr>
            <w:r>
              <w:rPr>
                <w:rFonts w:eastAsia="DengXian" w:hint="eastAsia"/>
              </w:rPr>
              <w:lastRenderedPageBreak/>
              <w:t>C</w:t>
            </w:r>
            <w:r>
              <w:rPr>
                <w:rFonts w:eastAsia="DengXian"/>
              </w:rPr>
              <w:t>hina Telecom</w:t>
            </w:r>
          </w:p>
        </w:tc>
        <w:tc>
          <w:tcPr>
            <w:tcW w:w="7554" w:type="dxa"/>
          </w:tcPr>
          <w:p w14:paraId="005840AA" w14:textId="77777777" w:rsidR="009F59CD" w:rsidRDefault="004D2273">
            <w:r>
              <w:t>Support</w:t>
            </w:r>
            <w:r>
              <w:rPr>
                <w:rFonts w:hint="eastAsia"/>
              </w:rPr>
              <w:t>.</w:t>
            </w:r>
          </w:p>
        </w:tc>
      </w:tr>
    </w:tbl>
    <w:p w14:paraId="4D26FFC0" w14:textId="77777777" w:rsidR="009F59CD" w:rsidRDefault="009F59CD"/>
    <w:p w14:paraId="6C2E370C" w14:textId="77777777" w:rsidR="009F59CD" w:rsidRDefault="004D227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1A74154" w14:textId="77777777">
        <w:tc>
          <w:tcPr>
            <w:tcW w:w="2075" w:type="dxa"/>
            <w:tcBorders>
              <w:top w:val="single" w:sz="4" w:space="0" w:color="auto"/>
              <w:left w:val="single" w:sz="4" w:space="0" w:color="auto"/>
              <w:bottom w:val="single" w:sz="4" w:space="0" w:color="auto"/>
              <w:right w:val="single" w:sz="4" w:space="0" w:color="auto"/>
            </w:tcBorders>
          </w:tcPr>
          <w:p w14:paraId="4402C07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9D9D45" w14:textId="77777777" w:rsidR="009F59CD" w:rsidRDefault="004D2273">
            <w:pPr>
              <w:jc w:val="center"/>
              <w:rPr>
                <w:b/>
              </w:rPr>
            </w:pPr>
            <w:r>
              <w:rPr>
                <w:b/>
                <w:lang w:val="en-US"/>
              </w:rPr>
              <w:t>Comment</w:t>
            </w:r>
          </w:p>
        </w:tc>
      </w:tr>
      <w:tr w:rsidR="009F59CD" w14:paraId="3469A135" w14:textId="77777777">
        <w:tc>
          <w:tcPr>
            <w:tcW w:w="2075" w:type="dxa"/>
          </w:tcPr>
          <w:p w14:paraId="5881DE26" w14:textId="77777777" w:rsidR="009F59CD" w:rsidRDefault="004D2273">
            <w:pPr>
              <w:rPr>
                <w:rFonts w:eastAsia="DengXian"/>
              </w:rPr>
            </w:pPr>
            <w:r>
              <w:rPr>
                <w:rFonts w:eastAsia="DengXian" w:hint="eastAsia"/>
                <w:lang w:val="en-US"/>
              </w:rPr>
              <w:t>ZTE</w:t>
            </w:r>
          </w:p>
        </w:tc>
        <w:tc>
          <w:tcPr>
            <w:tcW w:w="7554" w:type="dxa"/>
          </w:tcPr>
          <w:p w14:paraId="09343F36" w14:textId="77777777" w:rsidR="009F59CD" w:rsidRDefault="004D227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gramStart"/>
            <w:r>
              <w:rPr>
                <w:rFonts w:eastAsia="DengXian" w:hint="eastAsia"/>
                <w:lang w:val="en-US"/>
              </w:rPr>
              <w:t>a</w:t>
            </w:r>
            <w:proofErr w:type="gramEnd"/>
            <w:r>
              <w:rPr>
                <w:rFonts w:eastAsia="DengXian" w:hint="eastAsia"/>
                <w:lang w:val="en-US"/>
              </w:rPr>
              <w:t xml:space="preserve"> important feature to identify which DL PRS-RSRP is based on a LOS link. We propose to support TOA and intra-TDOA within a TRP.</w:t>
            </w:r>
          </w:p>
        </w:tc>
      </w:tr>
      <w:tr w:rsidR="009F59CD" w14:paraId="52C27F31" w14:textId="77777777">
        <w:tc>
          <w:tcPr>
            <w:tcW w:w="2075" w:type="dxa"/>
          </w:tcPr>
          <w:p w14:paraId="535A36A2" w14:textId="77777777" w:rsidR="009F59CD" w:rsidRDefault="004D2273">
            <w:pPr>
              <w:rPr>
                <w:rFonts w:eastAsia="DengXian"/>
              </w:rPr>
            </w:pPr>
            <w:r>
              <w:rPr>
                <w:rFonts w:eastAsia="DengXian" w:hint="eastAsia"/>
              </w:rPr>
              <w:t>CATT</w:t>
            </w:r>
          </w:p>
        </w:tc>
        <w:tc>
          <w:tcPr>
            <w:tcW w:w="7554" w:type="dxa"/>
          </w:tcPr>
          <w:p w14:paraId="46EED086" w14:textId="77777777" w:rsidR="009F59CD" w:rsidRDefault="004D227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9F59CD" w14:paraId="38CCAE9A" w14:textId="77777777">
        <w:tc>
          <w:tcPr>
            <w:tcW w:w="2075" w:type="dxa"/>
          </w:tcPr>
          <w:p w14:paraId="0A9664D4" w14:textId="77777777" w:rsidR="009F59CD" w:rsidRDefault="004D2273">
            <w:pPr>
              <w:rPr>
                <w:rFonts w:eastAsia="DengXian"/>
              </w:rPr>
            </w:pPr>
            <w:r>
              <w:rPr>
                <w:rFonts w:eastAsia="DengXian"/>
              </w:rPr>
              <w:t>OPPO</w:t>
            </w:r>
          </w:p>
        </w:tc>
        <w:tc>
          <w:tcPr>
            <w:tcW w:w="7554" w:type="dxa"/>
          </w:tcPr>
          <w:p w14:paraId="46A6CD51" w14:textId="77777777" w:rsidR="009F59CD" w:rsidRDefault="004D2273">
            <w:pPr>
              <w:rPr>
                <w:rFonts w:eastAsia="DengXian"/>
              </w:rPr>
            </w:pPr>
            <w:r>
              <w:rPr>
                <w:rFonts w:eastAsia="DengXian"/>
                <w:lang w:val="en-US"/>
              </w:rPr>
              <w:t>Support</w:t>
            </w:r>
          </w:p>
          <w:p w14:paraId="081F6E07" w14:textId="77777777" w:rsidR="009F59CD" w:rsidRDefault="004D2273">
            <w:pPr>
              <w:rPr>
                <w:rFonts w:eastAsia="DengXian"/>
              </w:rPr>
            </w:pPr>
            <w:r>
              <w:rPr>
                <w:rFonts w:eastAsia="DengXian"/>
                <w:lang w:val="en-US"/>
              </w:rPr>
              <w:t>The combination of RSRP and time-of-arrviabla of one PRS shall be considered.</w:t>
            </w:r>
          </w:p>
        </w:tc>
      </w:tr>
      <w:tr w:rsidR="009F59CD" w14:paraId="5BFCAD9F" w14:textId="77777777">
        <w:tc>
          <w:tcPr>
            <w:tcW w:w="2075" w:type="dxa"/>
          </w:tcPr>
          <w:p w14:paraId="1F531C4B" w14:textId="77777777" w:rsidR="009F59CD" w:rsidRDefault="004D2273">
            <w:pPr>
              <w:rPr>
                <w:rFonts w:eastAsia="DengXian"/>
              </w:rPr>
            </w:pPr>
            <w:r>
              <w:rPr>
                <w:rFonts w:eastAsia="DengXian"/>
              </w:rPr>
              <w:t>Fraunhofer</w:t>
            </w:r>
          </w:p>
        </w:tc>
        <w:tc>
          <w:tcPr>
            <w:tcW w:w="7554" w:type="dxa"/>
          </w:tcPr>
          <w:p w14:paraId="527134A0" w14:textId="77777777" w:rsidR="009F59CD" w:rsidRDefault="004D2273">
            <w:pPr>
              <w:rPr>
                <w:rFonts w:eastAsia="DengXian"/>
              </w:rPr>
            </w:pPr>
            <w:r>
              <w:t>Support</w:t>
            </w:r>
          </w:p>
        </w:tc>
      </w:tr>
      <w:tr w:rsidR="009F59CD" w14:paraId="7F478F70" w14:textId="77777777">
        <w:tc>
          <w:tcPr>
            <w:tcW w:w="2075" w:type="dxa"/>
          </w:tcPr>
          <w:p w14:paraId="079DA241"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6643E5" w14:textId="77777777" w:rsidR="009F59CD" w:rsidRDefault="004D2273">
            <w:r>
              <w:rPr>
                <w:rFonts w:hint="eastAsia"/>
                <w:lang w:val="en-US"/>
              </w:rPr>
              <w:t>W</w:t>
            </w:r>
            <w:r>
              <w:rPr>
                <w:lang w:val="en-US"/>
              </w:rPr>
              <w:t>e still think that it should be discussed in multi-path enhancements for DL-AOD.</w:t>
            </w:r>
          </w:p>
        </w:tc>
      </w:tr>
      <w:tr w:rsidR="009F59CD" w14:paraId="0B1FFA00" w14:textId="77777777">
        <w:tc>
          <w:tcPr>
            <w:tcW w:w="2075" w:type="dxa"/>
          </w:tcPr>
          <w:p w14:paraId="7756C76D" w14:textId="77777777" w:rsidR="009F59CD" w:rsidRDefault="004D2273">
            <w:pPr>
              <w:rPr>
                <w:rFonts w:eastAsia="DengXian"/>
              </w:rPr>
            </w:pPr>
            <w:r>
              <w:rPr>
                <w:rFonts w:eastAsia="DengXian"/>
              </w:rPr>
              <w:t>Nokia/NSB</w:t>
            </w:r>
          </w:p>
        </w:tc>
        <w:tc>
          <w:tcPr>
            <w:tcW w:w="7554" w:type="dxa"/>
          </w:tcPr>
          <w:p w14:paraId="572D97A8" w14:textId="77777777" w:rsidR="009F59CD" w:rsidRDefault="004D2273">
            <w:r>
              <w:rPr>
                <w:lang w:val="en-US"/>
              </w:rPr>
              <w:t>Support, okay with Huawei’s suggestion to discussing in 8.5.5.</w:t>
            </w:r>
          </w:p>
        </w:tc>
      </w:tr>
      <w:tr w:rsidR="009F59CD" w14:paraId="48F1FC54" w14:textId="77777777">
        <w:tc>
          <w:tcPr>
            <w:tcW w:w="2075" w:type="dxa"/>
          </w:tcPr>
          <w:p w14:paraId="64C6900A" w14:textId="77777777" w:rsidR="009F59CD" w:rsidRDefault="004D2273">
            <w:pPr>
              <w:rPr>
                <w:rFonts w:eastAsia="DengXian"/>
              </w:rPr>
            </w:pPr>
            <w:r>
              <w:rPr>
                <w:rFonts w:eastAsia="DengXian"/>
              </w:rPr>
              <w:t>Qualcomm</w:t>
            </w:r>
          </w:p>
        </w:tc>
        <w:tc>
          <w:tcPr>
            <w:tcW w:w="7554" w:type="dxa"/>
          </w:tcPr>
          <w:p w14:paraId="3090B8C2" w14:textId="77777777" w:rsidR="009F59CD" w:rsidRDefault="004D2273">
            <w:r>
              <w:rPr>
                <w:lang w:val="en-US"/>
              </w:rPr>
              <w:t xml:space="preserve">Do not support. </w:t>
            </w:r>
          </w:p>
          <w:p w14:paraId="3B0CBE3F" w14:textId="77777777" w:rsidR="009F59CD" w:rsidRDefault="004D227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72EB5392" w14:textId="77777777" w:rsidR="009F59CD" w:rsidRDefault="004D2273">
            <w:r>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rsidR="009F59CD" w14:paraId="000C0493" w14:textId="77777777">
        <w:tc>
          <w:tcPr>
            <w:tcW w:w="2075" w:type="dxa"/>
          </w:tcPr>
          <w:p w14:paraId="0669F8C3" w14:textId="77777777" w:rsidR="009F59CD" w:rsidRDefault="004D2273">
            <w:pPr>
              <w:rPr>
                <w:rFonts w:eastAsia="DengXian"/>
                <w:lang w:val="sv-SE"/>
              </w:rPr>
            </w:pPr>
            <w:r>
              <w:rPr>
                <w:rFonts w:eastAsia="DengXian"/>
                <w:lang w:val="sv-SE"/>
              </w:rPr>
              <w:t>SONY</w:t>
            </w:r>
          </w:p>
        </w:tc>
        <w:tc>
          <w:tcPr>
            <w:tcW w:w="7554" w:type="dxa"/>
          </w:tcPr>
          <w:p w14:paraId="2A7906F1" w14:textId="77777777" w:rsidR="009F59CD" w:rsidRDefault="004D2273">
            <w:r>
              <w:rPr>
                <w:lang w:val="en-US"/>
              </w:rPr>
              <w:t>Do not support. We have similar view as CATT.</w:t>
            </w:r>
          </w:p>
        </w:tc>
      </w:tr>
      <w:tr w:rsidR="009F59CD" w14:paraId="307AEB61" w14:textId="77777777">
        <w:tc>
          <w:tcPr>
            <w:tcW w:w="2075" w:type="dxa"/>
          </w:tcPr>
          <w:p w14:paraId="681837A4" w14:textId="77777777" w:rsidR="009F59CD" w:rsidRDefault="004D2273">
            <w:pPr>
              <w:rPr>
                <w:rFonts w:eastAsia="DengXian"/>
                <w:lang w:val="sv-SE"/>
              </w:rPr>
            </w:pPr>
            <w:r>
              <w:rPr>
                <w:rFonts w:eastAsia="DengXian"/>
                <w:lang w:val="sv-SE"/>
              </w:rPr>
              <w:t>Xiaomi</w:t>
            </w:r>
          </w:p>
        </w:tc>
        <w:tc>
          <w:tcPr>
            <w:tcW w:w="7554" w:type="dxa"/>
          </w:tcPr>
          <w:p w14:paraId="041B9049" w14:textId="77777777" w:rsidR="009F59CD" w:rsidRDefault="004D2273">
            <w:r>
              <w:rPr>
                <w:lang w:val="en-US"/>
              </w:rPr>
              <w:t>S</w:t>
            </w:r>
            <w:r>
              <w:rPr>
                <w:rFonts w:hint="eastAsia"/>
                <w:lang w:val="en-US"/>
              </w:rPr>
              <w:t>upport,</w:t>
            </w:r>
            <w:r>
              <w:rPr>
                <w:lang w:val="en-US"/>
              </w:rPr>
              <w:t xml:space="preserve"> it is benifit to indicate the first arrival path for improving accuracy.</w:t>
            </w:r>
          </w:p>
        </w:tc>
      </w:tr>
      <w:tr w:rsidR="009F59CD" w14:paraId="6B183069" w14:textId="77777777">
        <w:tc>
          <w:tcPr>
            <w:tcW w:w="2075" w:type="dxa"/>
          </w:tcPr>
          <w:p w14:paraId="76A4BE2E"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20D1AA" w14:textId="77777777" w:rsidR="009F59CD" w:rsidRDefault="004D2273">
            <w:r>
              <w:rPr>
                <w:lang w:val="en-US"/>
              </w:rPr>
              <w:t>T</w:t>
            </w:r>
            <w:r>
              <w:rPr>
                <w:rFonts w:hint="eastAsia"/>
                <w:lang w:val="en-US"/>
              </w:rPr>
              <w:t xml:space="preserve">he arrival time seems not enough to determine whether the measurement is LOS or not. </w:t>
            </w:r>
            <w:r>
              <w:rPr>
                <w:rFonts w:hint="eastAsia"/>
              </w:rPr>
              <w:t>FFS for now.</w:t>
            </w:r>
          </w:p>
        </w:tc>
      </w:tr>
      <w:tr w:rsidR="009F59CD" w14:paraId="01DB1A89" w14:textId="77777777">
        <w:tc>
          <w:tcPr>
            <w:tcW w:w="2075" w:type="dxa"/>
          </w:tcPr>
          <w:p w14:paraId="1A061B31"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74DE1C4" w14:textId="77777777" w:rsidR="009F59CD" w:rsidRDefault="004D2273">
            <w:r>
              <w:rPr>
                <w:lang w:val="en-US"/>
              </w:rPr>
              <w:t>Do not support</w:t>
            </w:r>
          </w:p>
        </w:tc>
      </w:tr>
      <w:tr w:rsidR="009F59CD" w14:paraId="61771F58" w14:textId="77777777">
        <w:tc>
          <w:tcPr>
            <w:tcW w:w="2075" w:type="dxa"/>
          </w:tcPr>
          <w:p w14:paraId="4D95B6D6" w14:textId="77777777" w:rsidR="009F59CD" w:rsidRDefault="004D2273">
            <w:pPr>
              <w:rPr>
                <w:rFonts w:eastAsia="Malgun Gothic"/>
              </w:rPr>
            </w:pPr>
            <w:r>
              <w:rPr>
                <w:rFonts w:eastAsia="Malgun Gothic" w:hint="eastAsia"/>
              </w:rPr>
              <w:t>LG</w:t>
            </w:r>
          </w:p>
        </w:tc>
        <w:tc>
          <w:tcPr>
            <w:tcW w:w="7554" w:type="dxa"/>
          </w:tcPr>
          <w:p w14:paraId="03940B03" w14:textId="77777777" w:rsidR="009F59CD" w:rsidRDefault="004D2273">
            <w:pPr>
              <w:rPr>
                <w:rFonts w:eastAsia="Malgun Gothic"/>
              </w:rPr>
            </w:pPr>
            <w:r>
              <w:rPr>
                <w:rFonts w:eastAsia="Malgun Gothic" w:hint="eastAsia"/>
              </w:rPr>
              <w:t>Support.</w:t>
            </w:r>
          </w:p>
        </w:tc>
      </w:tr>
      <w:tr w:rsidR="009F59CD" w14:paraId="039F3E9B" w14:textId="77777777">
        <w:tc>
          <w:tcPr>
            <w:tcW w:w="2075" w:type="dxa"/>
          </w:tcPr>
          <w:p w14:paraId="31FA6815" w14:textId="77777777" w:rsidR="009F59CD" w:rsidRDefault="004D2273">
            <w:pPr>
              <w:rPr>
                <w:rFonts w:eastAsia="DengXian"/>
              </w:rPr>
            </w:pPr>
            <w:r>
              <w:rPr>
                <w:rFonts w:eastAsia="DengXian"/>
                <w:lang w:val="en-US"/>
              </w:rPr>
              <w:t xml:space="preserve">Intel </w:t>
            </w:r>
          </w:p>
        </w:tc>
        <w:tc>
          <w:tcPr>
            <w:tcW w:w="7554" w:type="dxa"/>
          </w:tcPr>
          <w:p w14:paraId="6E77C3CB" w14:textId="77777777" w:rsidR="009F59CD" w:rsidRDefault="004D2273">
            <w:r>
              <w:rPr>
                <w:lang w:val="en-US"/>
              </w:rPr>
              <w:t xml:space="preserve">Do not support. The motivation of this report is not clear in application to the DL-AOD positioning method. </w:t>
            </w:r>
          </w:p>
        </w:tc>
      </w:tr>
      <w:tr w:rsidR="009F59CD" w14:paraId="15DCA07B" w14:textId="77777777">
        <w:tc>
          <w:tcPr>
            <w:tcW w:w="2075" w:type="dxa"/>
          </w:tcPr>
          <w:p w14:paraId="0F317D87" w14:textId="77777777" w:rsidR="009F59CD" w:rsidRDefault="004D2273">
            <w:pPr>
              <w:rPr>
                <w:rFonts w:eastAsia="DengXian"/>
              </w:rPr>
            </w:pPr>
            <w:r>
              <w:rPr>
                <w:rFonts w:eastAsia="DengXian" w:hint="eastAsia"/>
              </w:rPr>
              <w:t>C</w:t>
            </w:r>
            <w:r>
              <w:rPr>
                <w:rFonts w:eastAsia="DengXian"/>
              </w:rPr>
              <w:t>hina Telecom</w:t>
            </w:r>
          </w:p>
        </w:tc>
        <w:tc>
          <w:tcPr>
            <w:tcW w:w="7554" w:type="dxa"/>
          </w:tcPr>
          <w:p w14:paraId="78A966E0" w14:textId="77777777" w:rsidR="009F59CD" w:rsidRDefault="004D2273">
            <w:r>
              <w:rPr>
                <w:lang w:val="en-US"/>
              </w:rPr>
              <w:t>If the motivation of this porposal is for NLOS/multipath detection, we support this proposal, then we share the similar as HW that this may be better discussed in 8.5.5.</w:t>
            </w:r>
          </w:p>
        </w:tc>
      </w:tr>
      <w:tr w:rsidR="009F59CD" w14:paraId="2CFE25D1" w14:textId="77777777">
        <w:tc>
          <w:tcPr>
            <w:tcW w:w="2075" w:type="dxa"/>
          </w:tcPr>
          <w:p w14:paraId="4C0540F6" w14:textId="77777777" w:rsidR="009F59CD" w:rsidRDefault="004D2273">
            <w:pPr>
              <w:rPr>
                <w:rFonts w:eastAsia="DengXian"/>
              </w:rPr>
            </w:pPr>
            <w:r>
              <w:rPr>
                <w:rFonts w:eastAsia="DengXian"/>
              </w:rPr>
              <w:t>Apple</w:t>
            </w:r>
          </w:p>
        </w:tc>
        <w:tc>
          <w:tcPr>
            <w:tcW w:w="7554" w:type="dxa"/>
          </w:tcPr>
          <w:p w14:paraId="0099F2A4" w14:textId="77777777" w:rsidR="009F59CD" w:rsidRDefault="004D2273">
            <w:r>
              <w:rPr>
                <w:lang w:val="en-US"/>
              </w:rPr>
              <w:t>Do not support (we share similar view as QC)</w:t>
            </w:r>
          </w:p>
        </w:tc>
      </w:tr>
    </w:tbl>
    <w:p w14:paraId="2CFD8B29" w14:textId="77777777" w:rsidR="009F59CD" w:rsidRDefault="009F59CD"/>
    <w:p w14:paraId="15D066C5" w14:textId="77777777" w:rsidR="009F59CD" w:rsidRDefault="004D227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4908A3C" w14:textId="77777777">
        <w:tc>
          <w:tcPr>
            <w:tcW w:w="2075" w:type="dxa"/>
            <w:tcBorders>
              <w:top w:val="single" w:sz="4" w:space="0" w:color="auto"/>
              <w:left w:val="single" w:sz="4" w:space="0" w:color="auto"/>
              <w:bottom w:val="single" w:sz="4" w:space="0" w:color="auto"/>
              <w:right w:val="single" w:sz="4" w:space="0" w:color="auto"/>
            </w:tcBorders>
          </w:tcPr>
          <w:p w14:paraId="77035E9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5149FE" w14:textId="77777777" w:rsidR="009F59CD" w:rsidRDefault="004D2273">
            <w:pPr>
              <w:jc w:val="center"/>
              <w:rPr>
                <w:b/>
              </w:rPr>
            </w:pPr>
            <w:r>
              <w:rPr>
                <w:b/>
                <w:lang w:val="en-US"/>
              </w:rPr>
              <w:t>Comment</w:t>
            </w:r>
          </w:p>
        </w:tc>
      </w:tr>
      <w:tr w:rsidR="009F59CD" w14:paraId="399E29FE" w14:textId="77777777">
        <w:tc>
          <w:tcPr>
            <w:tcW w:w="2075" w:type="dxa"/>
          </w:tcPr>
          <w:p w14:paraId="18140E65" w14:textId="77777777" w:rsidR="009F59CD" w:rsidRDefault="004D2273">
            <w:pPr>
              <w:rPr>
                <w:rFonts w:eastAsia="DengXian"/>
              </w:rPr>
            </w:pPr>
            <w:r>
              <w:rPr>
                <w:rFonts w:eastAsia="DengXian" w:hint="eastAsia"/>
                <w:lang w:val="en-US"/>
              </w:rPr>
              <w:t>ZTE</w:t>
            </w:r>
          </w:p>
        </w:tc>
        <w:tc>
          <w:tcPr>
            <w:tcW w:w="7554" w:type="dxa"/>
          </w:tcPr>
          <w:p w14:paraId="5478F010" w14:textId="77777777" w:rsidR="009F59CD" w:rsidRDefault="004D2273">
            <w:pPr>
              <w:rPr>
                <w:rFonts w:eastAsia="DengXian"/>
              </w:rPr>
            </w:pPr>
            <w:r>
              <w:rPr>
                <w:rFonts w:eastAsia="DengXian" w:hint="eastAsia"/>
                <w:lang w:val="en-US"/>
              </w:rPr>
              <w:t>Not support.</w:t>
            </w:r>
          </w:p>
          <w:p w14:paraId="3E9E7892" w14:textId="77777777" w:rsidR="009F59CD" w:rsidRDefault="004D227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0843BF3" w14:textId="77777777" w:rsidR="009F59CD" w:rsidRDefault="004D2273">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BFCBAFC" w14:textId="77777777" w:rsidR="009F59CD" w:rsidRDefault="004D2273">
            <w:pPr>
              <w:rPr>
                <w:rFonts w:eastAsia="DengXian"/>
              </w:rPr>
            </w:pPr>
            <w:r>
              <w:rPr>
                <w:rFonts w:eastAsia="DengXian" w:hint="eastAsia"/>
                <w:lang w:val="en-US"/>
              </w:rPr>
              <w:t>We propose to postpone this discussion in future release.</w:t>
            </w:r>
          </w:p>
        </w:tc>
      </w:tr>
      <w:tr w:rsidR="009F59CD" w14:paraId="506BF1EF" w14:textId="77777777">
        <w:tc>
          <w:tcPr>
            <w:tcW w:w="2075" w:type="dxa"/>
          </w:tcPr>
          <w:p w14:paraId="03BDC3F4" w14:textId="77777777" w:rsidR="009F59CD" w:rsidRDefault="004D2273">
            <w:pPr>
              <w:rPr>
                <w:rFonts w:eastAsia="DengXian"/>
              </w:rPr>
            </w:pPr>
            <w:r>
              <w:rPr>
                <w:rFonts w:eastAsia="DengXian" w:hint="eastAsia"/>
              </w:rPr>
              <w:t>CATT</w:t>
            </w:r>
          </w:p>
        </w:tc>
        <w:tc>
          <w:tcPr>
            <w:tcW w:w="7554" w:type="dxa"/>
          </w:tcPr>
          <w:p w14:paraId="2213107B" w14:textId="77777777" w:rsidR="009F59CD" w:rsidRDefault="004D2273">
            <w:pPr>
              <w:rPr>
                <w:rFonts w:eastAsia="DengXian"/>
              </w:rPr>
            </w:pPr>
            <w:r>
              <w:rPr>
                <w:rFonts w:eastAsia="DengXian" w:hint="eastAsia"/>
                <w:lang w:val="en-US"/>
              </w:rPr>
              <w:t>Support to FFS this issue.</w:t>
            </w:r>
          </w:p>
        </w:tc>
      </w:tr>
      <w:tr w:rsidR="009F59CD" w14:paraId="54A0FB10" w14:textId="77777777">
        <w:tc>
          <w:tcPr>
            <w:tcW w:w="2075" w:type="dxa"/>
          </w:tcPr>
          <w:p w14:paraId="582D40F4" w14:textId="77777777" w:rsidR="009F59CD" w:rsidRDefault="004D2273">
            <w:pPr>
              <w:rPr>
                <w:rFonts w:eastAsia="DengXian"/>
              </w:rPr>
            </w:pPr>
            <w:r>
              <w:rPr>
                <w:rFonts w:eastAsia="DengXian"/>
              </w:rPr>
              <w:t>OPPO</w:t>
            </w:r>
          </w:p>
        </w:tc>
        <w:tc>
          <w:tcPr>
            <w:tcW w:w="7554" w:type="dxa"/>
          </w:tcPr>
          <w:p w14:paraId="5B21B664" w14:textId="77777777" w:rsidR="009F59CD" w:rsidRDefault="004D2273">
            <w:pPr>
              <w:rPr>
                <w:rFonts w:eastAsia="DengXian"/>
              </w:rPr>
            </w:pPr>
            <w:r>
              <w:rPr>
                <w:rFonts w:eastAsia="DengXian"/>
                <w:lang w:val="en-US"/>
              </w:rPr>
              <w:t>Not support</w:t>
            </w:r>
          </w:p>
          <w:p w14:paraId="375F0DCB" w14:textId="77777777" w:rsidR="009F59CD" w:rsidRDefault="004D2273">
            <w:pPr>
              <w:rPr>
                <w:rFonts w:eastAsia="DengXian"/>
              </w:rPr>
            </w:pPr>
            <w:r>
              <w:rPr>
                <w:rFonts w:eastAsia="DengXian"/>
                <w:lang w:val="en-US"/>
              </w:rPr>
              <w:t>The UE is not able to measure the angle of departure.</w:t>
            </w:r>
          </w:p>
        </w:tc>
      </w:tr>
      <w:tr w:rsidR="009F59CD" w14:paraId="06D6AB01" w14:textId="77777777">
        <w:tc>
          <w:tcPr>
            <w:tcW w:w="2075" w:type="dxa"/>
          </w:tcPr>
          <w:p w14:paraId="3ECC78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2DBDC9" w14:textId="77777777" w:rsidR="009F59CD" w:rsidRDefault="004D2273">
            <w:pPr>
              <w:rPr>
                <w:rFonts w:eastAsia="DengXian"/>
              </w:rPr>
            </w:pPr>
            <w:r>
              <w:rPr>
                <w:rFonts w:eastAsia="DengXian" w:hint="eastAsia"/>
                <w:lang w:val="en-US"/>
              </w:rPr>
              <w:t>T</w:t>
            </w:r>
            <w:r>
              <w:rPr>
                <w:rFonts w:eastAsia="DengXian"/>
                <w:lang w:val="en-US"/>
              </w:rPr>
              <w:t xml:space="preserve">his can be discussed with angle calculation enhancement, if we agree port-selection codebook based PRS transmission there. And the PRS resource should </w:t>
            </w:r>
            <w:r>
              <w:rPr>
                <w:rFonts w:eastAsia="DengXian"/>
                <w:lang w:val="en-US"/>
              </w:rPr>
              <w:lastRenderedPageBreak/>
              <w:t>be transmitted on consecutive symbols in a slot.</w:t>
            </w:r>
          </w:p>
        </w:tc>
      </w:tr>
      <w:tr w:rsidR="009F59CD" w14:paraId="71847DB5" w14:textId="77777777">
        <w:tc>
          <w:tcPr>
            <w:tcW w:w="2075" w:type="dxa"/>
          </w:tcPr>
          <w:p w14:paraId="746AF6D0" w14:textId="77777777" w:rsidR="009F59CD" w:rsidRDefault="004D2273">
            <w:pPr>
              <w:rPr>
                <w:rFonts w:eastAsia="DengXian"/>
              </w:rPr>
            </w:pPr>
            <w:r>
              <w:rPr>
                <w:rFonts w:eastAsia="DengXian"/>
              </w:rPr>
              <w:lastRenderedPageBreak/>
              <w:t>Nokia/NSB</w:t>
            </w:r>
          </w:p>
        </w:tc>
        <w:tc>
          <w:tcPr>
            <w:tcW w:w="7554" w:type="dxa"/>
          </w:tcPr>
          <w:p w14:paraId="468B8545" w14:textId="77777777" w:rsidR="009F59CD" w:rsidRDefault="004D2273">
            <w:pPr>
              <w:rPr>
                <w:rFonts w:eastAsia="DengXian"/>
              </w:rPr>
            </w:pPr>
            <w:r>
              <w:rPr>
                <w:rFonts w:eastAsia="DengXian"/>
              </w:rPr>
              <w:t xml:space="preserve">Don’t support. </w:t>
            </w:r>
          </w:p>
        </w:tc>
      </w:tr>
      <w:tr w:rsidR="009F59CD" w14:paraId="4CCD3985" w14:textId="77777777">
        <w:tc>
          <w:tcPr>
            <w:tcW w:w="2075" w:type="dxa"/>
          </w:tcPr>
          <w:p w14:paraId="02D77A33" w14:textId="77777777" w:rsidR="009F59CD" w:rsidRDefault="004D2273">
            <w:pPr>
              <w:rPr>
                <w:rFonts w:eastAsia="DengXian"/>
              </w:rPr>
            </w:pPr>
            <w:r>
              <w:rPr>
                <w:rFonts w:eastAsia="DengXian"/>
              </w:rPr>
              <w:t>Qualcomm</w:t>
            </w:r>
          </w:p>
        </w:tc>
        <w:tc>
          <w:tcPr>
            <w:tcW w:w="7554" w:type="dxa"/>
          </w:tcPr>
          <w:p w14:paraId="1F77AA4E" w14:textId="77777777" w:rsidR="009F59CD" w:rsidRDefault="004D2273">
            <w:pPr>
              <w:rPr>
                <w:rFonts w:eastAsia="DengXian"/>
              </w:rPr>
            </w:pPr>
            <w:r>
              <w:rPr>
                <w:rFonts w:eastAsia="DengXian"/>
                <w:lang w:val="en-US"/>
              </w:rPr>
              <w:t xml:space="preserve">The UE CAN map the Phase-Differnce to a DL-AoD, depending on what we are going to agree as beam information, as HW is also pointing out. </w:t>
            </w:r>
          </w:p>
        </w:tc>
      </w:tr>
      <w:tr w:rsidR="009F59CD" w14:paraId="2800DA80" w14:textId="77777777">
        <w:tc>
          <w:tcPr>
            <w:tcW w:w="2075" w:type="dxa"/>
          </w:tcPr>
          <w:p w14:paraId="78248339" w14:textId="77777777" w:rsidR="009F59CD" w:rsidRDefault="004D2273">
            <w:pPr>
              <w:rPr>
                <w:rFonts w:eastAsia="DengXian"/>
                <w:lang w:val="sv-SE"/>
              </w:rPr>
            </w:pPr>
            <w:r>
              <w:rPr>
                <w:rFonts w:eastAsia="DengXian"/>
                <w:lang w:val="sv-SE"/>
              </w:rPr>
              <w:t>SONY</w:t>
            </w:r>
          </w:p>
        </w:tc>
        <w:tc>
          <w:tcPr>
            <w:tcW w:w="7554" w:type="dxa"/>
          </w:tcPr>
          <w:p w14:paraId="2BCB0EBB" w14:textId="77777777" w:rsidR="009F59CD" w:rsidRDefault="004D2273">
            <w:pPr>
              <w:rPr>
                <w:rFonts w:eastAsia="DengXian"/>
                <w:lang w:val="sv-SE"/>
              </w:rPr>
            </w:pPr>
            <w:r>
              <w:rPr>
                <w:rFonts w:eastAsia="DengXian"/>
                <w:lang w:val="sv-SE"/>
              </w:rPr>
              <w:t>Do not support.</w:t>
            </w:r>
          </w:p>
        </w:tc>
      </w:tr>
      <w:tr w:rsidR="009F59CD" w14:paraId="07E4AEAA" w14:textId="77777777">
        <w:tc>
          <w:tcPr>
            <w:tcW w:w="2075" w:type="dxa"/>
          </w:tcPr>
          <w:p w14:paraId="43CB2DA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4A42322" w14:textId="77777777" w:rsidR="009F59CD" w:rsidRDefault="004D2273">
            <w:pPr>
              <w:rPr>
                <w:rFonts w:eastAsia="DengXian"/>
              </w:rPr>
            </w:pPr>
            <w:r>
              <w:rPr>
                <w:rFonts w:eastAsia="DengXian"/>
                <w:lang w:val="en-US"/>
              </w:rPr>
              <w:t>It seems that restrictions such as phase inconsistency will deteriorate the performance.</w:t>
            </w:r>
          </w:p>
        </w:tc>
      </w:tr>
      <w:tr w:rsidR="009F59CD" w14:paraId="51F8B082" w14:textId="77777777">
        <w:tc>
          <w:tcPr>
            <w:tcW w:w="2075" w:type="dxa"/>
          </w:tcPr>
          <w:p w14:paraId="6B0D6508" w14:textId="77777777" w:rsidR="009F59CD" w:rsidRDefault="004D2273">
            <w:pPr>
              <w:rPr>
                <w:rFonts w:eastAsia="DengXian"/>
              </w:rPr>
            </w:pPr>
            <w:r>
              <w:rPr>
                <w:rFonts w:eastAsia="DengXian" w:hint="eastAsia"/>
                <w:lang w:val="sv-SE"/>
              </w:rPr>
              <w:t>Xiaomi</w:t>
            </w:r>
          </w:p>
        </w:tc>
        <w:tc>
          <w:tcPr>
            <w:tcW w:w="7554" w:type="dxa"/>
          </w:tcPr>
          <w:p w14:paraId="7BE9C35D" w14:textId="77777777" w:rsidR="009F59CD" w:rsidRDefault="004D227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9F59CD" w14:paraId="3ADE339A" w14:textId="77777777">
        <w:tc>
          <w:tcPr>
            <w:tcW w:w="2075" w:type="dxa"/>
          </w:tcPr>
          <w:p w14:paraId="4C985074"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A535B32" w14:textId="77777777" w:rsidR="009F59CD" w:rsidRDefault="004D2273">
            <w:pPr>
              <w:rPr>
                <w:rFonts w:eastAsia="DengXian"/>
                <w:lang w:val="sv-SE"/>
              </w:rPr>
            </w:pPr>
            <w:r>
              <w:rPr>
                <w:rFonts w:eastAsia="DengXian" w:hint="eastAsia"/>
                <w:lang w:val="sv-SE"/>
              </w:rPr>
              <w:t>FFS.</w:t>
            </w:r>
          </w:p>
        </w:tc>
      </w:tr>
      <w:tr w:rsidR="009F59CD" w14:paraId="58521B98" w14:textId="77777777">
        <w:tc>
          <w:tcPr>
            <w:tcW w:w="2075" w:type="dxa"/>
          </w:tcPr>
          <w:p w14:paraId="796E7BC0"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E8E68AB" w14:textId="77777777" w:rsidR="009F59CD" w:rsidRDefault="004D2273">
            <w:pPr>
              <w:rPr>
                <w:rFonts w:eastAsia="DengXian"/>
                <w:lang w:val="sv-SE"/>
              </w:rPr>
            </w:pPr>
            <w:r>
              <w:rPr>
                <w:lang w:val="en-US"/>
              </w:rPr>
              <w:t>Do not support</w:t>
            </w:r>
          </w:p>
        </w:tc>
      </w:tr>
      <w:tr w:rsidR="009F59CD" w14:paraId="20724D97" w14:textId="77777777">
        <w:tc>
          <w:tcPr>
            <w:tcW w:w="2075" w:type="dxa"/>
          </w:tcPr>
          <w:p w14:paraId="60F98E41" w14:textId="77777777" w:rsidR="009F59CD" w:rsidRDefault="004D2273">
            <w:pPr>
              <w:rPr>
                <w:rFonts w:eastAsia="Malgun Gothic"/>
              </w:rPr>
            </w:pPr>
            <w:r>
              <w:rPr>
                <w:rFonts w:eastAsia="Malgun Gothic" w:hint="eastAsia"/>
              </w:rPr>
              <w:t>LG</w:t>
            </w:r>
          </w:p>
        </w:tc>
        <w:tc>
          <w:tcPr>
            <w:tcW w:w="7554" w:type="dxa"/>
          </w:tcPr>
          <w:p w14:paraId="60D32D00" w14:textId="77777777" w:rsidR="009F59CD" w:rsidRDefault="004D2273">
            <w:pPr>
              <w:rPr>
                <w:rFonts w:eastAsia="Malgun Gothic"/>
              </w:rPr>
            </w:pPr>
            <w:r>
              <w:rPr>
                <w:rFonts w:eastAsia="Malgun Gothic"/>
              </w:rPr>
              <w:t>Not support.</w:t>
            </w:r>
          </w:p>
        </w:tc>
      </w:tr>
      <w:tr w:rsidR="009F59CD" w14:paraId="44C10A30" w14:textId="77777777">
        <w:tc>
          <w:tcPr>
            <w:tcW w:w="2075" w:type="dxa"/>
          </w:tcPr>
          <w:p w14:paraId="5C17659B" w14:textId="77777777" w:rsidR="009F59CD" w:rsidRDefault="004D2273">
            <w:pPr>
              <w:rPr>
                <w:rFonts w:eastAsia="DengXian"/>
              </w:rPr>
            </w:pPr>
            <w:r>
              <w:rPr>
                <w:rFonts w:eastAsia="DengXian"/>
                <w:lang w:val="en-US"/>
              </w:rPr>
              <w:t xml:space="preserve">Intel </w:t>
            </w:r>
          </w:p>
        </w:tc>
        <w:tc>
          <w:tcPr>
            <w:tcW w:w="7554" w:type="dxa"/>
          </w:tcPr>
          <w:p w14:paraId="08A1DDA7" w14:textId="77777777" w:rsidR="009F59CD" w:rsidRDefault="004D227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9F59CD" w14:paraId="01EBA663" w14:textId="77777777">
        <w:tc>
          <w:tcPr>
            <w:tcW w:w="2075" w:type="dxa"/>
          </w:tcPr>
          <w:p w14:paraId="3CB0A7F5" w14:textId="77777777" w:rsidR="009F59CD" w:rsidRDefault="004D2273">
            <w:pPr>
              <w:rPr>
                <w:rFonts w:eastAsia="DengXian"/>
              </w:rPr>
            </w:pPr>
            <w:r>
              <w:rPr>
                <w:rFonts w:eastAsia="DengXian" w:hint="eastAsia"/>
              </w:rPr>
              <w:t>C</w:t>
            </w:r>
            <w:r>
              <w:rPr>
                <w:rFonts w:eastAsia="DengXian"/>
              </w:rPr>
              <w:t xml:space="preserve">hina Telecom </w:t>
            </w:r>
          </w:p>
        </w:tc>
        <w:tc>
          <w:tcPr>
            <w:tcW w:w="7554" w:type="dxa"/>
          </w:tcPr>
          <w:p w14:paraId="602837A5" w14:textId="77777777" w:rsidR="009F59CD" w:rsidRDefault="004D2273">
            <w:r>
              <w:t>Not support</w:t>
            </w:r>
          </w:p>
        </w:tc>
      </w:tr>
      <w:tr w:rsidR="009F59CD" w14:paraId="05120C62" w14:textId="77777777">
        <w:tc>
          <w:tcPr>
            <w:tcW w:w="2075" w:type="dxa"/>
          </w:tcPr>
          <w:p w14:paraId="485AD797" w14:textId="77777777" w:rsidR="009F59CD" w:rsidRDefault="004D2273">
            <w:pPr>
              <w:rPr>
                <w:rFonts w:eastAsia="DengXian"/>
              </w:rPr>
            </w:pPr>
            <w:r>
              <w:rPr>
                <w:rFonts w:eastAsia="DengXian"/>
              </w:rPr>
              <w:t>Apple</w:t>
            </w:r>
          </w:p>
        </w:tc>
        <w:tc>
          <w:tcPr>
            <w:tcW w:w="7554" w:type="dxa"/>
          </w:tcPr>
          <w:p w14:paraId="600D9B77" w14:textId="77777777" w:rsidR="009F59CD" w:rsidRDefault="004D2273">
            <w:r>
              <w:rPr>
                <w:lang w:val="en-US"/>
              </w:rPr>
              <w:t>Do not support, requirements is not well justified.</w:t>
            </w:r>
          </w:p>
        </w:tc>
      </w:tr>
    </w:tbl>
    <w:p w14:paraId="2071D183" w14:textId="77777777" w:rsidR="009F59CD" w:rsidRDefault="009F59CD"/>
    <w:p w14:paraId="497F5420" w14:textId="77777777" w:rsidR="009F59CD" w:rsidRDefault="004D227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C214ECD" w14:textId="77777777">
        <w:tc>
          <w:tcPr>
            <w:tcW w:w="2075" w:type="dxa"/>
            <w:tcBorders>
              <w:top w:val="single" w:sz="4" w:space="0" w:color="auto"/>
              <w:left w:val="single" w:sz="4" w:space="0" w:color="auto"/>
              <w:bottom w:val="single" w:sz="4" w:space="0" w:color="auto"/>
              <w:right w:val="single" w:sz="4" w:space="0" w:color="auto"/>
            </w:tcBorders>
          </w:tcPr>
          <w:p w14:paraId="34CB18A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E7EA8DE" w14:textId="77777777" w:rsidR="009F59CD" w:rsidRDefault="004D2273">
            <w:pPr>
              <w:jc w:val="center"/>
              <w:rPr>
                <w:b/>
              </w:rPr>
            </w:pPr>
            <w:r>
              <w:rPr>
                <w:b/>
                <w:lang w:val="en-US"/>
              </w:rPr>
              <w:t>Comment</w:t>
            </w:r>
          </w:p>
        </w:tc>
      </w:tr>
      <w:tr w:rsidR="009F59CD" w14:paraId="6A929B05" w14:textId="77777777">
        <w:tc>
          <w:tcPr>
            <w:tcW w:w="2075" w:type="dxa"/>
          </w:tcPr>
          <w:p w14:paraId="74D8D594" w14:textId="77777777" w:rsidR="009F59CD" w:rsidRDefault="004D2273">
            <w:pPr>
              <w:rPr>
                <w:rFonts w:eastAsia="DengXian"/>
              </w:rPr>
            </w:pPr>
            <w:r>
              <w:rPr>
                <w:rFonts w:eastAsia="DengXian" w:hint="eastAsia"/>
                <w:lang w:val="en-US"/>
              </w:rPr>
              <w:t>CATT</w:t>
            </w:r>
          </w:p>
        </w:tc>
        <w:tc>
          <w:tcPr>
            <w:tcW w:w="7554" w:type="dxa"/>
          </w:tcPr>
          <w:p w14:paraId="3D867711" w14:textId="77777777" w:rsidR="009F59CD" w:rsidRDefault="004D2273">
            <w:pPr>
              <w:rPr>
                <w:rFonts w:eastAsia="DengXian"/>
              </w:rPr>
            </w:pPr>
            <w:r>
              <w:rPr>
                <w:rFonts w:eastAsia="DengXian" w:hint="eastAsia"/>
                <w:lang w:val="en-US"/>
              </w:rPr>
              <w:t>It looks like there is no Proposal 1.5.</w:t>
            </w:r>
          </w:p>
        </w:tc>
      </w:tr>
      <w:tr w:rsidR="009F59CD" w14:paraId="57487075" w14:textId="77777777">
        <w:tc>
          <w:tcPr>
            <w:tcW w:w="2075" w:type="dxa"/>
          </w:tcPr>
          <w:p w14:paraId="1551F279"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03CFD5C4" w14:textId="77777777" w:rsidR="009F59CD" w:rsidRDefault="004D227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9F59CD" w14:paraId="178FF548" w14:textId="77777777">
        <w:tc>
          <w:tcPr>
            <w:tcW w:w="2075" w:type="dxa"/>
          </w:tcPr>
          <w:p w14:paraId="110F1172" w14:textId="77777777" w:rsidR="009F59CD" w:rsidRDefault="004D2273">
            <w:pPr>
              <w:rPr>
                <w:rFonts w:eastAsia="DengXian"/>
                <w:lang w:val="sv-SE"/>
              </w:rPr>
            </w:pPr>
            <w:r>
              <w:rPr>
                <w:rFonts w:eastAsia="DengXian"/>
                <w:lang w:val="sv-SE"/>
              </w:rPr>
              <w:t>FL</w:t>
            </w:r>
          </w:p>
        </w:tc>
        <w:tc>
          <w:tcPr>
            <w:tcW w:w="7554" w:type="dxa"/>
          </w:tcPr>
          <w:p w14:paraId="0A1D0D32" w14:textId="77777777" w:rsidR="009F59CD" w:rsidRDefault="004D2273">
            <w:pPr>
              <w:rPr>
                <w:rFonts w:eastAsia="DengXian"/>
              </w:rPr>
            </w:pPr>
            <w:r>
              <w:rPr>
                <w:rFonts w:eastAsia="DengXian"/>
                <w:lang w:val="en-US"/>
              </w:rPr>
              <w:t>There is indeed no proposal 1.5. apologies for the confusion!</w:t>
            </w:r>
          </w:p>
        </w:tc>
      </w:tr>
    </w:tbl>
    <w:p w14:paraId="08C194E4" w14:textId="77777777" w:rsidR="009F59CD" w:rsidRDefault="009F59CD"/>
    <w:p w14:paraId="0579981E" w14:textId="77777777" w:rsidR="009F59CD" w:rsidRDefault="004D2273">
      <w:pPr>
        <w:pStyle w:val="Heading4"/>
        <w:tabs>
          <w:tab w:val="left" w:pos="142"/>
        </w:tabs>
        <w:ind w:left="0" w:firstLine="0"/>
      </w:pPr>
      <w:r>
        <w:t xml:space="preserve">Summary of 1st round of comments and updated proposal   </w:t>
      </w:r>
    </w:p>
    <w:bookmarkEnd w:id="1"/>
    <w:bookmarkEnd w:id="2"/>
    <w:bookmarkEnd w:id="3"/>
    <w:p w14:paraId="24CD6D99" w14:textId="77777777" w:rsidR="009F59CD" w:rsidRDefault="004D2273">
      <w:r>
        <w:t>The opinions are similar to RAN1#104b:</w:t>
      </w:r>
    </w:p>
    <w:p w14:paraId="77F250FC" w14:textId="77777777" w:rsidR="009F59CD" w:rsidRDefault="004D2273">
      <w:pPr>
        <w:pStyle w:val="ListParagraph"/>
        <w:numPr>
          <w:ilvl w:val="0"/>
          <w:numId w:val="34"/>
        </w:numPr>
      </w:pPr>
      <w:r>
        <w:t>the proposal for per-path RSRP (1.1)  is supported by a majority of companies</w:t>
      </w:r>
    </w:p>
    <w:p w14:paraId="2619BB8D" w14:textId="77777777" w:rsidR="009F59CD" w:rsidRDefault="004D2273">
      <w:pPr>
        <w:pStyle w:val="ListParagraph"/>
        <w:numPr>
          <w:ilvl w:val="1"/>
          <w:numId w:val="34"/>
        </w:numPr>
      </w:pPr>
      <w:r>
        <w:t xml:space="preserve">2 companies would like to first define PRS-RSRP per path. </w:t>
      </w:r>
    </w:p>
    <w:p w14:paraId="443CC832" w14:textId="77777777" w:rsidR="009F59CD" w:rsidRDefault="004D2273">
      <w:r>
        <w:t xml:space="preserve">For the sake of compromise and making progress, it would be good to agree and proceed to clarify the different options to calculate PRS RSRP per path. </w:t>
      </w:r>
    </w:p>
    <w:p w14:paraId="6AD8F3F0" w14:textId="77777777" w:rsidR="009F59CD" w:rsidRDefault="009F59CD">
      <w:pPr>
        <w:pStyle w:val="ListParagraph"/>
      </w:pPr>
    </w:p>
    <w:p w14:paraId="20132CDC" w14:textId="77777777" w:rsidR="009F59CD" w:rsidRDefault="004D2273">
      <w:pPr>
        <w:pStyle w:val="ListParagraph"/>
        <w:numPr>
          <w:ilvl w:val="0"/>
          <w:numId w:val="34"/>
        </w:numPr>
      </w:pPr>
      <w:r>
        <w:t xml:space="preserve">The proposal 1.2 for phase reporting is split between companies supporting and opposing. </w:t>
      </w:r>
    </w:p>
    <w:p w14:paraId="1AACB257" w14:textId="77777777" w:rsidR="009F59CD" w:rsidRDefault="009F59CD">
      <w:pPr>
        <w:pStyle w:val="ListParagraph"/>
      </w:pPr>
    </w:p>
    <w:p w14:paraId="6E4272D8" w14:textId="77777777" w:rsidR="009F59CD" w:rsidRDefault="004D2273">
      <w:pPr>
        <w:pStyle w:val="ListParagraph"/>
        <w:numPr>
          <w:ilvl w:val="0"/>
          <w:numId w:val="34"/>
        </w:numPr>
      </w:pPr>
      <w:r>
        <w:t>The proposal 1.3 for seem to be difficult to converge. One way forward is to discuss it in the NLOS agenda.</w:t>
      </w:r>
    </w:p>
    <w:p w14:paraId="063CAE00" w14:textId="77777777" w:rsidR="009F59CD" w:rsidRDefault="004D2273">
      <w:r>
        <w:t xml:space="preserve">As a way forward, it is proposed to discuss the enhancement in the NLOS agenda (8.5.5). </w:t>
      </w:r>
    </w:p>
    <w:p w14:paraId="60EBEE45" w14:textId="77777777" w:rsidR="009F59CD" w:rsidRDefault="009F59CD">
      <w:pPr>
        <w:pStyle w:val="Proposal"/>
      </w:pPr>
    </w:p>
    <w:p w14:paraId="5620B6B7" w14:textId="77777777" w:rsidR="009F59CD" w:rsidRDefault="004D2273">
      <w:pPr>
        <w:pStyle w:val="Proposal"/>
      </w:pPr>
      <w:r>
        <w:t xml:space="preserve">Proposal 1.3-b measuring and reporting of the path arrival time for DL AOD can be discussed in agenda item 8.5.5    </w:t>
      </w:r>
    </w:p>
    <w:p w14:paraId="400E68AA" w14:textId="77777777" w:rsidR="009F59CD" w:rsidRDefault="009F59CD"/>
    <w:p w14:paraId="03D227F7" w14:textId="77777777" w:rsidR="009F59CD" w:rsidRDefault="004D2273">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3053D8EB" w14:textId="77777777" w:rsidR="009F59CD" w:rsidRDefault="009F59CD">
      <w:pPr>
        <w:ind w:left="360"/>
      </w:pPr>
    </w:p>
    <w:p w14:paraId="1BB56CF7" w14:textId="77777777" w:rsidR="009F59CD" w:rsidRDefault="004D2273">
      <w:pPr>
        <w:pStyle w:val="Heading4"/>
        <w:tabs>
          <w:tab w:val="left" w:pos="142"/>
        </w:tabs>
        <w:ind w:left="0" w:firstLine="0"/>
      </w:pPr>
      <w:r>
        <w:lastRenderedPageBreak/>
        <w:t>Second round of comments</w:t>
      </w:r>
    </w:p>
    <w:p w14:paraId="1A21FF0C" w14:textId="77777777" w:rsidR="009F59CD" w:rsidRDefault="004D2273">
      <w:r>
        <w:t xml:space="preserve">Companies are encouraged to continue the discussion and comment on the proposals  in the tables below. </w:t>
      </w:r>
    </w:p>
    <w:p w14:paraId="2542357F" w14:textId="77777777" w:rsidR="009F59CD" w:rsidRDefault="004D227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780AFD35" w14:textId="77777777" w:rsidR="009F59CD" w:rsidRDefault="004D2273">
      <w:pPr>
        <w:pStyle w:val="ListParagraph"/>
        <w:numPr>
          <w:ilvl w:val="0"/>
          <w:numId w:val="34"/>
        </w:numPr>
      </w:pPr>
      <w:r>
        <w:t xml:space="preserve">Regarding proposal 1.2, </w:t>
      </w:r>
      <w:bookmarkStart w:id="12" w:name="OLE_LINK3"/>
      <w:r>
        <w:t>the discussion can continue as we have not converged.</w:t>
      </w:r>
      <w:bookmarkEnd w:id="12"/>
    </w:p>
    <w:p w14:paraId="58A0E3AC" w14:textId="77777777" w:rsidR="009F59CD" w:rsidRDefault="004D2273">
      <w:pPr>
        <w:pStyle w:val="ListParagraph"/>
        <w:numPr>
          <w:ilvl w:val="0"/>
          <w:numId w:val="34"/>
        </w:numPr>
      </w:pPr>
      <w:r>
        <w:t>Regarding proposal 1.3, companies are requested to provide their view on proposal 1.3b, i.e. whether it can be moved to the NLOS agenda item (8.5.5)</w:t>
      </w:r>
    </w:p>
    <w:p w14:paraId="2F4B1C6B" w14:textId="77777777" w:rsidR="009F59CD" w:rsidRDefault="004D2273">
      <w:pPr>
        <w:pStyle w:val="ListParagraph"/>
        <w:numPr>
          <w:ilvl w:val="0"/>
          <w:numId w:val="34"/>
        </w:numPr>
      </w:pPr>
      <w:r>
        <w:t xml:space="preserve">Regarding proposal 1.4, it is proposed to wait until the discussion on antenna information has progressed. </w:t>
      </w:r>
    </w:p>
    <w:p w14:paraId="6F8E1407" w14:textId="77777777" w:rsidR="009F59CD" w:rsidRDefault="009F59CD"/>
    <w:p w14:paraId="38A3449C" w14:textId="77777777" w:rsidR="009F59CD" w:rsidRDefault="004D2273">
      <w:pPr>
        <w:rPr>
          <w:u w:val="single"/>
        </w:rPr>
      </w:pPr>
      <w:r>
        <w:rPr>
          <w:u w:val="single"/>
        </w:rPr>
        <w:t>Update post first GTW:</w:t>
      </w:r>
    </w:p>
    <w:p w14:paraId="6A8BD615" w14:textId="77777777" w:rsidR="009F59CD" w:rsidRDefault="004D227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9F59CD" w14:paraId="56EA10AF" w14:textId="77777777">
        <w:tc>
          <w:tcPr>
            <w:tcW w:w="9629" w:type="dxa"/>
          </w:tcPr>
          <w:p w14:paraId="11A0D36D" w14:textId="77777777" w:rsidR="009F59CD" w:rsidRDefault="009F59CD"/>
          <w:p w14:paraId="61DBB05F" w14:textId="77777777" w:rsidR="009F59CD" w:rsidRDefault="004D2273">
            <w:r>
              <w:rPr>
                <w:highlight w:val="green"/>
                <w:lang w:val="en-US"/>
              </w:rPr>
              <w:t>Agreement:</w:t>
            </w:r>
          </w:p>
          <w:p w14:paraId="440A1A0F" w14:textId="77777777" w:rsidR="009F59CD" w:rsidRDefault="004D2273">
            <w:r>
              <w:rPr>
                <w:lang w:val="en-US"/>
              </w:rPr>
              <w:t>For both UE-based and UE-assisted DL-AOD, the UE can be requested subject to UE capability to measure and report (for UE-assisted) the PRS RSRP of the first path</w:t>
            </w:r>
          </w:p>
          <w:p w14:paraId="52967A5B" w14:textId="77777777" w:rsidR="009F59CD" w:rsidRDefault="004D2273">
            <w:pPr>
              <w:numPr>
                <w:ilvl w:val="0"/>
                <w:numId w:val="36"/>
              </w:numPr>
            </w:pPr>
            <w:r>
              <w:rPr>
                <w:lang w:val="en-US"/>
              </w:rPr>
              <w:t>FFS: Details of measurement and reporting of PRS RSRP of the first path</w:t>
            </w:r>
          </w:p>
          <w:p w14:paraId="71E0C4C8" w14:textId="77777777" w:rsidR="009F59CD" w:rsidRDefault="009F59CD">
            <w:pPr>
              <w:jc w:val="center"/>
            </w:pPr>
          </w:p>
        </w:tc>
      </w:tr>
    </w:tbl>
    <w:p w14:paraId="6C8EF64B" w14:textId="77777777" w:rsidR="009F59CD" w:rsidRDefault="009F59CD"/>
    <w:p w14:paraId="438B8A97" w14:textId="77777777" w:rsidR="009F59CD" w:rsidRDefault="009F59CD"/>
    <w:p w14:paraId="5B5099B2" w14:textId="77777777" w:rsidR="009F59CD" w:rsidRDefault="004D227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3F4D2F8" w14:textId="77777777">
        <w:tc>
          <w:tcPr>
            <w:tcW w:w="2075" w:type="dxa"/>
            <w:tcBorders>
              <w:top w:val="single" w:sz="4" w:space="0" w:color="auto"/>
              <w:left w:val="single" w:sz="4" w:space="0" w:color="auto"/>
              <w:bottom w:val="single" w:sz="4" w:space="0" w:color="auto"/>
              <w:right w:val="single" w:sz="4" w:space="0" w:color="auto"/>
            </w:tcBorders>
          </w:tcPr>
          <w:p w14:paraId="3E252F8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9C7302" w14:textId="77777777" w:rsidR="009F59CD" w:rsidRDefault="004D2273">
            <w:pPr>
              <w:jc w:val="center"/>
              <w:rPr>
                <w:b/>
              </w:rPr>
            </w:pPr>
            <w:r>
              <w:rPr>
                <w:b/>
                <w:lang w:val="en-US"/>
              </w:rPr>
              <w:t>Comment</w:t>
            </w:r>
          </w:p>
        </w:tc>
      </w:tr>
      <w:tr w:rsidR="009F59CD" w14:paraId="1B3EEF74" w14:textId="77777777">
        <w:tc>
          <w:tcPr>
            <w:tcW w:w="2075" w:type="dxa"/>
          </w:tcPr>
          <w:p w14:paraId="324E3342" w14:textId="77777777" w:rsidR="009F59CD" w:rsidRDefault="004D2273">
            <w:pPr>
              <w:rPr>
                <w:rFonts w:eastAsia="DengXian"/>
              </w:rPr>
            </w:pPr>
            <w:r>
              <w:rPr>
                <w:rFonts w:eastAsia="DengXian" w:hint="eastAsia"/>
                <w:lang w:val="en-US"/>
              </w:rPr>
              <w:t>ZTE</w:t>
            </w:r>
          </w:p>
        </w:tc>
        <w:tc>
          <w:tcPr>
            <w:tcW w:w="7554" w:type="dxa"/>
          </w:tcPr>
          <w:p w14:paraId="7D114988" w14:textId="77777777" w:rsidR="009F59CD" w:rsidRDefault="004D2273">
            <w:pPr>
              <w:rPr>
                <w:rFonts w:eastAsia="DengXian"/>
              </w:rPr>
            </w:pPr>
            <w:r>
              <w:rPr>
                <w:rFonts w:eastAsia="DengXian" w:hint="eastAsia"/>
                <w:lang w:val="en-US"/>
              </w:rPr>
              <w:t>Not support.</w:t>
            </w:r>
          </w:p>
        </w:tc>
      </w:tr>
      <w:tr w:rsidR="009F59CD" w14:paraId="5D91BFA9" w14:textId="77777777">
        <w:tc>
          <w:tcPr>
            <w:tcW w:w="2075" w:type="dxa"/>
          </w:tcPr>
          <w:p w14:paraId="5874F128" w14:textId="77777777" w:rsidR="009F59CD" w:rsidRDefault="004D2273">
            <w:pPr>
              <w:rPr>
                <w:rFonts w:eastAsia="DengXian"/>
              </w:rPr>
            </w:pPr>
            <w:r>
              <w:rPr>
                <w:rFonts w:eastAsia="DengXian" w:hint="eastAsia"/>
                <w:lang w:val="en-US"/>
              </w:rPr>
              <w:t>vivo</w:t>
            </w:r>
          </w:p>
        </w:tc>
        <w:tc>
          <w:tcPr>
            <w:tcW w:w="7554" w:type="dxa"/>
          </w:tcPr>
          <w:p w14:paraId="19547854" w14:textId="77777777" w:rsidR="009F59CD" w:rsidRDefault="004D2273">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5898FE77" w14:textId="77777777" w:rsidR="009F59CD" w:rsidRDefault="004D2273">
            <w:r>
              <w:rPr>
                <w:noProof/>
              </w:rPr>
              <w:drawing>
                <wp:inline distT="0" distB="0" distL="114300" distR="114300" wp14:anchorId="21833B51" wp14:editId="42874766">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0066EDCE" w14:textId="77777777" w:rsidR="009F59CD" w:rsidRDefault="009F59CD"/>
          <w:p w14:paraId="07BDB1C2" w14:textId="77777777" w:rsidR="009F59CD" w:rsidRDefault="004D2273">
            <w:r>
              <w:rPr>
                <w:noProof/>
              </w:rPr>
              <w:lastRenderedPageBreak/>
              <w:drawing>
                <wp:inline distT="0" distB="0" distL="114300" distR="114300" wp14:anchorId="5ACAFE01" wp14:editId="387F400F">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359229E" w14:textId="77777777" w:rsidR="009F59CD" w:rsidRDefault="009F59CD"/>
        </w:tc>
      </w:tr>
      <w:tr w:rsidR="009F59CD" w14:paraId="1B19A21A" w14:textId="77777777">
        <w:tc>
          <w:tcPr>
            <w:tcW w:w="2075" w:type="dxa"/>
          </w:tcPr>
          <w:p w14:paraId="3B7290CC" w14:textId="77777777" w:rsidR="009F59CD" w:rsidRDefault="004D2273">
            <w:pPr>
              <w:rPr>
                <w:rFonts w:eastAsia="DengXian"/>
              </w:rPr>
            </w:pPr>
            <w:r>
              <w:rPr>
                <w:rFonts w:eastAsia="Malgun Gothic" w:hint="eastAsia"/>
              </w:rPr>
              <w:lastRenderedPageBreak/>
              <w:t>LG</w:t>
            </w:r>
          </w:p>
        </w:tc>
        <w:tc>
          <w:tcPr>
            <w:tcW w:w="7554" w:type="dxa"/>
          </w:tcPr>
          <w:p w14:paraId="3529AE8A" w14:textId="77777777" w:rsidR="009F59CD" w:rsidRDefault="004D2273">
            <w:pPr>
              <w:rPr>
                <w:rFonts w:eastAsia="DengXian"/>
              </w:rPr>
            </w:pPr>
            <w:r>
              <w:rPr>
                <w:rFonts w:eastAsia="Malgun Gothic" w:hint="eastAsia"/>
              </w:rPr>
              <w:t>Not support.</w:t>
            </w:r>
          </w:p>
        </w:tc>
      </w:tr>
      <w:tr w:rsidR="009F59CD" w14:paraId="6F6EEE08" w14:textId="77777777">
        <w:tc>
          <w:tcPr>
            <w:tcW w:w="2075" w:type="dxa"/>
          </w:tcPr>
          <w:p w14:paraId="416C7B3D" w14:textId="77777777" w:rsidR="009F59CD" w:rsidRDefault="004D2273">
            <w:pPr>
              <w:rPr>
                <w:rFonts w:eastAsia="DengXian"/>
              </w:rPr>
            </w:pPr>
            <w:r>
              <w:rPr>
                <w:rFonts w:eastAsia="Malgun Gothic" w:hint="eastAsia"/>
              </w:rPr>
              <w:t>CATT</w:t>
            </w:r>
          </w:p>
        </w:tc>
        <w:tc>
          <w:tcPr>
            <w:tcW w:w="7554" w:type="dxa"/>
          </w:tcPr>
          <w:p w14:paraId="79C0AB0C" w14:textId="77777777" w:rsidR="009F59CD" w:rsidRDefault="004D2273">
            <w:pPr>
              <w:rPr>
                <w:rFonts w:eastAsia="DengXian"/>
              </w:rPr>
            </w:pPr>
            <w:r>
              <w:rPr>
                <w:rFonts w:eastAsia="Malgun Gothic" w:hint="eastAsia"/>
              </w:rPr>
              <w:t>Not support.</w:t>
            </w:r>
          </w:p>
        </w:tc>
      </w:tr>
      <w:tr w:rsidR="009F59CD" w14:paraId="006A7941" w14:textId="77777777">
        <w:tc>
          <w:tcPr>
            <w:tcW w:w="2075" w:type="dxa"/>
          </w:tcPr>
          <w:p w14:paraId="0DAEA0B8" w14:textId="77777777" w:rsidR="009F59CD" w:rsidRDefault="004D2273">
            <w:pPr>
              <w:rPr>
                <w:rFonts w:eastAsia="Malgun Gothic"/>
              </w:rPr>
            </w:pPr>
            <w:r>
              <w:rPr>
                <w:rFonts w:eastAsia="Malgun Gothic"/>
              </w:rPr>
              <w:t>Qualcomm</w:t>
            </w:r>
          </w:p>
        </w:tc>
        <w:tc>
          <w:tcPr>
            <w:tcW w:w="7554" w:type="dxa"/>
          </w:tcPr>
          <w:p w14:paraId="7F587766" w14:textId="77777777" w:rsidR="009F59CD" w:rsidRDefault="004D2273">
            <w:pPr>
              <w:rPr>
                <w:rFonts w:eastAsia="Malgun Gothic"/>
              </w:rPr>
            </w:pPr>
            <w:r>
              <w:rPr>
                <w:rFonts w:eastAsia="Malgun Gothic"/>
                <w:lang w:val="en-US"/>
              </w:rPr>
              <w:t xml:space="preserve">To vivo: 0.5 degree of error is many meters when it comes to Positioning. So the gain that you see in the tail is signficant. </w:t>
            </w:r>
          </w:p>
          <w:p w14:paraId="7FE98BF9" w14:textId="77777777" w:rsidR="009F59CD" w:rsidRDefault="004D2273">
            <w:pPr>
              <w:rPr>
                <w:rFonts w:eastAsia="Malgun Gothic"/>
              </w:rPr>
            </w:pPr>
            <w:r>
              <w:rPr>
                <w:rFonts w:eastAsia="Malgun Gothic"/>
                <w:lang w:val="en-US"/>
              </w:rPr>
              <w:t xml:space="preserve">We are supportive of the enhancement. </w:t>
            </w:r>
          </w:p>
          <w:p w14:paraId="3DABBC7A" w14:textId="77777777" w:rsidR="009F59CD" w:rsidRDefault="004D2273">
            <w:pPr>
              <w:rPr>
                <w:rFonts w:eastAsia="Malgun Gothic"/>
              </w:rPr>
            </w:pPr>
            <w:r>
              <w:rPr>
                <w:rFonts w:eastAsia="Malgun Gothic"/>
                <w:lang w:val="en-US"/>
              </w:rPr>
              <w:t>We think that NR Angle-based Location services, especially for indoor, will miss out over other competing technologies without this feature.</w:t>
            </w:r>
          </w:p>
        </w:tc>
      </w:tr>
      <w:tr w:rsidR="009F59CD" w14:paraId="1E3AD3EA" w14:textId="77777777">
        <w:tc>
          <w:tcPr>
            <w:tcW w:w="2075" w:type="dxa"/>
          </w:tcPr>
          <w:p w14:paraId="0FBA596E" w14:textId="77777777" w:rsidR="009F59CD" w:rsidRDefault="004D2273">
            <w:pPr>
              <w:rPr>
                <w:rFonts w:eastAsia="Malgun Gothic"/>
                <w:lang w:val="sv-SE"/>
              </w:rPr>
            </w:pPr>
            <w:r>
              <w:rPr>
                <w:rFonts w:eastAsia="Malgun Gothic"/>
                <w:lang w:val="sv-SE"/>
              </w:rPr>
              <w:t>Ericsson</w:t>
            </w:r>
          </w:p>
        </w:tc>
        <w:tc>
          <w:tcPr>
            <w:tcW w:w="7554" w:type="dxa"/>
          </w:tcPr>
          <w:p w14:paraId="7B0587E2" w14:textId="77777777" w:rsidR="009F59CD" w:rsidRDefault="004D227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9F59CD" w14:paraId="306A7D2E" w14:textId="77777777">
        <w:tc>
          <w:tcPr>
            <w:tcW w:w="2075" w:type="dxa"/>
          </w:tcPr>
          <w:p w14:paraId="51E07BF8" w14:textId="77777777" w:rsidR="009F59CD" w:rsidRDefault="004D2273">
            <w:pPr>
              <w:rPr>
                <w:rFonts w:eastAsia="Malgun Gothic"/>
                <w:lang w:val="sv-SE"/>
              </w:rPr>
            </w:pPr>
            <w:r>
              <w:rPr>
                <w:rFonts w:eastAsia="Malgun Gothic"/>
                <w:lang w:val="sv-SE"/>
              </w:rPr>
              <w:t>OPPO</w:t>
            </w:r>
          </w:p>
        </w:tc>
        <w:tc>
          <w:tcPr>
            <w:tcW w:w="7554" w:type="dxa"/>
          </w:tcPr>
          <w:p w14:paraId="2C00A945" w14:textId="77777777" w:rsidR="009F59CD" w:rsidRDefault="004D2273">
            <w:pPr>
              <w:rPr>
                <w:rFonts w:eastAsia="Malgun Gothic"/>
              </w:rPr>
            </w:pPr>
            <w:r>
              <w:rPr>
                <w:rFonts w:eastAsia="Malgun Gothic"/>
              </w:rPr>
              <w:t>Not support</w:t>
            </w:r>
          </w:p>
        </w:tc>
      </w:tr>
      <w:tr w:rsidR="009F59CD" w14:paraId="6F5377B8" w14:textId="77777777">
        <w:tc>
          <w:tcPr>
            <w:tcW w:w="2075" w:type="dxa"/>
          </w:tcPr>
          <w:p w14:paraId="005121A3" w14:textId="77777777" w:rsidR="009F59CD" w:rsidRDefault="004D2273">
            <w:pPr>
              <w:rPr>
                <w:rFonts w:eastAsia="SimSun"/>
              </w:rPr>
            </w:pPr>
            <w:r>
              <w:rPr>
                <w:rFonts w:eastAsia="SimSun" w:hint="eastAsia"/>
                <w:lang w:val="en-US"/>
              </w:rPr>
              <w:t>vivo 2</w:t>
            </w:r>
          </w:p>
        </w:tc>
        <w:tc>
          <w:tcPr>
            <w:tcW w:w="7554" w:type="dxa"/>
          </w:tcPr>
          <w:p w14:paraId="4384081D" w14:textId="77777777" w:rsidR="009F59CD" w:rsidRDefault="004D227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B380638" w14:textId="77777777" w:rsidR="009F59CD" w:rsidRDefault="004D227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9F59CD" w14:paraId="09F84FD3" w14:textId="77777777">
        <w:tc>
          <w:tcPr>
            <w:tcW w:w="2075" w:type="dxa"/>
          </w:tcPr>
          <w:p w14:paraId="7024C4D4" w14:textId="77777777" w:rsidR="009F59CD" w:rsidRDefault="004D2273">
            <w:pPr>
              <w:rPr>
                <w:rFonts w:eastAsia="SimSun"/>
              </w:rPr>
            </w:pPr>
            <w:r>
              <w:rPr>
                <w:rFonts w:eastAsia="SimSun" w:hint="eastAsia"/>
              </w:rPr>
              <w:t>X</w:t>
            </w:r>
            <w:r>
              <w:rPr>
                <w:rFonts w:eastAsia="SimSun"/>
              </w:rPr>
              <w:t>iaomi</w:t>
            </w:r>
          </w:p>
        </w:tc>
        <w:tc>
          <w:tcPr>
            <w:tcW w:w="7554" w:type="dxa"/>
          </w:tcPr>
          <w:p w14:paraId="4D9FE3F0" w14:textId="77777777" w:rsidR="009F59CD" w:rsidRDefault="004D2273">
            <w:pPr>
              <w:rPr>
                <w:rFonts w:eastAsia="SimSun"/>
              </w:rPr>
            </w:pPr>
            <w:r>
              <w:rPr>
                <w:rFonts w:eastAsia="SimSun"/>
              </w:rPr>
              <w:t>N</w:t>
            </w:r>
            <w:r>
              <w:rPr>
                <w:rFonts w:eastAsia="SimSun" w:hint="eastAsia"/>
              </w:rPr>
              <w:t xml:space="preserve">ot </w:t>
            </w:r>
            <w:r>
              <w:rPr>
                <w:rFonts w:eastAsia="SimSun"/>
              </w:rPr>
              <w:t xml:space="preserve">support </w:t>
            </w:r>
          </w:p>
        </w:tc>
      </w:tr>
      <w:tr w:rsidR="009F59CD" w14:paraId="0911B0D4" w14:textId="77777777">
        <w:tc>
          <w:tcPr>
            <w:tcW w:w="2075" w:type="dxa"/>
          </w:tcPr>
          <w:p w14:paraId="161AF8C5" w14:textId="77777777" w:rsidR="009F59CD" w:rsidRDefault="004D2273">
            <w:pPr>
              <w:rPr>
                <w:rFonts w:eastAsia="SimSun"/>
                <w:lang w:val="sv-SE"/>
              </w:rPr>
            </w:pPr>
            <w:r>
              <w:rPr>
                <w:rFonts w:eastAsia="SimSun"/>
                <w:lang w:val="sv-SE"/>
              </w:rPr>
              <w:t>Sony</w:t>
            </w:r>
          </w:p>
        </w:tc>
        <w:tc>
          <w:tcPr>
            <w:tcW w:w="7554" w:type="dxa"/>
          </w:tcPr>
          <w:p w14:paraId="23C64A00" w14:textId="77777777" w:rsidR="009F59CD" w:rsidRDefault="004D2273">
            <w:pPr>
              <w:rPr>
                <w:rFonts w:eastAsia="SimSun"/>
                <w:lang w:val="sv-SE"/>
              </w:rPr>
            </w:pPr>
            <w:r>
              <w:rPr>
                <w:rFonts w:eastAsia="SimSun"/>
                <w:lang w:val="sv-SE"/>
              </w:rPr>
              <w:t>Support</w:t>
            </w:r>
          </w:p>
        </w:tc>
      </w:tr>
      <w:tr w:rsidR="009F59CD" w14:paraId="34F5B98A" w14:textId="77777777">
        <w:tc>
          <w:tcPr>
            <w:tcW w:w="2075" w:type="dxa"/>
          </w:tcPr>
          <w:p w14:paraId="06B96BCB" w14:textId="77777777" w:rsidR="009F59CD" w:rsidRDefault="004D2273">
            <w:pPr>
              <w:rPr>
                <w:rFonts w:eastAsia="SimSun"/>
                <w:lang w:val="sv-SE"/>
              </w:rPr>
            </w:pPr>
            <w:r>
              <w:rPr>
                <w:rFonts w:eastAsia="SimSun"/>
              </w:rPr>
              <w:t xml:space="preserve">Intel </w:t>
            </w:r>
          </w:p>
        </w:tc>
        <w:tc>
          <w:tcPr>
            <w:tcW w:w="7554" w:type="dxa"/>
          </w:tcPr>
          <w:p w14:paraId="1268F5C2" w14:textId="77777777" w:rsidR="009F59CD" w:rsidRDefault="004D2273">
            <w:pPr>
              <w:rPr>
                <w:rFonts w:eastAsia="SimSun"/>
              </w:rPr>
            </w:pPr>
            <w:r>
              <w:rPr>
                <w:rFonts w:eastAsia="SimSun"/>
              </w:rPr>
              <w:t>Support.</w:t>
            </w:r>
          </w:p>
          <w:p w14:paraId="5FA8D0FE" w14:textId="77777777" w:rsidR="009F59CD" w:rsidRDefault="004D2273">
            <w:pPr>
              <w:rPr>
                <w:rFonts w:eastAsia="SimSun"/>
              </w:rPr>
            </w:pPr>
            <w:r>
              <w:rPr>
                <w:rFonts w:eastAsia="SimSun"/>
              </w:rPr>
              <w:t>We see significant gains compared to the RSRP-based approach.</w:t>
            </w:r>
          </w:p>
          <w:p w14:paraId="6A667EFB" w14:textId="77777777" w:rsidR="009F59CD" w:rsidRDefault="004D2273">
            <w:pPr>
              <w:rPr>
                <w:rFonts w:eastAsia="SimSun"/>
              </w:rPr>
            </w:pPr>
            <w:r>
              <w:rPr>
                <w:rFonts w:eastAsia="SimSun"/>
              </w:rPr>
              <w:t>For example, see simulation results in R1-2103037.</w:t>
            </w:r>
          </w:p>
          <w:p w14:paraId="792253CC" w14:textId="77777777" w:rsidR="009F59CD" w:rsidRDefault="004D2273">
            <w:pPr>
              <w:rPr>
                <w:rFonts w:eastAsia="SimSun"/>
              </w:rPr>
            </w:pPr>
            <w:r>
              <w:rPr>
                <w:rFonts w:eastAsia="SimSun"/>
              </w:rPr>
              <w:t xml:space="preserve">We agree with QC, that the other technologies have this feature implemented. </w:t>
            </w:r>
          </w:p>
        </w:tc>
      </w:tr>
    </w:tbl>
    <w:p w14:paraId="51DBA37F" w14:textId="77777777" w:rsidR="009F59CD" w:rsidRDefault="009F59CD"/>
    <w:p w14:paraId="721C1A19" w14:textId="77777777" w:rsidR="009F59CD" w:rsidRDefault="004D227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3C69B66" w14:textId="77777777">
        <w:tc>
          <w:tcPr>
            <w:tcW w:w="2075" w:type="dxa"/>
            <w:tcBorders>
              <w:top w:val="single" w:sz="4" w:space="0" w:color="auto"/>
              <w:left w:val="single" w:sz="4" w:space="0" w:color="auto"/>
              <w:bottom w:val="single" w:sz="4" w:space="0" w:color="auto"/>
              <w:right w:val="single" w:sz="4" w:space="0" w:color="auto"/>
            </w:tcBorders>
          </w:tcPr>
          <w:p w14:paraId="3B221E8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FAEF9A" w14:textId="77777777" w:rsidR="009F59CD" w:rsidRDefault="004D2273">
            <w:pPr>
              <w:jc w:val="center"/>
              <w:rPr>
                <w:b/>
              </w:rPr>
            </w:pPr>
            <w:r>
              <w:rPr>
                <w:b/>
                <w:lang w:val="en-US"/>
              </w:rPr>
              <w:t>Comment</w:t>
            </w:r>
          </w:p>
        </w:tc>
      </w:tr>
      <w:tr w:rsidR="009F59CD" w14:paraId="1396B280" w14:textId="77777777">
        <w:tc>
          <w:tcPr>
            <w:tcW w:w="2075" w:type="dxa"/>
          </w:tcPr>
          <w:p w14:paraId="75445139"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8ECE840" w14:textId="77777777" w:rsidR="009F59CD" w:rsidRDefault="004D2273">
            <w:pPr>
              <w:rPr>
                <w:rFonts w:eastAsia="DengXian"/>
              </w:rPr>
            </w:pPr>
            <w:r>
              <w:rPr>
                <w:rFonts w:eastAsia="DengXian" w:hint="eastAsia"/>
                <w:lang w:val="en-US"/>
              </w:rPr>
              <w:t>Support to discuss this in 8.5.5.</w:t>
            </w:r>
          </w:p>
        </w:tc>
      </w:tr>
      <w:tr w:rsidR="009F59CD" w14:paraId="78723F34" w14:textId="77777777">
        <w:tc>
          <w:tcPr>
            <w:tcW w:w="2075" w:type="dxa"/>
          </w:tcPr>
          <w:p w14:paraId="174A8469" w14:textId="77777777" w:rsidR="009F59CD" w:rsidRDefault="004D2273">
            <w:pPr>
              <w:rPr>
                <w:rFonts w:eastAsia="DengXian"/>
              </w:rPr>
            </w:pPr>
            <w:r>
              <w:rPr>
                <w:rFonts w:eastAsia="DengXian" w:hint="eastAsia"/>
                <w:lang w:val="en-US"/>
              </w:rPr>
              <w:t>ZTE</w:t>
            </w:r>
          </w:p>
        </w:tc>
        <w:tc>
          <w:tcPr>
            <w:tcW w:w="7554" w:type="dxa"/>
          </w:tcPr>
          <w:p w14:paraId="20C6748E" w14:textId="77777777" w:rsidR="009F59CD" w:rsidRDefault="004D2273">
            <w:pPr>
              <w:rPr>
                <w:rFonts w:eastAsia="DengXian"/>
              </w:rPr>
            </w:pPr>
            <w:r>
              <w:rPr>
                <w:rFonts w:eastAsia="DengXian" w:hint="eastAsia"/>
                <w:lang w:val="en-US"/>
              </w:rPr>
              <w:t>Support. OK to discuss in AI 8.5.5.</w:t>
            </w:r>
          </w:p>
        </w:tc>
      </w:tr>
      <w:tr w:rsidR="009F59CD" w14:paraId="39C19DC5" w14:textId="77777777">
        <w:tc>
          <w:tcPr>
            <w:tcW w:w="2075" w:type="dxa"/>
          </w:tcPr>
          <w:p w14:paraId="51EFA301" w14:textId="77777777" w:rsidR="009F59CD" w:rsidRDefault="004D2273">
            <w:pPr>
              <w:rPr>
                <w:rFonts w:eastAsia="DengXian"/>
              </w:rPr>
            </w:pPr>
            <w:r>
              <w:rPr>
                <w:rFonts w:eastAsia="DengXian"/>
              </w:rPr>
              <w:t>Nokia/NSB</w:t>
            </w:r>
          </w:p>
        </w:tc>
        <w:tc>
          <w:tcPr>
            <w:tcW w:w="7554" w:type="dxa"/>
          </w:tcPr>
          <w:p w14:paraId="714D339A" w14:textId="77777777" w:rsidR="009F59CD" w:rsidRDefault="004D2273">
            <w:pPr>
              <w:rPr>
                <w:rFonts w:eastAsia="DengXian"/>
              </w:rPr>
            </w:pPr>
            <w:r>
              <w:rPr>
                <w:rFonts w:eastAsia="DengXian"/>
                <w:lang w:val="en-US"/>
              </w:rPr>
              <w:t>Okay to discuss in AI 8.5.5</w:t>
            </w:r>
          </w:p>
        </w:tc>
      </w:tr>
      <w:tr w:rsidR="009F59CD" w14:paraId="3078BE39" w14:textId="77777777">
        <w:tc>
          <w:tcPr>
            <w:tcW w:w="2075" w:type="dxa"/>
          </w:tcPr>
          <w:p w14:paraId="53CE6E19" w14:textId="77777777" w:rsidR="009F59CD" w:rsidRDefault="004D2273">
            <w:pPr>
              <w:rPr>
                <w:rFonts w:eastAsia="Malgun Gothic"/>
              </w:rPr>
            </w:pPr>
            <w:r>
              <w:rPr>
                <w:rFonts w:eastAsia="Malgun Gothic" w:hint="eastAsia"/>
              </w:rPr>
              <w:t>LG</w:t>
            </w:r>
          </w:p>
        </w:tc>
        <w:tc>
          <w:tcPr>
            <w:tcW w:w="7554" w:type="dxa"/>
          </w:tcPr>
          <w:p w14:paraId="3162A5A0"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9F59CD" w14:paraId="652ADA2C" w14:textId="77777777">
        <w:tc>
          <w:tcPr>
            <w:tcW w:w="2075" w:type="dxa"/>
          </w:tcPr>
          <w:p w14:paraId="2326550B" w14:textId="77777777" w:rsidR="009F59CD" w:rsidRDefault="004D2273">
            <w:pPr>
              <w:rPr>
                <w:rFonts w:eastAsia="Malgun Gothic"/>
              </w:rPr>
            </w:pPr>
            <w:r>
              <w:rPr>
                <w:rFonts w:eastAsia="Malgun Gothic" w:hint="eastAsia"/>
              </w:rPr>
              <w:t>CATT</w:t>
            </w:r>
          </w:p>
        </w:tc>
        <w:tc>
          <w:tcPr>
            <w:tcW w:w="7554" w:type="dxa"/>
          </w:tcPr>
          <w:p w14:paraId="109953A7" w14:textId="77777777" w:rsidR="009F59CD" w:rsidRDefault="004D2273">
            <w:pPr>
              <w:rPr>
                <w:rFonts w:eastAsia="Malgun Gothic"/>
              </w:rPr>
            </w:pPr>
            <w:r>
              <w:rPr>
                <w:rFonts w:eastAsia="Malgun Gothic" w:hint="eastAsia"/>
                <w:lang w:val="en-US"/>
              </w:rPr>
              <w:t>OK to discuss this issue in 8.5.5.</w:t>
            </w:r>
          </w:p>
        </w:tc>
      </w:tr>
      <w:tr w:rsidR="009F59CD" w14:paraId="6AAE6677" w14:textId="77777777">
        <w:tc>
          <w:tcPr>
            <w:tcW w:w="2075" w:type="dxa"/>
          </w:tcPr>
          <w:p w14:paraId="3800C624" w14:textId="77777777" w:rsidR="009F59CD" w:rsidRDefault="004D2273">
            <w:pPr>
              <w:rPr>
                <w:rFonts w:eastAsia="Malgun Gothic"/>
                <w:lang w:val="sv-SE"/>
              </w:rPr>
            </w:pPr>
            <w:r>
              <w:rPr>
                <w:rFonts w:eastAsia="Malgun Gothic"/>
                <w:lang w:val="sv-SE"/>
              </w:rPr>
              <w:t>Ericsson</w:t>
            </w:r>
          </w:p>
        </w:tc>
        <w:tc>
          <w:tcPr>
            <w:tcW w:w="7554" w:type="dxa"/>
          </w:tcPr>
          <w:p w14:paraId="10BE2C19" w14:textId="77777777" w:rsidR="009F59CD" w:rsidRDefault="004D2273">
            <w:pPr>
              <w:rPr>
                <w:rFonts w:eastAsia="Malgun Gothic"/>
              </w:rPr>
            </w:pPr>
            <w:r>
              <w:rPr>
                <w:rFonts w:eastAsia="Malgun Gothic" w:hint="eastAsia"/>
                <w:lang w:val="en-US"/>
              </w:rPr>
              <w:t>OK to discuss this issue in 8.5.5.</w:t>
            </w:r>
          </w:p>
        </w:tc>
      </w:tr>
      <w:tr w:rsidR="009F59CD" w14:paraId="21A0467F" w14:textId="77777777">
        <w:tc>
          <w:tcPr>
            <w:tcW w:w="2075" w:type="dxa"/>
          </w:tcPr>
          <w:p w14:paraId="3F9DC397" w14:textId="77777777" w:rsidR="009F59CD" w:rsidRDefault="004D2273">
            <w:pPr>
              <w:rPr>
                <w:rFonts w:eastAsia="Malgun Gothic"/>
                <w:lang w:val="sv-SE"/>
              </w:rPr>
            </w:pPr>
            <w:r>
              <w:rPr>
                <w:rFonts w:eastAsia="Malgun Gothic" w:hint="eastAsia"/>
                <w:lang w:val="sv-SE"/>
              </w:rPr>
              <w:lastRenderedPageBreak/>
              <w:t>Xiaomi</w:t>
            </w:r>
          </w:p>
        </w:tc>
        <w:tc>
          <w:tcPr>
            <w:tcW w:w="7554" w:type="dxa"/>
          </w:tcPr>
          <w:p w14:paraId="226541F6" w14:textId="77777777" w:rsidR="009F59CD" w:rsidRDefault="004D2273">
            <w:pPr>
              <w:rPr>
                <w:rFonts w:eastAsia="Malgun Gothic"/>
              </w:rPr>
            </w:pPr>
            <w:r>
              <w:rPr>
                <w:rFonts w:eastAsia="Malgun Gothic" w:hint="eastAsia"/>
                <w:lang w:val="en-US"/>
              </w:rPr>
              <w:t>OK to discuss this issue in 8.5.5</w:t>
            </w:r>
          </w:p>
        </w:tc>
      </w:tr>
      <w:tr w:rsidR="009F59CD" w14:paraId="4839F387" w14:textId="77777777">
        <w:tc>
          <w:tcPr>
            <w:tcW w:w="2075" w:type="dxa"/>
          </w:tcPr>
          <w:p w14:paraId="1CBD3E98" w14:textId="77777777" w:rsidR="009F59CD" w:rsidRDefault="004D2273">
            <w:pPr>
              <w:rPr>
                <w:rFonts w:eastAsia="Malgun Gothic"/>
                <w:lang w:val="sv-SE"/>
              </w:rPr>
            </w:pPr>
            <w:r>
              <w:rPr>
                <w:rFonts w:eastAsia="Malgun Gothic"/>
                <w:lang w:val="sv-SE"/>
              </w:rPr>
              <w:t>SONY</w:t>
            </w:r>
          </w:p>
        </w:tc>
        <w:tc>
          <w:tcPr>
            <w:tcW w:w="7554" w:type="dxa"/>
          </w:tcPr>
          <w:p w14:paraId="2317197F" w14:textId="77777777" w:rsidR="009F59CD" w:rsidRDefault="004D227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9F59CD" w14:paraId="3899F53B" w14:textId="77777777">
        <w:tc>
          <w:tcPr>
            <w:tcW w:w="2075" w:type="dxa"/>
          </w:tcPr>
          <w:p w14:paraId="72406C70" w14:textId="77777777" w:rsidR="009F59CD" w:rsidRDefault="004D2273">
            <w:pPr>
              <w:rPr>
                <w:rFonts w:eastAsia="Malgun Gothic"/>
                <w:lang w:val="sv-SE"/>
              </w:rPr>
            </w:pPr>
            <w:r>
              <w:rPr>
                <w:rFonts w:eastAsia="Malgun Gothic"/>
                <w:lang w:val="sv-SE"/>
              </w:rPr>
              <w:t>CEWiT</w:t>
            </w:r>
          </w:p>
        </w:tc>
        <w:tc>
          <w:tcPr>
            <w:tcW w:w="7554" w:type="dxa"/>
          </w:tcPr>
          <w:p w14:paraId="2C8D0232" w14:textId="77777777" w:rsidR="009F59CD" w:rsidRDefault="004D2273">
            <w:pPr>
              <w:rPr>
                <w:rFonts w:eastAsia="Malgun Gothic"/>
              </w:rPr>
            </w:pPr>
            <w:r>
              <w:rPr>
                <w:rFonts w:eastAsia="Malgun Gothic"/>
              </w:rPr>
              <w:t>Support. Ok to discuss the issue in 8.5.5.</w:t>
            </w:r>
          </w:p>
        </w:tc>
      </w:tr>
    </w:tbl>
    <w:p w14:paraId="0561B3B3" w14:textId="77777777" w:rsidR="009F59CD" w:rsidRDefault="009F59CD"/>
    <w:p w14:paraId="103796A6" w14:textId="77777777" w:rsidR="009F59CD" w:rsidRDefault="004D2273">
      <w:pPr>
        <w:pStyle w:val="Heading4"/>
        <w:tabs>
          <w:tab w:val="left" w:pos="142"/>
        </w:tabs>
        <w:ind w:left="0" w:firstLine="0"/>
      </w:pPr>
      <w:r>
        <w:t>Summary of 2nd round of comments before GTW#2</w:t>
      </w:r>
    </w:p>
    <w:p w14:paraId="3F9B0FC2" w14:textId="77777777" w:rsidR="009F59CD" w:rsidRDefault="004D2273">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3AB85AD2" w14:textId="77777777" w:rsidR="009F59CD" w:rsidRDefault="009F59CD"/>
    <w:p w14:paraId="4D80FFDB" w14:textId="77777777" w:rsidR="009F59CD" w:rsidRDefault="004D2273">
      <w:pPr>
        <w:pStyle w:val="Heading4"/>
        <w:tabs>
          <w:tab w:val="clear" w:pos="851"/>
          <w:tab w:val="left" w:pos="0"/>
        </w:tabs>
        <w:ind w:left="0" w:firstLine="0"/>
      </w:pPr>
      <w:r>
        <w:rPr>
          <w:lang w:val="sv-SE"/>
        </w:rPr>
        <w:t>third</w:t>
      </w:r>
      <w:r>
        <w:t xml:space="preserve"> round of comments</w:t>
      </w:r>
    </w:p>
    <w:p w14:paraId="68E45F08" w14:textId="77777777" w:rsidR="009F59CD" w:rsidRDefault="004D2273">
      <w:r>
        <w:t>Companies are encouraged to provide comments in the table below.</w:t>
      </w:r>
    </w:p>
    <w:p w14:paraId="1C1E9405"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6D7E1DE3" w14:textId="77777777">
        <w:tc>
          <w:tcPr>
            <w:tcW w:w="2075" w:type="dxa"/>
            <w:tcBorders>
              <w:top w:val="single" w:sz="4" w:space="0" w:color="auto"/>
              <w:left w:val="single" w:sz="4" w:space="0" w:color="auto"/>
              <w:bottom w:val="single" w:sz="4" w:space="0" w:color="auto"/>
              <w:right w:val="single" w:sz="4" w:space="0" w:color="auto"/>
            </w:tcBorders>
          </w:tcPr>
          <w:p w14:paraId="5C213CB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22009C" w14:textId="77777777" w:rsidR="009F59CD" w:rsidRDefault="004D2273">
            <w:pPr>
              <w:jc w:val="center"/>
              <w:rPr>
                <w:b/>
              </w:rPr>
            </w:pPr>
            <w:r>
              <w:rPr>
                <w:b/>
                <w:lang w:val="en-US"/>
              </w:rPr>
              <w:t>Comment</w:t>
            </w:r>
          </w:p>
        </w:tc>
      </w:tr>
      <w:tr w:rsidR="009F59CD" w14:paraId="0CE962DF" w14:textId="77777777">
        <w:tc>
          <w:tcPr>
            <w:tcW w:w="2075" w:type="dxa"/>
          </w:tcPr>
          <w:p w14:paraId="1A4D76AB" w14:textId="77777777" w:rsidR="009F59CD" w:rsidRDefault="004D2273">
            <w:pPr>
              <w:rPr>
                <w:rFonts w:eastAsia="DengXian"/>
              </w:rPr>
            </w:pPr>
            <w:r>
              <w:rPr>
                <w:rFonts w:eastAsia="DengXian" w:hint="eastAsia"/>
                <w:lang w:val="en-US"/>
              </w:rPr>
              <w:t>vivo</w:t>
            </w:r>
          </w:p>
        </w:tc>
        <w:tc>
          <w:tcPr>
            <w:tcW w:w="7554" w:type="dxa"/>
          </w:tcPr>
          <w:p w14:paraId="28CE4993" w14:textId="77777777" w:rsidR="009F59CD" w:rsidRDefault="004D2273">
            <w:pPr>
              <w:rPr>
                <w:rFonts w:eastAsia="DengXian"/>
              </w:rPr>
            </w:pPr>
            <w:r>
              <w:rPr>
                <w:rFonts w:eastAsia="DengXian" w:hint="eastAsia"/>
                <w:lang w:val="en-US"/>
              </w:rPr>
              <w:t xml:space="preserve">Okay with discuss </w:t>
            </w:r>
            <w:r>
              <w:rPr>
                <w:rFonts w:eastAsia="Malgun Gothic" w:hint="eastAsia"/>
                <w:lang w:val="en-US"/>
              </w:rPr>
              <w:t>in next meeting</w:t>
            </w:r>
          </w:p>
        </w:tc>
      </w:tr>
      <w:tr w:rsidR="009F59CD" w14:paraId="074C91B1" w14:textId="77777777">
        <w:tc>
          <w:tcPr>
            <w:tcW w:w="2075" w:type="dxa"/>
          </w:tcPr>
          <w:p w14:paraId="7082D003" w14:textId="77777777" w:rsidR="009F59CD" w:rsidRDefault="004D2273">
            <w:pPr>
              <w:rPr>
                <w:rFonts w:eastAsia="DengXian"/>
              </w:rPr>
            </w:pPr>
            <w:r>
              <w:rPr>
                <w:rFonts w:eastAsia="DengXian" w:hint="eastAsia"/>
              </w:rPr>
              <w:t>CATT</w:t>
            </w:r>
          </w:p>
        </w:tc>
        <w:tc>
          <w:tcPr>
            <w:tcW w:w="7554" w:type="dxa"/>
          </w:tcPr>
          <w:p w14:paraId="6572FC79" w14:textId="77777777" w:rsidR="009F59CD" w:rsidRDefault="004D2273">
            <w:pPr>
              <w:rPr>
                <w:rFonts w:eastAsia="DengXian"/>
              </w:rPr>
            </w:pPr>
            <w:r>
              <w:rPr>
                <w:rFonts w:eastAsia="DengXian" w:hint="eastAsia"/>
              </w:rPr>
              <w:t>We prefer to treat proposal 1.2 as low priority in this meeting.</w:t>
            </w:r>
          </w:p>
        </w:tc>
      </w:tr>
      <w:tr w:rsidR="009F59CD" w14:paraId="75409D59" w14:textId="77777777">
        <w:tc>
          <w:tcPr>
            <w:tcW w:w="2075" w:type="dxa"/>
          </w:tcPr>
          <w:p w14:paraId="1F7DDDB6" w14:textId="77777777" w:rsidR="009F59CD" w:rsidRDefault="004D2273">
            <w:pPr>
              <w:rPr>
                <w:rFonts w:eastAsia="DengXian"/>
              </w:rPr>
            </w:pPr>
            <w:r>
              <w:rPr>
                <w:rFonts w:eastAsia="DengXian" w:hint="eastAsia"/>
                <w:lang w:val="en-US"/>
              </w:rPr>
              <w:t>ZTE</w:t>
            </w:r>
          </w:p>
        </w:tc>
        <w:tc>
          <w:tcPr>
            <w:tcW w:w="7554" w:type="dxa"/>
          </w:tcPr>
          <w:p w14:paraId="3AAF619D" w14:textId="77777777" w:rsidR="009F59CD" w:rsidRDefault="004D2273">
            <w:pPr>
              <w:rPr>
                <w:rFonts w:eastAsia="DengXian"/>
              </w:rPr>
            </w:pPr>
            <w:r>
              <w:rPr>
                <w:rFonts w:eastAsia="DengXian" w:hint="eastAsia"/>
                <w:lang w:val="en-US"/>
              </w:rPr>
              <w:t>We prefer to close the discussion as AI 8.5.5 is discussing the same issue. If it is agreed to further study in AI 8.5.5, companies can bring their evaluations in next meeting.</w:t>
            </w:r>
          </w:p>
        </w:tc>
      </w:tr>
      <w:tr w:rsidR="00F84927" w14:paraId="1EDF17EB" w14:textId="77777777">
        <w:tc>
          <w:tcPr>
            <w:tcW w:w="2075" w:type="dxa"/>
          </w:tcPr>
          <w:p w14:paraId="06BA65F7" w14:textId="2DF2A531" w:rsidR="00F84927" w:rsidRDefault="00F84927">
            <w:pPr>
              <w:rPr>
                <w:rFonts w:eastAsia="DengXian" w:hint="eastAsia"/>
                <w:lang w:val="en-US"/>
              </w:rPr>
            </w:pPr>
            <w:r>
              <w:rPr>
                <w:rFonts w:eastAsia="DengXian"/>
                <w:lang w:val="en-US"/>
              </w:rPr>
              <w:t>SONY</w:t>
            </w:r>
          </w:p>
        </w:tc>
        <w:tc>
          <w:tcPr>
            <w:tcW w:w="7554" w:type="dxa"/>
          </w:tcPr>
          <w:p w14:paraId="37E67339" w14:textId="0EAE3A6C" w:rsidR="00F84927" w:rsidRDefault="00F84927">
            <w:pPr>
              <w:rPr>
                <w:rFonts w:eastAsia="DengXian" w:hint="eastAsia"/>
                <w:lang w:val="en-US"/>
              </w:rPr>
            </w:pPr>
            <w:r>
              <w:rPr>
                <w:rFonts w:eastAsia="DengXian"/>
                <w:lang w:val="en-US" w:eastAsia="zh-CN"/>
              </w:rPr>
              <w:t>We support proposal 1.2. We observed QC’s simulation results indicate a substantial gain is obtained at 90% of UE.</w:t>
            </w:r>
          </w:p>
        </w:tc>
      </w:tr>
    </w:tbl>
    <w:p w14:paraId="4AE14CF4" w14:textId="77777777" w:rsidR="009F59CD" w:rsidRDefault="009F59CD"/>
    <w:p w14:paraId="4051FC97" w14:textId="77777777" w:rsidR="009F59CD" w:rsidRDefault="004D2273">
      <w:pPr>
        <w:pStyle w:val="Heading3"/>
        <w:tabs>
          <w:tab w:val="clear" w:pos="851"/>
          <w:tab w:val="left" w:pos="142"/>
          <w:tab w:val="left" w:pos="1134"/>
        </w:tabs>
        <w:ind w:left="0"/>
      </w:pPr>
      <w:r>
        <w:t xml:space="preserve"> Aspect #2 extension of number of reported RSRP measurements</w:t>
      </w:r>
    </w:p>
    <w:p w14:paraId="2453FF6E" w14:textId="77777777" w:rsidR="009F59CD" w:rsidRDefault="004D2273">
      <w:pPr>
        <w:pStyle w:val="Heading4"/>
        <w:tabs>
          <w:tab w:val="clear" w:pos="1432"/>
          <w:tab w:val="left" w:pos="1418"/>
        </w:tabs>
        <w:ind w:left="0" w:hanging="14"/>
      </w:pPr>
      <w:r>
        <w:t>Summary and FL proposal</w:t>
      </w:r>
    </w:p>
    <w:p w14:paraId="457AD8E1" w14:textId="77777777" w:rsidR="009F59CD" w:rsidRDefault="004D227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9F59CD" w14:paraId="69511D9E" w14:textId="77777777">
        <w:tc>
          <w:tcPr>
            <w:tcW w:w="9629" w:type="dxa"/>
          </w:tcPr>
          <w:p w14:paraId="14DF193E" w14:textId="77777777" w:rsidR="009F59CD" w:rsidRDefault="004D2273">
            <w:pPr>
              <w:rPr>
                <w:rFonts w:cs="Calibri"/>
              </w:rPr>
            </w:pPr>
            <w:r>
              <w:rPr>
                <w:shd w:val="clear" w:color="auto" w:fill="00FF00"/>
                <w:lang w:val="en-US"/>
              </w:rPr>
              <w:t>Agreement:</w:t>
            </w:r>
          </w:p>
          <w:p w14:paraId="4DD80968" w14:textId="77777777" w:rsidR="009F59CD" w:rsidRDefault="004D2273">
            <w:r>
              <w:rPr>
                <w:lang w:val="en-US"/>
              </w:rPr>
              <w:t>For UE-assisted DL AOD, select one of the following options for reporting of RSRP measurements per TRP</w:t>
            </w:r>
          </w:p>
          <w:p w14:paraId="73EDC939" w14:textId="77777777" w:rsidR="009F59CD" w:rsidRDefault="004D2273">
            <w:pPr>
              <w:numPr>
                <w:ilvl w:val="0"/>
                <w:numId w:val="20"/>
              </w:numPr>
              <w:rPr>
                <w:rFonts w:eastAsia="Times New Roman"/>
              </w:rPr>
            </w:pPr>
            <w:r>
              <w:rPr>
                <w:rFonts w:eastAsia="Times New Roman"/>
                <w:lang w:val="en-US"/>
              </w:rPr>
              <w:t xml:space="preserve">Option 1: Up to 8 measurements in a measurement report (as in release 16) </w:t>
            </w:r>
          </w:p>
          <w:p w14:paraId="044D85DF" w14:textId="77777777" w:rsidR="009F59CD" w:rsidRDefault="004D2273">
            <w:pPr>
              <w:numPr>
                <w:ilvl w:val="0"/>
                <w:numId w:val="20"/>
              </w:numPr>
              <w:rPr>
                <w:rFonts w:eastAsia="Times New Roman"/>
              </w:rPr>
            </w:pPr>
            <w:r>
              <w:rPr>
                <w:rFonts w:eastAsia="Times New Roman"/>
                <w:lang w:val="en-US"/>
              </w:rPr>
              <w:t>Option 2: Up to 8 measurements in a measurement report, for the same Rx beam index</w:t>
            </w:r>
          </w:p>
          <w:p w14:paraId="2D1580B9" w14:textId="77777777" w:rsidR="009F59CD" w:rsidRDefault="004D2273">
            <w:pPr>
              <w:numPr>
                <w:ilvl w:val="0"/>
                <w:numId w:val="20"/>
              </w:numPr>
              <w:rPr>
                <w:rFonts w:eastAsia="Times New Roman"/>
              </w:rPr>
            </w:pPr>
            <w:r>
              <w:rPr>
                <w:rFonts w:eastAsia="Times New Roman"/>
                <w:lang w:val="en-US"/>
              </w:rPr>
              <w:t>Option 3: Up to N&gt;=8 measurements</w:t>
            </w:r>
          </w:p>
          <w:p w14:paraId="2CF80257" w14:textId="77777777" w:rsidR="009F59CD" w:rsidRDefault="004D227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417E81DF" w14:textId="77777777" w:rsidR="009F59CD" w:rsidRDefault="004D2273">
            <w:pPr>
              <w:numPr>
                <w:ilvl w:val="1"/>
                <w:numId w:val="20"/>
              </w:numPr>
            </w:pPr>
            <w:r>
              <w:rPr>
                <w:rFonts w:eastAsia="Times New Roman"/>
                <w:lang w:val="en-US"/>
              </w:rPr>
              <w:t xml:space="preserve">FFS: value for N. </w:t>
            </w:r>
          </w:p>
          <w:p w14:paraId="2D491FAE" w14:textId="77777777" w:rsidR="009F59CD" w:rsidRDefault="009F59CD"/>
        </w:tc>
      </w:tr>
    </w:tbl>
    <w:p w14:paraId="67EA1435" w14:textId="77777777" w:rsidR="009F59CD" w:rsidRDefault="009F59CD"/>
    <w:p w14:paraId="1A161EFB" w14:textId="77777777" w:rsidR="009F59CD" w:rsidRDefault="004D2273">
      <w:r>
        <w:t xml:space="preserve">The issue was discussed in RAN1#104b-e, but did not converge. The following proposals [3][4][6][7][8][9][13][16][17][21][22] have been made   </w:t>
      </w:r>
    </w:p>
    <w:p w14:paraId="5DAF41F9"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789BA384" w14:textId="77777777">
        <w:tc>
          <w:tcPr>
            <w:tcW w:w="988" w:type="dxa"/>
          </w:tcPr>
          <w:p w14:paraId="2782CF8A" w14:textId="77777777" w:rsidR="009F59CD" w:rsidRDefault="004D2273">
            <w:r>
              <w:rPr>
                <w:lang w:val="en-US"/>
              </w:rPr>
              <w:t>Source</w:t>
            </w:r>
          </w:p>
        </w:tc>
        <w:tc>
          <w:tcPr>
            <w:tcW w:w="8641" w:type="dxa"/>
          </w:tcPr>
          <w:p w14:paraId="6060B20E" w14:textId="77777777" w:rsidR="009F59CD" w:rsidRDefault="004D2273">
            <w:r>
              <w:rPr>
                <w:lang w:val="en-US"/>
              </w:rPr>
              <w:t>Proposal</w:t>
            </w:r>
          </w:p>
        </w:tc>
      </w:tr>
      <w:tr w:rsidR="009F59CD" w14:paraId="15E35015" w14:textId="77777777">
        <w:tc>
          <w:tcPr>
            <w:tcW w:w="988" w:type="dxa"/>
          </w:tcPr>
          <w:p w14:paraId="05DCF665" w14:textId="77777777" w:rsidR="009F59CD" w:rsidRDefault="004D2273">
            <w:r>
              <w:rPr>
                <w:lang w:val="en-US"/>
              </w:rPr>
              <w:t>[3]</w:t>
            </w:r>
          </w:p>
        </w:tc>
        <w:tc>
          <w:tcPr>
            <w:tcW w:w="8641" w:type="dxa"/>
          </w:tcPr>
          <w:p w14:paraId="08E5227D" w14:textId="77777777" w:rsidR="009F59CD" w:rsidRDefault="004D2273">
            <w:pPr>
              <w:pStyle w:val="BodyText"/>
              <w:spacing w:line="260" w:lineRule="exact"/>
              <w:rPr>
                <w:b/>
                <w:i/>
                <w:sz w:val="20"/>
                <w:szCs w:val="20"/>
              </w:rPr>
            </w:pPr>
            <w:r>
              <w:rPr>
                <w:b/>
                <w:i/>
                <w:sz w:val="20"/>
                <w:szCs w:val="20"/>
              </w:rPr>
              <w:t>Proposal 13</w:t>
            </w:r>
          </w:p>
          <w:p w14:paraId="5968C5D0" w14:textId="77777777" w:rsidR="009F59CD" w:rsidRDefault="004D2273">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2379A371" w14:textId="77777777" w:rsidR="009F59CD" w:rsidRDefault="004D2273">
            <w:pPr>
              <w:numPr>
                <w:ilvl w:val="1"/>
                <w:numId w:val="24"/>
              </w:numPr>
              <w:rPr>
                <w:b/>
                <w:bCs/>
                <w:i/>
                <w:iCs/>
                <w:sz w:val="20"/>
                <w:szCs w:val="20"/>
              </w:rPr>
            </w:pPr>
            <w:r>
              <w:rPr>
                <w:b/>
                <w:bCs/>
                <w:i/>
                <w:iCs/>
                <w:sz w:val="20"/>
                <w:szCs w:val="20"/>
                <w:lang w:val="en-US"/>
              </w:rPr>
              <w:t>Option 2: Up to 8 measurements in a measurement report, for the same Rx beam index</w:t>
            </w:r>
          </w:p>
          <w:p w14:paraId="0C7FE897" w14:textId="77777777" w:rsidR="009F59CD" w:rsidRDefault="004D2273">
            <w:pPr>
              <w:numPr>
                <w:ilvl w:val="1"/>
                <w:numId w:val="24"/>
              </w:numPr>
              <w:rPr>
                <w:b/>
                <w:bCs/>
                <w:i/>
                <w:iCs/>
                <w:sz w:val="20"/>
                <w:szCs w:val="20"/>
              </w:rPr>
            </w:pPr>
            <w:r>
              <w:rPr>
                <w:b/>
                <w:bCs/>
                <w:i/>
                <w:iCs/>
                <w:sz w:val="20"/>
                <w:szCs w:val="20"/>
              </w:rPr>
              <w:lastRenderedPageBreak/>
              <w:t>Option 3: Up to N&gt;=8 measurements</w:t>
            </w:r>
          </w:p>
          <w:p w14:paraId="220AA7B9" w14:textId="77777777" w:rsidR="009F59CD" w:rsidRDefault="004D227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0DD126E6" w14:textId="77777777" w:rsidR="009F59CD" w:rsidRDefault="004D2273">
            <w:pPr>
              <w:numPr>
                <w:ilvl w:val="2"/>
                <w:numId w:val="37"/>
              </w:numPr>
              <w:rPr>
                <w:b/>
                <w:bCs/>
                <w:i/>
                <w:iCs/>
                <w:sz w:val="20"/>
                <w:szCs w:val="20"/>
              </w:rPr>
            </w:pPr>
            <w:r>
              <w:rPr>
                <w:b/>
                <w:bCs/>
                <w:i/>
                <w:iCs/>
                <w:sz w:val="20"/>
                <w:szCs w:val="20"/>
              </w:rPr>
              <w:t>FFS: value for N.</w:t>
            </w:r>
          </w:p>
          <w:p w14:paraId="2BCDEBFF" w14:textId="77777777" w:rsidR="009F59CD" w:rsidRDefault="009F59CD">
            <w:pPr>
              <w:rPr>
                <w:b/>
                <w:i/>
              </w:rPr>
            </w:pPr>
          </w:p>
        </w:tc>
      </w:tr>
      <w:tr w:rsidR="009F59CD" w14:paraId="43DBE7C4" w14:textId="77777777">
        <w:tc>
          <w:tcPr>
            <w:tcW w:w="988" w:type="dxa"/>
          </w:tcPr>
          <w:p w14:paraId="4C84032E" w14:textId="77777777" w:rsidR="009F59CD" w:rsidRDefault="009F59CD">
            <w:r>
              <w:lastRenderedPageBreak/>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7F7AD579" w14:textId="77777777" w:rsidR="009F59CD" w:rsidRDefault="004D227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65C7407" w14:textId="77777777" w:rsidR="009F59CD" w:rsidRDefault="009F59CD">
            <w:pPr>
              <w:rPr>
                <w:b/>
                <w:i/>
              </w:rPr>
            </w:pPr>
          </w:p>
        </w:tc>
      </w:tr>
      <w:tr w:rsidR="009F59CD" w14:paraId="46218A3B" w14:textId="77777777">
        <w:tc>
          <w:tcPr>
            <w:tcW w:w="988" w:type="dxa"/>
          </w:tcPr>
          <w:p w14:paraId="66571F05"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374DF455" w14:textId="77777777" w:rsidR="009F59CD" w:rsidRDefault="004D2273" w:rsidP="004D227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4A341D6" w14:textId="77777777" w:rsidR="009F59CD" w:rsidRDefault="009F59CD" w:rsidP="004D2273">
            <w:pPr>
              <w:spacing w:beforeLines="50" w:before="120" w:after="60" w:line="288" w:lineRule="auto"/>
              <w:rPr>
                <w:rFonts w:ascii="Arial" w:hAnsi="Arial" w:cs="Arial"/>
                <w:b/>
                <w:bCs/>
              </w:rPr>
            </w:pPr>
          </w:p>
        </w:tc>
      </w:tr>
      <w:tr w:rsidR="009F59CD" w14:paraId="65D0C5F9" w14:textId="77777777">
        <w:tc>
          <w:tcPr>
            <w:tcW w:w="988" w:type="dxa"/>
          </w:tcPr>
          <w:p w14:paraId="0FC0CAF5"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7236E474" w14:textId="77777777" w:rsidR="009F59CD" w:rsidRDefault="004D2273">
            <w:pPr>
              <w:rPr>
                <w:b/>
                <w:bCs/>
                <w:i/>
                <w:iCs/>
              </w:rPr>
            </w:pPr>
            <w:r>
              <w:rPr>
                <w:b/>
                <w:bCs/>
                <w:i/>
                <w:iCs/>
                <w:lang w:val="en-US"/>
              </w:rPr>
              <w:t>Proposal 7: For UE-A DL-AOD, support reporting more than 8 RSRP measurements per TRP.</w:t>
            </w:r>
          </w:p>
          <w:p w14:paraId="3EE732F9" w14:textId="77777777" w:rsidR="009F59CD" w:rsidRDefault="004D227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69B459C" w14:textId="77777777" w:rsidR="009F59CD" w:rsidRDefault="004D2273">
            <w:pPr>
              <w:pStyle w:val="ListParagraph"/>
              <w:numPr>
                <w:ilvl w:val="0"/>
                <w:numId w:val="38"/>
              </w:numPr>
              <w:contextualSpacing/>
              <w:rPr>
                <w:b/>
                <w:bCs/>
                <w:i/>
                <w:iCs/>
              </w:rPr>
            </w:pPr>
            <w:r>
              <w:rPr>
                <w:b/>
                <w:bCs/>
                <w:i/>
                <w:iCs/>
              </w:rPr>
              <w:t>FFS: Value for N</w:t>
            </w:r>
          </w:p>
          <w:p w14:paraId="4DCA52A1" w14:textId="77777777" w:rsidR="009F59CD" w:rsidRDefault="009F59CD" w:rsidP="004D2273">
            <w:pPr>
              <w:spacing w:beforeLines="50" w:before="120" w:after="60" w:line="288" w:lineRule="auto"/>
              <w:rPr>
                <w:rFonts w:ascii="Arial" w:hAnsi="Arial" w:cs="Arial"/>
                <w:b/>
                <w:bCs/>
              </w:rPr>
            </w:pPr>
          </w:p>
        </w:tc>
      </w:tr>
      <w:tr w:rsidR="009F59CD" w14:paraId="6514E565" w14:textId="77777777">
        <w:tc>
          <w:tcPr>
            <w:tcW w:w="988" w:type="dxa"/>
          </w:tcPr>
          <w:p w14:paraId="1547D958"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0069D06D" w14:textId="77777777" w:rsidR="009F59CD" w:rsidRDefault="004D2273">
            <w:pPr>
              <w:pStyle w:val="000proposal"/>
            </w:pPr>
            <w:bookmarkStart w:id="14" w:name="_Hlk71485758"/>
            <w:r>
              <w:rPr>
                <w:lang w:val="en-US"/>
              </w:rPr>
              <w:t>Proposal 4: For UE-assisted DL AoD, support Option1, up to 8 RSRP measurements in a measurement report (as in release 16).</w:t>
            </w:r>
          </w:p>
          <w:bookmarkEnd w:id="14"/>
          <w:p w14:paraId="766D95B3" w14:textId="77777777" w:rsidR="009F59CD" w:rsidRDefault="009F59CD" w:rsidP="004D2273">
            <w:pPr>
              <w:spacing w:beforeLines="50" w:before="120" w:after="60" w:line="288" w:lineRule="auto"/>
              <w:rPr>
                <w:rFonts w:ascii="Arial" w:hAnsi="Arial" w:cs="Arial"/>
                <w:b/>
                <w:bCs/>
              </w:rPr>
            </w:pPr>
          </w:p>
        </w:tc>
      </w:tr>
      <w:tr w:rsidR="009F59CD" w14:paraId="1DB553F1" w14:textId="77777777">
        <w:tc>
          <w:tcPr>
            <w:tcW w:w="988" w:type="dxa"/>
          </w:tcPr>
          <w:p w14:paraId="6DB1352C" w14:textId="77777777" w:rsidR="009F59CD" w:rsidRDefault="009F59CD">
            <w:r>
              <w:fldChar w:fldCharType="begin"/>
            </w:r>
            <w:r w:rsidR="004D2273">
              <w:rPr>
                <w:lang w:val="en-US"/>
              </w:rPr>
              <w:instrText xml:space="preserve"> REF _Ref72154220 \r \h </w:instrText>
            </w:r>
            <w:r>
              <w:fldChar w:fldCharType="separate"/>
            </w:r>
            <w:r w:rsidR="004D2273">
              <w:rPr>
                <w:lang w:val="en-US"/>
              </w:rPr>
              <w:t>[9]</w:t>
            </w:r>
            <w:r>
              <w:fldChar w:fldCharType="end"/>
            </w:r>
          </w:p>
        </w:tc>
        <w:tc>
          <w:tcPr>
            <w:tcW w:w="8641" w:type="dxa"/>
          </w:tcPr>
          <w:p w14:paraId="4251BEE3" w14:textId="77777777" w:rsidR="009F59CD" w:rsidRDefault="004D227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5514E580" w14:textId="77777777" w:rsidR="009F59CD" w:rsidRDefault="009F59CD"/>
        </w:tc>
      </w:tr>
      <w:tr w:rsidR="009F59CD" w14:paraId="7AC4C7B7" w14:textId="77777777">
        <w:tc>
          <w:tcPr>
            <w:tcW w:w="988" w:type="dxa"/>
          </w:tcPr>
          <w:p w14:paraId="5062025E" w14:textId="77777777" w:rsidR="009F59CD" w:rsidRDefault="009F59CD">
            <w:r>
              <w:fldChar w:fldCharType="begin"/>
            </w:r>
            <w:r w:rsidR="004D2273">
              <w:rPr>
                <w:lang w:val="en-US"/>
              </w:rPr>
              <w:instrText xml:space="preserve"> REF _Ref68789931 \r \h </w:instrText>
            </w:r>
            <w:r>
              <w:fldChar w:fldCharType="separate"/>
            </w:r>
            <w:r w:rsidR="004D2273">
              <w:rPr>
                <w:lang w:val="en-US"/>
              </w:rPr>
              <w:t>[13]</w:t>
            </w:r>
            <w:r>
              <w:fldChar w:fldCharType="end"/>
            </w:r>
          </w:p>
        </w:tc>
        <w:tc>
          <w:tcPr>
            <w:tcW w:w="8641" w:type="dxa"/>
          </w:tcPr>
          <w:p w14:paraId="5B01A45E" w14:textId="77777777" w:rsidR="009F59CD" w:rsidRDefault="004D227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690B8A47" w14:textId="77777777" w:rsidR="009F59CD" w:rsidRDefault="009F59CD">
            <w:pPr>
              <w:rPr>
                <w:b/>
                <w:bCs/>
              </w:rPr>
            </w:pPr>
          </w:p>
        </w:tc>
      </w:tr>
      <w:tr w:rsidR="009F59CD" w14:paraId="027CE877" w14:textId="77777777">
        <w:tc>
          <w:tcPr>
            <w:tcW w:w="988" w:type="dxa"/>
          </w:tcPr>
          <w:p w14:paraId="6A2EB655" w14:textId="77777777" w:rsidR="009F59CD" w:rsidRDefault="009F59CD">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15C8A7" w14:textId="77777777" w:rsidR="009F59CD" w:rsidRDefault="004D2273" w:rsidP="004D227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67BF661D"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4BD5043" w14:textId="77777777" w:rsidR="009F59CD" w:rsidRDefault="004D2273" w:rsidP="004D227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5DBCD921"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0E2A912" w14:textId="77777777" w:rsidR="009F59CD" w:rsidRDefault="009F59CD">
            <w:pPr>
              <w:spacing w:after="120"/>
              <w:rPr>
                <w:b/>
                <w:i/>
              </w:rPr>
            </w:pPr>
          </w:p>
        </w:tc>
      </w:tr>
      <w:tr w:rsidR="009F59CD" w14:paraId="50C16543" w14:textId="77777777">
        <w:tc>
          <w:tcPr>
            <w:tcW w:w="988" w:type="dxa"/>
          </w:tcPr>
          <w:p w14:paraId="0CEED74E" w14:textId="77777777" w:rsidR="009F59CD" w:rsidRDefault="009F59CD">
            <w:r>
              <w:fldChar w:fldCharType="begin"/>
            </w:r>
            <w:r w:rsidR="004D2273">
              <w:rPr>
                <w:lang w:val="en-US"/>
              </w:rPr>
              <w:instrText xml:space="preserve"> REF _Ref68796826 \r \h </w:instrText>
            </w:r>
            <w:r>
              <w:fldChar w:fldCharType="separate"/>
            </w:r>
            <w:r w:rsidR="004D2273">
              <w:rPr>
                <w:lang w:val="en-US"/>
              </w:rPr>
              <w:t>[17]</w:t>
            </w:r>
            <w:r>
              <w:fldChar w:fldCharType="end"/>
            </w:r>
          </w:p>
        </w:tc>
        <w:tc>
          <w:tcPr>
            <w:tcW w:w="8641" w:type="dxa"/>
          </w:tcPr>
          <w:p w14:paraId="41C6760C" w14:textId="77777777" w:rsidR="009F59CD" w:rsidRDefault="004D2273">
            <w:r>
              <w:rPr>
                <w:b/>
                <w:bCs/>
                <w:lang w:val="en-US"/>
              </w:rPr>
              <w:t>Proposal 5</w:t>
            </w:r>
            <w:r>
              <w:rPr>
                <w:lang w:val="en-US"/>
              </w:rPr>
              <w:t xml:space="preserve">: Support “Option 3: Up to N&gt;8 measurements” as candidate enhancement. FFS value of N.  </w:t>
            </w:r>
          </w:p>
          <w:p w14:paraId="75AB895B" w14:textId="77777777" w:rsidR="009F59CD" w:rsidRDefault="009F59CD">
            <w:pPr>
              <w:rPr>
                <w:b/>
                <w:bCs/>
                <w:i/>
                <w:iCs/>
              </w:rPr>
            </w:pPr>
          </w:p>
        </w:tc>
      </w:tr>
      <w:tr w:rsidR="009F59CD" w14:paraId="4B380BD7" w14:textId="77777777">
        <w:tc>
          <w:tcPr>
            <w:tcW w:w="988" w:type="dxa"/>
          </w:tcPr>
          <w:p w14:paraId="2656A943"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65A834B9" w14:textId="77777777" w:rsidR="009F59CD" w:rsidRDefault="004D2273">
            <w:pPr>
              <w:rPr>
                <w:b/>
                <w:bCs/>
                <w:i/>
                <w:iCs/>
              </w:rPr>
            </w:pPr>
            <w:r>
              <w:rPr>
                <w:b/>
                <w:bCs/>
                <w:i/>
                <w:iCs/>
                <w:lang w:val="en-US"/>
              </w:rPr>
              <w:t>Proposal 2: Enhance the assistance data to proactively allow the LMF to explicitly configure DL-PRS RSRP measurements to be reported with the same Rx beam.</w:t>
            </w:r>
          </w:p>
          <w:p w14:paraId="00FB7EB1" w14:textId="77777777" w:rsidR="009F59CD" w:rsidRDefault="009F59CD" w:rsidP="004D2273">
            <w:pPr>
              <w:overflowPunct w:val="0"/>
              <w:adjustRightInd w:val="0"/>
              <w:spacing w:before="120" w:line="280" w:lineRule="atLeast"/>
              <w:ind w:leftChars="-5" w:left="-12"/>
              <w:rPr>
                <w:rFonts w:ascii="Times New Roman" w:hAnsi="Times New Roman"/>
                <w:b/>
                <w:i/>
                <w:szCs w:val="20"/>
              </w:rPr>
            </w:pPr>
          </w:p>
        </w:tc>
      </w:tr>
      <w:tr w:rsidR="009F59CD" w14:paraId="2891ECD8" w14:textId="77777777">
        <w:tc>
          <w:tcPr>
            <w:tcW w:w="988" w:type="dxa"/>
          </w:tcPr>
          <w:p w14:paraId="402B1225" w14:textId="77777777" w:rsidR="009F59CD" w:rsidRDefault="004D2273">
            <w:r>
              <w:rPr>
                <w:lang w:val="en-US"/>
              </w:rPr>
              <w:t>[22]</w:t>
            </w:r>
          </w:p>
        </w:tc>
        <w:tc>
          <w:tcPr>
            <w:tcW w:w="8641" w:type="dxa"/>
          </w:tcPr>
          <w:p w14:paraId="4F63EEFB" w14:textId="77777777" w:rsidR="009F59CD" w:rsidRDefault="004D227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47D3EF58" w14:textId="77777777" w:rsidR="009F59CD" w:rsidRDefault="009F59CD">
            <w:pPr>
              <w:rPr>
                <w:b/>
                <w:bCs/>
              </w:rPr>
            </w:pPr>
          </w:p>
        </w:tc>
      </w:tr>
    </w:tbl>
    <w:p w14:paraId="0137E733" w14:textId="77777777" w:rsidR="009F59CD" w:rsidRDefault="009F59CD">
      <w:pPr>
        <w:pStyle w:val="Proposal"/>
      </w:pPr>
    </w:p>
    <w:p w14:paraId="58AD4300" w14:textId="77777777" w:rsidR="009F59CD" w:rsidRDefault="004D2273">
      <w:r>
        <w:t>From the contributions, there is a majority of companies supporting the extension of the number of measurements beyond eight [3][4][6][7][9][17]. [8][13] support to keep the current limit. [16] [21][22] propose to signal to the UE to use a fixed Rx beam.</w:t>
      </w:r>
    </w:p>
    <w:p w14:paraId="09F04F0A" w14:textId="77777777" w:rsidR="009F59CD" w:rsidRDefault="009F59CD"/>
    <w:p w14:paraId="6314F11F" w14:textId="77777777" w:rsidR="009F59CD" w:rsidRDefault="004D2273">
      <w:r>
        <w:t>Based on the proposals from companies, the following is submitted for discussion</w:t>
      </w:r>
    </w:p>
    <w:p w14:paraId="35731ED5" w14:textId="77777777" w:rsidR="009F59CD" w:rsidRDefault="009F59CD"/>
    <w:p w14:paraId="1C72B2CA" w14:textId="77777777" w:rsidR="009F59CD" w:rsidRDefault="004D2273">
      <w:pPr>
        <w:rPr>
          <w:rFonts w:ascii="Arial" w:hAnsi="Arial" w:cs="Arial"/>
          <w:b/>
          <w:bCs/>
        </w:rPr>
      </w:pPr>
      <w:r>
        <w:rPr>
          <w:rFonts w:ascii="Arial" w:hAnsi="Arial" w:cs="Arial"/>
          <w:b/>
          <w:bCs/>
        </w:rPr>
        <w:t>Proposal 2.1</w:t>
      </w:r>
    </w:p>
    <w:p w14:paraId="7741A7F3" w14:textId="77777777" w:rsidR="009F59CD" w:rsidRDefault="009F59CD"/>
    <w:p w14:paraId="2CD51ACD" w14:textId="77777777" w:rsidR="009F59CD" w:rsidRDefault="004D2273">
      <w:pPr>
        <w:rPr>
          <w:rFonts w:ascii="Arial" w:hAnsi="Arial" w:cs="Arial"/>
          <w:b/>
          <w:bCs/>
        </w:rPr>
      </w:pPr>
      <w:r>
        <w:rPr>
          <w:rFonts w:ascii="Arial" w:hAnsi="Arial" w:cs="Arial"/>
          <w:b/>
          <w:bCs/>
        </w:rPr>
        <w:t>For UE-assisted DL AOD, support up to N&gt;=8 measurements for reporting of RSRP measurements per TRP.</w:t>
      </w:r>
    </w:p>
    <w:p w14:paraId="0671F854" w14:textId="77777777" w:rsidR="009F59CD" w:rsidRDefault="004D2273">
      <w:pPr>
        <w:pStyle w:val="ListParagraph"/>
        <w:numPr>
          <w:ilvl w:val="0"/>
          <w:numId w:val="38"/>
        </w:numPr>
        <w:rPr>
          <w:b/>
          <w:bCs/>
        </w:rPr>
      </w:pPr>
      <w:r>
        <w:rPr>
          <w:b/>
          <w:bCs/>
        </w:rPr>
        <w:t>FFS: value of N</w:t>
      </w:r>
    </w:p>
    <w:p w14:paraId="5D50576D" w14:textId="77777777" w:rsidR="009F59CD" w:rsidRDefault="004D227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6E36D12D" w14:textId="77777777" w:rsidR="009F59CD" w:rsidRDefault="009F59CD">
      <w:pPr>
        <w:pStyle w:val="ListParagraph"/>
        <w:numPr>
          <w:ilvl w:val="0"/>
          <w:numId w:val="38"/>
        </w:numPr>
        <w:rPr>
          <w:b/>
          <w:bCs/>
        </w:rPr>
      </w:pPr>
    </w:p>
    <w:p w14:paraId="4803B0B8" w14:textId="77777777" w:rsidR="009F59CD" w:rsidRDefault="009F59CD">
      <w:pPr>
        <w:pStyle w:val="Proposal"/>
      </w:pPr>
    </w:p>
    <w:p w14:paraId="509F68F8" w14:textId="77777777" w:rsidR="009F59CD" w:rsidRDefault="004D2273">
      <w:pPr>
        <w:pStyle w:val="Heading4"/>
      </w:pPr>
      <w:r>
        <w:t>First round of comments</w:t>
      </w:r>
    </w:p>
    <w:p w14:paraId="0E8AE20A" w14:textId="77777777" w:rsidR="009F59CD" w:rsidRDefault="004D2273">
      <w:r>
        <w:t>Companies are encouraged to provide comments in the table below.</w:t>
      </w:r>
    </w:p>
    <w:p w14:paraId="010E5B59"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86A2F2C" w14:textId="77777777">
        <w:tc>
          <w:tcPr>
            <w:tcW w:w="2075" w:type="dxa"/>
            <w:tcBorders>
              <w:top w:val="single" w:sz="4" w:space="0" w:color="auto"/>
              <w:left w:val="single" w:sz="4" w:space="0" w:color="auto"/>
              <w:bottom w:val="single" w:sz="4" w:space="0" w:color="auto"/>
              <w:right w:val="single" w:sz="4" w:space="0" w:color="auto"/>
            </w:tcBorders>
          </w:tcPr>
          <w:p w14:paraId="1ED32446"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5235B16" w14:textId="77777777" w:rsidR="009F59CD" w:rsidRDefault="004D2273">
            <w:pPr>
              <w:jc w:val="center"/>
              <w:rPr>
                <w:b/>
              </w:rPr>
            </w:pPr>
            <w:r>
              <w:rPr>
                <w:b/>
                <w:lang w:val="en-US"/>
              </w:rPr>
              <w:t>Comment</w:t>
            </w:r>
          </w:p>
        </w:tc>
      </w:tr>
      <w:tr w:rsidR="009F59CD" w14:paraId="58157489" w14:textId="77777777">
        <w:tc>
          <w:tcPr>
            <w:tcW w:w="2075" w:type="dxa"/>
          </w:tcPr>
          <w:p w14:paraId="7CA09AD0" w14:textId="77777777" w:rsidR="009F59CD" w:rsidRDefault="004D2273">
            <w:pPr>
              <w:rPr>
                <w:rFonts w:eastAsia="DengXian"/>
              </w:rPr>
            </w:pPr>
            <w:r>
              <w:rPr>
                <w:rFonts w:eastAsia="DengXian" w:hint="eastAsia"/>
                <w:lang w:val="en-US"/>
              </w:rPr>
              <w:t>ZTE</w:t>
            </w:r>
          </w:p>
        </w:tc>
        <w:tc>
          <w:tcPr>
            <w:tcW w:w="7554" w:type="dxa"/>
          </w:tcPr>
          <w:p w14:paraId="38600E68" w14:textId="77777777" w:rsidR="009F59CD" w:rsidRDefault="004D227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9F59CD" w14:paraId="0512A17B" w14:textId="77777777">
        <w:tc>
          <w:tcPr>
            <w:tcW w:w="2075" w:type="dxa"/>
          </w:tcPr>
          <w:p w14:paraId="4A2493EB" w14:textId="77777777" w:rsidR="009F59CD" w:rsidRDefault="004D2273">
            <w:pPr>
              <w:rPr>
                <w:rFonts w:eastAsia="DengXian"/>
              </w:rPr>
            </w:pPr>
            <w:r>
              <w:rPr>
                <w:rFonts w:eastAsia="DengXian" w:hint="eastAsia"/>
              </w:rPr>
              <w:t>CATT</w:t>
            </w:r>
          </w:p>
        </w:tc>
        <w:tc>
          <w:tcPr>
            <w:tcW w:w="7554" w:type="dxa"/>
          </w:tcPr>
          <w:p w14:paraId="784B8AA4" w14:textId="77777777" w:rsidR="009F59CD" w:rsidRDefault="004D2273">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9F59CD" w14:paraId="247A320F" w14:textId="77777777">
        <w:tc>
          <w:tcPr>
            <w:tcW w:w="2075" w:type="dxa"/>
          </w:tcPr>
          <w:p w14:paraId="36C98E60" w14:textId="77777777" w:rsidR="009F59CD" w:rsidRDefault="004D2273">
            <w:pPr>
              <w:rPr>
                <w:rFonts w:eastAsia="DengXian"/>
              </w:rPr>
            </w:pPr>
            <w:r>
              <w:rPr>
                <w:rFonts w:eastAsia="DengXian"/>
              </w:rPr>
              <w:t>OPPO</w:t>
            </w:r>
          </w:p>
        </w:tc>
        <w:tc>
          <w:tcPr>
            <w:tcW w:w="7554" w:type="dxa"/>
          </w:tcPr>
          <w:p w14:paraId="6D67D688" w14:textId="77777777" w:rsidR="009F59CD" w:rsidRDefault="004D2273">
            <w:pPr>
              <w:rPr>
                <w:rFonts w:eastAsia="DengXian"/>
              </w:rPr>
            </w:pPr>
            <w:r>
              <w:rPr>
                <w:rFonts w:eastAsia="DengXian"/>
                <w:lang w:val="en-US"/>
              </w:rPr>
              <w:t>Not support</w:t>
            </w:r>
          </w:p>
          <w:p w14:paraId="439E218F" w14:textId="77777777" w:rsidR="009F59CD" w:rsidRDefault="004D2273">
            <w:pPr>
              <w:rPr>
                <w:rFonts w:eastAsia="DengXian"/>
              </w:rPr>
            </w:pPr>
            <w:r>
              <w:rPr>
                <w:rFonts w:eastAsia="DengXian"/>
                <w:lang w:val="en-US"/>
              </w:rPr>
              <w:t xml:space="preserve">There is no justification to extend the number of RSRP measurements. </w:t>
            </w:r>
          </w:p>
        </w:tc>
      </w:tr>
      <w:tr w:rsidR="009F59CD" w14:paraId="0F044B3D" w14:textId="77777777">
        <w:tc>
          <w:tcPr>
            <w:tcW w:w="2075" w:type="dxa"/>
          </w:tcPr>
          <w:p w14:paraId="7EDF2B62" w14:textId="77777777" w:rsidR="009F59CD" w:rsidRDefault="004D2273">
            <w:pPr>
              <w:rPr>
                <w:rFonts w:eastAsia="DengXian"/>
              </w:rPr>
            </w:pPr>
            <w:r>
              <w:rPr>
                <w:rFonts w:eastAsia="DengXian"/>
              </w:rPr>
              <w:t>Fraunhofer</w:t>
            </w:r>
          </w:p>
        </w:tc>
        <w:tc>
          <w:tcPr>
            <w:tcW w:w="7554" w:type="dxa"/>
          </w:tcPr>
          <w:p w14:paraId="529048CF" w14:textId="77777777" w:rsidR="009F59CD" w:rsidRDefault="004D2273">
            <w:pPr>
              <w:rPr>
                <w:rFonts w:eastAsia="DengXian"/>
              </w:rPr>
            </w:pPr>
            <w:r>
              <w:rPr>
                <w:rFonts w:eastAsia="DengXian"/>
              </w:rPr>
              <w:t xml:space="preserve">Support. </w:t>
            </w:r>
          </w:p>
          <w:p w14:paraId="044610EF" w14:textId="77777777" w:rsidR="009F59CD" w:rsidRDefault="004D2273">
            <w:pPr>
              <w:rPr>
                <w:rFonts w:eastAsia="DengXian"/>
              </w:rPr>
            </w:pPr>
            <w:r>
              <w:rPr>
                <w:rFonts w:eastAsia="DengXian"/>
              </w:rPr>
              <w:t>N =16</w:t>
            </w:r>
          </w:p>
        </w:tc>
      </w:tr>
      <w:tr w:rsidR="009F59CD" w14:paraId="0B842093" w14:textId="77777777">
        <w:tc>
          <w:tcPr>
            <w:tcW w:w="2075" w:type="dxa"/>
          </w:tcPr>
          <w:p w14:paraId="32C70F4B" w14:textId="77777777" w:rsidR="009F59CD" w:rsidRDefault="004D2273">
            <w:pPr>
              <w:rPr>
                <w:rFonts w:eastAsia="DengXian"/>
              </w:rPr>
            </w:pPr>
            <w:r>
              <w:rPr>
                <w:rFonts w:eastAsia="DengXian"/>
                <w:lang w:val="en-US"/>
              </w:rPr>
              <w:t>Lenovo, Motorola Mobility</w:t>
            </w:r>
          </w:p>
        </w:tc>
        <w:tc>
          <w:tcPr>
            <w:tcW w:w="7554" w:type="dxa"/>
          </w:tcPr>
          <w:p w14:paraId="19A28990" w14:textId="77777777" w:rsidR="009F59CD" w:rsidRDefault="004D2273">
            <w:pPr>
              <w:rPr>
                <w:rFonts w:eastAsia="DengXian"/>
              </w:rPr>
            </w:pPr>
            <w:r>
              <w:rPr>
                <w:rFonts w:eastAsia="DengXian"/>
                <w:lang w:val="en-US"/>
              </w:rPr>
              <w:t xml:space="preserve">Support FL’s proposal. </w:t>
            </w:r>
          </w:p>
        </w:tc>
      </w:tr>
      <w:tr w:rsidR="009F59CD" w14:paraId="22F00114" w14:textId="77777777">
        <w:tc>
          <w:tcPr>
            <w:tcW w:w="2075" w:type="dxa"/>
          </w:tcPr>
          <w:p w14:paraId="66E250E9" w14:textId="77777777" w:rsidR="009F59CD" w:rsidRDefault="004D2273">
            <w:pPr>
              <w:rPr>
                <w:rFonts w:eastAsia="DengXian"/>
              </w:rPr>
            </w:pPr>
            <w:r>
              <w:rPr>
                <w:rFonts w:eastAsia="DengXian"/>
              </w:rPr>
              <w:t>Nokia/NSB</w:t>
            </w:r>
          </w:p>
        </w:tc>
        <w:tc>
          <w:tcPr>
            <w:tcW w:w="7554" w:type="dxa"/>
          </w:tcPr>
          <w:p w14:paraId="1346EC9D" w14:textId="77777777" w:rsidR="009F59CD" w:rsidRDefault="004D2273">
            <w:pPr>
              <w:rPr>
                <w:rFonts w:eastAsia="DengXian"/>
              </w:rPr>
            </w:pPr>
            <w:r>
              <w:rPr>
                <w:rFonts w:eastAsia="DengXian"/>
              </w:rPr>
              <w:t xml:space="preserve">Support. </w:t>
            </w:r>
          </w:p>
        </w:tc>
      </w:tr>
      <w:tr w:rsidR="009F59CD" w14:paraId="207490E7" w14:textId="77777777">
        <w:tc>
          <w:tcPr>
            <w:tcW w:w="2075" w:type="dxa"/>
          </w:tcPr>
          <w:p w14:paraId="6C661F06" w14:textId="77777777" w:rsidR="009F59CD" w:rsidRDefault="004D2273">
            <w:pPr>
              <w:rPr>
                <w:rFonts w:eastAsia="DengXian"/>
              </w:rPr>
            </w:pPr>
            <w:r>
              <w:rPr>
                <w:rFonts w:eastAsia="DengXian"/>
              </w:rPr>
              <w:t>Qualcomm</w:t>
            </w:r>
          </w:p>
        </w:tc>
        <w:tc>
          <w:tcPr>
            <w:tcW w:w="7554" w:type="dxa"/>
          </w:tcPr>
          <w:p w14:paraId="24C12351" w14:textId="77777777" w:rsidR="009F59CD" w:rsidRDefault="004D227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dont think that there are significant gains to be had. </w:t>
            </w:r>
            <w:r>
              <w:rPr>
                <w:rFonts w:eastAsia="DengXian"/>
              </w:rPr>
              <w:t>The subbulet is not needed though.</w:t>
            </w:r>
          </w:p>
        </w:tc>
      </w:tr>
      <w:tr w:rsidR="009F59CD" w14:paraId="54A20139" w14:textId="77777777">
        <w:tc>
          <w:tcPr>
            <w:tcW w:w="2075" w:type="dxa"/>
          </w:tcPr>
          <w:p w14:paraId="32E7A36B" w14:textId="77777777" w:rsidR="009F59CD" w:rsidRDefault="004D2273">
            <w:pPr>
              <w:rPr>
                <w:rFonts w:eastAsia="DengXian"/>
                <w:lang w:val="sv-SE"/>
              </w:rPr>
            </w:pPr>
            <w:r>
              <w:rPr>
                <w:rFonts w:eastAsia="DengXian"/>
                <w:lang w:val="sv-SE"/>
              </w:rPr>
              <w:t>SONY</w:t>
            </w:r>
          </w:p>
        </w:tc>
        <w:tc>
          <w:tcPr>
            <w:tcW w:w="7554" w:type="dxa"/>
          </w:tcPr>
          <w:p w14:paraId="7B750DDE" w14:textId="77777777" w:rsidR="009F59CD" w:rsidRDefault="004D227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9F59CD" w14:paraId="12C199FC" w14:textId="77777777">
        <w:tc>
          <w:tcPr>
            <w:tcW w:w="2075" w:type="dxa"/>
          </w:tcPr>
          <w:p w14:paraId="6615C00C"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B756C1E" w14:textId="77777777" w:rsidR="009F59CD" w:rsidRDefault="004D227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9F59CD" w14:paraId="39142360" w14:textId="77777777">
        <w:tc>
          <w:tcPr>
            <w:tcW w:w="2075" w:type="dxa"/>
          </w:tcPr>
          <w:p w14:paraId="283D1F5B" w14:textId="77777777" w:rsidR="009F59CD" w:rsidRDefault="004D2273">
            <w:pPr>
              <w:rPr>
                <w:rFonts w:eastAsia="DengXian"/>
              </w:rPr>
            </w:pPr>
            <w:r>
              <w:rPr>
                <w:rFonts w:eastAsia="DengXian" w:hint="eastAsia"/>
                <w:lang w:val="sv-SE"/>
              </w:rPr>
              <w:t>Xiaomi</w:t>
            </w:r>
          </w:p>
        </w:tc>
        <w:tc>
          <w:tcPr>
            <w:tcW w:w="7554" w:type="dxa"/>
          </w:tcPr>
          <w:p w14:paraId="4BE8B27C" w14:textId="77777777" w:rsidR="009F59CD" w:rsidRDefault="004D227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9F59CD" w14:paraId="1BD7EC6C" w14:textId="77777777">
        <w:tc>
          <w:tcPr>
            <w:tcW w:w="2075" w:type="dxa"/>
          </w:tcPr>
          <w:p w14:paraId="549DFC08" w14:textId="77777777" w:rsidR="009F59CD" w:rsidRDefault="004D2273">
            <w:pPr>
              <w:rPr>
                <w:rFonts w:eastAsia="DengXian"/>
                <w:lang w:val="sv-SE"/>
              </w:rPr>
            </w:pPr>
            <w:r>
              <w:rPr>
                <w:rFonts w:eastAsia="DengXian"/>
              </w:rPr>
              <w:t>Samsung</w:t>
            </w:r>
          </w:p>
        </w:tc>
        <w:tc>
          <w:tcPr>
            <w:tcW w:w="7554" w:type="dxa"/>
          </w:tcPr>
          <w:p w14:paraId="4BDA96CC" w14:textId="77777777" w:rsidR="009F59CD" w:rsidRDefault="004D2273">
            <w:pPr>
              <w:rPr>
                <w:rFonts w:eastAsia="DengXian"/>
              </w:rPr>
            </w:pPr>
            <w:r>
              <w:rPr>
                <w:rFonts w:eastAsia="DengXian" w:hint="eastAsia"/>
                <w:lang w:val="en-US"/>
              </w:rPr>
              <w:t>Fine</w:t>
            </w:r>
            <w:r>
              <w:rPr>
                <w:rFonts w:eastAsia="DengXian"/>
                <w:lang w:val="en-US"/>
              </w:rPr>
              <w:t xml:space="preserve"> but we consider it as low priority.</w:t>
            </w:r>
          </w:p>
        </w:tc>
      </w:tr>
      <w:tr w:rsidR="009F59CD" w14:paraId="3449FC0A" w14:textId="77777777">
        <w:tc>
          <w:tcPr>
            <w:tcW w:w="2075" w:type="dxa"/>
          </w:tcPr>
          <w:p w14:paraId="4595BCAE"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C744A10" w14:textId="77777777" w:rsidR="009F59CD" w:rsidRDefault="004D2273">
            <w:pPr>
              <w:rPr>
                <w:rFonts w:eastAsia="DengXian"/>
              </w:rPr>
            </w:pPr>
            <w:r>
              <w:rPr>
                <w:rFonts w:eastAsia="DengXian" w:hint="eastAsia"/>
                <w:lang w:val="en-US"/>
              </w:rPr>
              <w:t>Support</w:t>
            </w:r>
          </w:p>
        </w:tc>
      </w:tr>
      <w:tr w:rsidR="009F59CD" w14:paraId="5EEA1612" w14:textId="77777777">
        <w:tc>
          <w:tcPr>
            <w:tcW w:w="2075" w:type="dxa"/>
          </w:tcPr>
          <w:p w14:paraId="1556D644" w14:textId="77777777" w:rsidR="009F59CD" w:rsidRDefault="004D2273">
            <w:pPr>
              <w:rPr>
                <w:rFonts w:eastAsia="Malgun Gothic"/>
              </w:rPr>
            </w:pPr>
            <w:r>
              <w:rPr>
                <w:rFonts w:eastAsia="Malgun Gothic" w:hint="eastAsia"/>
              </w:rPr>
              <w:t>LG</w:t>
            </w:r>
          </w:p>
        </w:tc>
        <w:tc>
          <w:tcPr>
            <w:tcW w:w="7554" w:type="dxa"/>
          </w:tcPr>
          <w:p w14:paraId="3F669EE2" w14:textId="77777777" w:rsidR="009F59CD" w:rsidRDefault="004D2273">
            <w:pPr>
              <w:rPr>
                <w:rFonts w:eastAsia="Malgun Gothic"/>
              </w:rPr>
            </w:pPr>
            <w:r>
              <w:rPr>
                <w:rFonts w:eastAsia="Malgun Gothic" w:hint="eastAsia"/>
              </w:rPr>
              <w:t>Support.</w:t>
            </w:r>
          </w:p>
        </w:tc>
      </w:tr>
      <w:tr w:rsidR="009F59CD" w14:paraId="377A3404" w14:textId="77777777">
        <w:tc>
          <w:tcPr>
            <w:tcW w:w="2075" w:type="dxa"/>
          </w:tcPr>
          <w:p w14:paraId="555DA5CD" w14:textId="77777777" w:rsidR="009F59CD" w:rsidRDefault="004D2273">
            <w:pPr>
              <w:rPr>
                <w:rFonts w:eastAsia="DengXian"/>
              </w:rPr>
            </w:pPr>
            <w:r>
              <w:rPr>
                <w:rFonts w:eastAsia="DengXian"/>
                <w:lang w:val="en-US"/>
              </w:rPr>
              <w:t xml:space="preserve">Intel </w:t>
            </w:r>
          </w:p>
        </w:tc>
        <w:tc>
          <w:tcPr>
            <w:tcW w:w="7554" w:type="dxa"/>
          </w:tcPr>
          <w:p w14:paraId="04AE8D95" w14:textId="77777777" w:rsidR="009F59CD" w:rsidRDefault="004D2273">
            <w:pPr>
              <w:rPr>
                <w:rFonts w:eastAsia="DengXian"/>
              </w:rPr>
            </w:pPr>
            <w:r>
              <w:rPr>
                <w:rFonts w:eastAsia="DengXian"/>
                <w:lang w:val="en-US"/>
              </w:rPr>
              <w:t>Low priority</w:t>
            </w:r>
          </w:p>
        </w:tc>
      </w:tr>
      <w:tr w:rsidR="009F59CD" w14:paraId="47B5F490" w14:textId="77777777">
        <w:tc>
          <w:tcPr>
            <w:tcW w:w="2075" w:type="dxa"/>
          </w:tcPr>
          <w:p w14:paraId="662A61B5"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2F337F2" w14:textId="77777777" w:rsidR="009F59CD" w:rsidRDefault="004D2273">
            <w:pPr>
              <w:rPr>
                <w:rFonts w:eastAsia="DengXian"/>
              </w:rPr>
            </w:pPr>
            <w:r>
              <w:rPr>
                <w:rFonts w:eastAsia="DengXian"/>
              </w:rPr>
              <w:t>Support.</w:t>
            </w:r>
          </w:p>
        </w:tc>
      </w:tr>
    </w:tbl>
    <w:p w14:paraId="2A741441" w14:textId="77777777" w:rsidR="009F59CD" w:rsidRDefault="009F59CD"/>
    <w:p w14:paraId="4239C739" w14:textId="77777777" w:rsidR="009F59CD" w:rsidRDefault="004D2273">
      <w:pPr>
        <w:pStyle w:val="Heading4"/>
        <w:tabs>
          <w:tab w:val="clear" w:pos="1432"/>
          <w:tab w:val="left" w:pos="1418"/>
        </w:tabs>
        <w:ind w:left="0" w:hanging="14"/>
      </w:pPr>
      <w:r>
        <w:t>Summary of 1</w:t>
      </w:r>
      <w:r>
        <w:rPr>
          <w:vertAlign w:val="superscript"/>
        </w:rPr>
        <w:t>st</w:t>
      </w:r>
      <w:r>
        <w:t xml:space="preserve"> round of comments and updated proposal   </w:t>
      </w:r>
    </w:p>
    <w:p w14:paraId="3D9CA5BB" w14:textId="77777777" w:rsidR="009F59CD" w:rsidRDefault="004D2273">
      <w:r>
        <w:t xml:space="preserve">  The companies are still split on the issue and has been so also in RAN1#104b-e. we can continue the discussion.</w:t>
      </w:r>
    </w:p>
    <w:p w14:paraId="3D8ED079" w14:textId="77777777" w:rsidR="009F59CD" w:rsidRDefault="009F59CD"/>
    <w:p w14:paraId="2AE08E1F" w14:textId="77777777" w:rsidR="009F59CD" w:rsidRDefault="004D2273">
      <w:pPr>
        <w:pStyle w:val="Heading4"/>
        <w:tabs>
          <w:tab w:val="left" w:pos="142"/>
        </w:tabs>
        <w:ind w:left="0" w:firstLine="0"/>
      </w:pPr>
      <w:r>
        <w:t xml:space="preserve"> Second round of comments</w:t>
      </w:r>
    </w:p>
    <w:p w14:paraId="03B8FEC7" w14:textId="77777777" w:rsidR="009F59CD" w:rsidRDefault="004D2273">
      <w:r>
        <w:t>Companies are encouraged to provide comments in the table below.</w:t>
      </w:r>
    </w:p>
    <w:p w14:paraId="6B12BEA7" w14:textId="77777777" w:rsidR="009F59CD" w:rsidRDefault="009F59CD"/>
    <w:tbl>
      <w:tblPr>
        <w:tblStyle w:val="TableGrid"/>
        <w:tblW w:w="9630" w:type="dxa"/>
        <w:tblLayout w:type="fixed"/>
        <w:tblLook w:val="04A0" w:firstRow="1" w:lastRow="0" w:firstColumn="1" w:lastColumn="0" w:noHBand="0" w:noVBand="1"/>
      </w:tblPr>
      <w:tblGrid>
        <w:gridCol w:w="2075"/>
        <w:gridCol w:w="7555"/>
      </w:tblGrid>
      <w:tr w:rsidR="009F59CD" w14:paraId="0AF42AD7" w14:textId="77777777">
        <w:tc>
          <w:tcPr>
            <w:tcW w:w="2075" w:type="dxa"/>
            <w:tcBorders>
              <w:top w:val="single" w:sz="4" w:space="0" w:color="auto"/>
              <w:left w:val="single" w:sz="4" w:space="0" w:color="auto"/>
              <w:bottom w:val="single" w:sz="4" w:space="0" w:color="auto"/>
              <w:right w:val="single" w:sz="4" w:space="0" w:color="auto"/>
            </w:tcBorders>
          </w:tcPr>
          <w:p w14:paraId="49290CDF" w14:textId="77777777" w:rsidR="009F59CD" w:rsidRDefault="004D227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46DF98C2" w14:textId="77777777" w:rsidR="009F59CD" w:rsidRDefault="004D2273">
            <w:pPr>
              <w:jc w:val="center"/>
              <w:rPr>
                <w:b/>
              </w:rPr>
            </w:pPr>
            <w:r>
              <w:rPr>
                <w:b/>
                <w:lang w:val="en-US"/>
              </w:rPr>
              <w:t>Comment</w:t>
            </w:r>
          </w:p>
        </w:tc>
      </w:tr>
      <w:tr w:rsidR="009F59CD" w14:paraId="23037AD3" w14:textId="77777777">
        <w:tc>
          <w:tcPr>
            <w:tcW w:w="2075" w:type="dxa"/>
          </w:tcPr>
          <w:p w14:paraId="541C1DD8" w14:textId="77777777" w:rsidR="009F59CD" w:rsidRDefault="004D2273">
            <w:pPr>
              <w:rPr>
                <w:rFonts w:eastAsia="DengXian"/>
              </w:rPr>
            </w:pPr>
            <w:r>
              <w:rPr>
                <w:rFonts w:eastAsia="Malgun Gothic" w:hint="eastAsia"/>
              </w:rPr>
              <w:t>LG</w:t>
            </w:r>
          </w:p>
        </w:tc>
        <w:tc>
          <w:tcPr>
            <w:tcW w:w="7555" w:type="dxa"/>
          </w:tcPr>
          <w:p w14:paraId="55B1D9F5" w14:textId="77777777" w:rsidR="009F59CD" w:rsidRDefault="004D2273">
            <w:pPr>
              <w:rPr>
                <w:rFonts w:eastAsia="DengXian"/>
              </w:rPr>
            </w:pPr>
            <w:r>
              <w:rPr>
                <w:rFonts w:eastAsia="Malgun Gothic"/>
                <w:lang w:val="en-US"/>
              </w:rPr>
              <w:t>We support previous FL‘s Proposal 2.1.</w:t>
            </w:r>
          </w:p>
        </w:tc>
      </w:tr>
      <w:tr w:rsidR="009F59CD" w14:paraId="01D1A597" w14:textId="77777777">
        <w:tc>
          <w:tcPr>
            <w:tcW w:w="2075" w:type="dxa"/>
          </w:tcPr>
          <w:p w14:paraId="578BBCEE" w14:textId="77777777" w:rsidR="009F59CD" w:rsidRDefault="004D2273">
            <w:pPr>
              <w:rPr>
                <w:rFonts w:eastAsia="Malgun Gothic"/>
              </w:rPr>
            </w:pPr>
            <w:r>
              <w:rPr>
                <w:rFonts w:eastAsia="Malgun Gothic" w:hint="eastAsia"/>
              </w:rPr>
              <w:t>CATT</w:t>
            </w:r>
          </w:p>
        </w:tc>
        <w:tc>
          <w:tcPr>
            <w:tcW w:w="7555" w:type="dxa"/>
          </w:tcPr>
          <w:p w14:paraId="26DBCCDB" w14:textId="77777777" w:rsidR="009F59CD" w:rsidRDefault="004D2273">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94EB198" w14:textId="77777777" w:rsidR="009F59CD" w:rsidRDefault="004D227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AFFEB5C" w14:textId="77777777" w:rsidR="009F59CD" w:rsidRDefault="004D227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06F50BC8" w14:textId="77777777" w:rsidR="009F59CD" w:rsidRDefault="009F59CD">
            <w:pPr>
              <w:rPr>
                <w:rFonts w:eastAsia="Malgun Gothic"/>
              </w:rPr>
            </w:pPr>
          </w:p>
        </w:tc>
      </w:tr>
      <w:tr w:rsidR="009F59CD" w14:paraId="5DEF0B43" w14:textId="77777777">
        <w:tc>
          <w:tcPr>
            <w:tcW w:w="2075" w:type="dxa"/>
          </w:tcPr>
          <w:p w14:paraId="62CA5297" w14:textId="77777777" w:rsidR="009F59CD" w:rsidRDefault="004D2273">
            <w:pPr>
              <w:rPr>
                <w:rFonts w:eastAsia="Malgun Gothic"/>
              </w:rPr>
            </w:pPr>
            <w:r>
              <w:rPr>
                <w:rFonts w:eastAsia="Malgun Gothic"/>
              </w:rPr>
              <w:t>Qualcomm</w:t>
            </w:r>
          </w:p>
        </w:tc>
        <w:tc>
          <w:tcPr>
            <w:tcW w:w="7555" w:type="dxa"/>
          </w:tcPr>
          <w:p w14:paraId="06CF68AB" w14:textId="77777777" w:rsidR="009F59CD" w:rsidRDefault="004D2273">
            <w:pPr>
              <w:rPr>
                <w:rFonts w:eastAsia="DengXian"/>
              </w:rPr>
            </w:pPr>
            <w:r>
              <w:rPr>
                <w:rFonts w:eastAsia="DengXian"/>
                <w:lang w:val="en-US"/>
              </w:rPr>
              <w:t>Low priority. We prefer to focus on other topics</w:t>
            </w:r>
          </w:p>
        </w:tc>
      </w:tr>
      <w:tr w:rsidR="009F59CD" w14:paraId="15870163" w14:textId="77777777">
        <w:tc>
          <w:tcPr>
            <w:tcW w:w="2075" w:type="dxa"/>
          </w:tcPr>
          <w:p w14:paraId="368FEA73" w14:textId="77777777" w:rsidR="009F59CD" w:rsidRDefault="004D2273">
            <w:pPr>
              <w:rPr>
                <w:rFonts w:eastAsia="DengXian"/>
                <w:lang w:val="sv-SE"/>
              </w:rPr>
            </w:pPr>
            <w:r>
              <w:rPr>
                <w:rFonts w:eastAsia="DengXian"/>
                <w:lang w:val="sv-SE"/>
              </w:rPr>
              <w:t>Ericsson</w:t>
            </w:r>
          </w:p>
        </w:tc>
        <w:tc>
          <w:tcPr>
            <w:tcW w:w="7555" w:type="dxa"/>
          </w:tcPr>
          <w:p w14:paraId="4A2200D6" w14:textId="77777777" w:rsidR="009F59CD" w:rsidRDefault="004D2273">
            <w:pPr>
              <w:rPr>
                <w:rFonts w:eastAsia="DengXian"/>
              </w:rPr>
            </w:pPr>
            <w:r>
              <w:rPr>
                <w:rFonts w:eastAsia="DengXian"/>
                <w:lang w:val="en-US"/>
              </w:rPr>
              <w:t xml:space="preserve">Support. </w:t>
            </w:r>
          </w:p>
        </w:tc>
      </w:tr>
      <w:tr w:rsidR="009F59CD" w14:paraId="3A3866B9" w14:textId="77777777">
        <w:tc>
          <w:tcPr>
            <w:tcW w:w="2075" w:type="dxa"/>
          </w:tcPr>
          <w:p w14:paraId="774CFF2A" w14:textId="77777777" w:rsidR="009F59CD" w:rsidRDefault="004D2273">
            <w:pPr>
              <w:rPr>
                <w:rFonts w:eastAsia="DengXian"/>
                <w:lang w:val="sv-SE"/>
              </w:rPr>
            </w:pPr>
            <w:r>
              <w:rPr>
                <w:rFonts w:eastAsia="DengXian"/>
                <w:lang w:val="sv-SE"/>
              </w:rPr>
              <w:t>OPPO</w:t>
            </w:r>
          </w:p>
        </w:tc>
        <w:tc>
          <w:tcPr>
            <w:tcW w:w="7555" w:type="dxa"/>
          </w:tcPr>
          <w:p w14:paraId="5FE5E40B" w14:textId="77777777" w:rsidR="009F59CD" w:rsidRDefault="004D2273">
            <w:pPr>
              <w:rPr>
                <w:rFonts w:eastAsia="DengXian"/>
              </w:rPr>
            </w:pPr>
            <w:r>
              <w:rPr>
                <w:rFonts w:eastAsia="DengXian"/>
                <w:lang w:val="en-US"/>
              </w:rPr>
              <w:t>Need further study to find the justification for increasing the number.</w:t>
            </w:r>
          </w:p>
          <w:p w14:paraId="116A6885" w14:textId="77777777" w:rsidR="009F59CD" w:rsidRDefault="004D2273">
            <w:pPr>
              <w:rPr>
                <w:rFonts w:eastAsia="DengXian"/>
              </w:rPr>
            </w:pPr>
            <w:r>
              <w:rPr>
                <w:rFonts w:eastAsia="DengXian"/>
                <w:lang w:val="en-US"/>
              </w:rPr>
              <w:t xml:space="preserve">Regarding the PRS resource measurement, in pratical, the UE should only report a few best Tx-Rx beam pair, instead of reporting PRS resorce measurement for all the Rx beams. </w:t>
            </w:r>
          </w:p>
        </w:tc>
      </w:tr>
      <w:tr w:rsidR="009F59CD" w14:paraId="3B060C41" w14:textId="77777777">
        <w:tc>
          <w:tcPr>
            <w:tcW w:w="2075" w:type="dxa"/>
          </w:tcPr>
          <w:p w14:paraId="20C987B9" w14:textId="77777777" w:rsidR="009F59CD" w:rsidRDefault="004D2273">
            <w:pPr>
              <w:rPr>
                <w:rFonts w:eastAsia="DengXian"/>
                <w:lang w:val="sv-SE"/>
              </w:rPr>
            </w:pPr>
            <w:r>
              <w:rPr>
                <w:rFonts w:eastAsia="DengXian"/>
                <w:lang w:val="sv-SE"/>
              </w:rPr>
              <w:t>Lenovo, Motorola Mobility</w:t>
            </w:r>
          </w:p>
        </w:tc>
        <w:tc>
          <w:tcPr>
            <w:tcW w:w="7555" w:type="dxa"/>
          </w:tcPr>
          <w:p w14:paraId="6E6886BE" w14:textId="77777777" w:rsidR="009F59CD" w:rsidRDefault="004D2273">
            <w:pPr>
              <w:rPr>
                <w:rFonts w:eastAsia="DengXian"/>
              </w:rPr>
            </w:pPr>
            <w:r>
              <w:rPr>
                <w:rFonts w:eastAsia="DengXian"/>
              </w:rPr>
              <w:t>Support</w:t>
            </w:r>
          </w:p>
        </w:tc>
      </w:tr>
      <w:tr w:rsidR="009F59CD" w14:paraId="23B4F0C8" w14:textId="77777777">
        <w:tc>
          <w:tcPr>
            <w:tcW w:w="2075" w:type="dxa"/>
          </w:tcPr>
          <w:p w14:paraId="7210DC5F" w14:textId="77777777" w:rsidR="009F59CD" w:rsidRDefault="004D2273">
            <w:pPr>
              <w:rPr>
                <w:rFonts w:eastAsia="DengXian"/>
                <w:lang w:val="sv-SE"/>
              </w:rPr>
            </w:pPr>
            <w:r>
              <w:rPr>
                <w:rFonts w:eastAsia="DengXian"/>
                <w:lang w:val="sv-SE"/>
              </w:rPr>
              <w:t>SONY</w:t>
            </w:r>
          </w:p>
        </w:tc>
        <w:tc>
          <w:tcPr>
            <w:tcW w:w="7555" w:type="dxa"/>
          </w:tcPr>
          <w:p w14:paraId="0BE322A6" w14:textId="77777777" w:rsidR="009F59CD" w:rsidRDefault="004D2273">
            <w:pPr>
              <w:rPr>
                <w:rFonts w:eastAsia="DengXian"/>
                <w:lang w:val="sv-SE"/>
              </w:rPr>
            </w:pPr>
            <w:r>
              <w:rPr>
                <w:rFonts w:eastAsia="DengXian"/>
                <w:lang w:val="sv-SE"/>
              </w:rPr>
              <w:t>Low priority</w:t>
            </w:r>
          </w:p>
        </w:tc>
      </w:tr>
      <w:tr w:rsidR="009F59CD" w14:paraId="423EA8B1" w14:textId="77777777">
        <w:tc>
          <w:tcPr>
            <w:tcW w:w="2075" w:type="dxa"/>
          </w:tcPr>
          <w:p w14:paraId="6F85DE27" w14:textId="77777777" w:rsidR="009F59CD" w:rsidRDefault="004D2273">
            <w:pPr>
              <w:rPr>
                <w:rFonts w:eastAsia="DengXian"/>
                <w:lang w:val="sv-SE"/>
              </w:rPr>
            </w:pPr>
            <w:r>
              <w:rPr>
                <w:rFonts w:eastAsia="DengXian"/>
                <w:lang w:val="sv-SE"/>
              </w:rPr>
              <w:t>NTT DOCOMO</w:t>
            </w:r>
          </w:p>
        </w:tc>
        <w:tc>
          <w:tcPr>
            <w:tcW w:w="7555" w:type="dxa"/>
          </w:tcPr>
          <w:p w14:paraId="7DA87287" w14:textId="77777777" w:rsidR="009F59CD" w:rsidRDefault="004D2273">
            <w:pPr>
              <w:rPr>
                <w:rFonts w:eastAsia="DengXian"/>
                <w:lang w:val="sv-SE"/>
              </w:rPr>
            </w:pPr>
            <w:r>
              <w:rPr>
                <w:rFonts w:eastAsia="Yu Mincho"/>
              </w:rPr>
              <w:t>Support</w:t>
            </w:r>
          </w:p>
        </w:tc>
      </w:tr>
      <w:tr w:rsidR="009F59CD" w14:paraId="3F69810D" w14:textId="77777777">
        <w:tc>
          <w:tcPr>
            <w:tcW w:w="2075" w:type="dxa"/>
          </w:tcPr>
          <w:p w14:paraId="78DA6DAE" w14:textId="77777777" w:rsidR="009F59CD" w:rsidRDefault="004D2273">
            <w:pPr>
              <w:rPr>
                <w:rFonts w:eastAsia="DengXian"/>
                <w:lang w:val="sv-SE"/>
              </w:rPr>
            </w:pPr>
            <w:r>
              <w:rPr>
                <w:rFonts w:eastAsia="DengXian" w:hint="eastAsia"/>
                <w:lang w:val="en-US"/>
              </w:rPr>
              <w:t>ZTE</w:t>
            </w:r>
          </w:p>
        </w:tc>
        <w:tc>
          <w:tcPr>
            <w:tcW w:w="7555" w:type="dxa"/>
          </w:tcPr>
          <w:p w14:paraId="6EAEB52D" w14:textId="77777777" w:rsidR="009F59CD" w:rsidRDefault="004D2273">
            <w:pPr>
              <w:rPr>
                <w:rFonts w:eastAsia="Yu Mincho"/>
              </w:rPr>
            </w:pPr>
            <w:r>
              <w:rPr>
                <w:rFonts w:eastAsia="DengXian" w:hint="eastAsia"/>
                <w:lang w:val="en-US"/>
              </w:rPr>
              <w:t>Do not support or at least low priority.</w:t>
            </w:r>
          </w:p>
        </w:tc>
      </w:tr>
      <w:tr w:rsidR="009F59CD" w14:paraId="6C568F4C" w14:textId="77777777">
        <w:tc>
          <w:tcPr>
            <w:tcW w:w="2075" w:type="dxa"/>
            <w:tcBorders>
              <w:top w:val="single" w:sz="4" w:space="0" w:color="auto"/>
              <w:left w:val="single" w:sz="4" w:space="0" w:color="auto"/>
              <w:bottom w:val="single" w:sz="4" w:space="0" w:color="auto"/>
              <w:right w:val="single" w:sz="4" w:space="0" w:color="auto"/>
            </w:tcBorders>
          </w:tcPr>
          <w:p w14:paraId="4D889362" w14:textId="77777777" w:rsidR="009F59CD" w:rsidRDefault="004D2273">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0B8AF145" w14:textId="77777777" w:rsidR="009F59CD" w:rsidRDefault="004D2273">
            <w:pPr>
              <w:rPr>
                <w:rFonts w:eastAsia="DengXian"/>
              </w:rPr>
            </w:pPr>
            <w:r>
              <w:rPr>
                <w:rFonts w:eastAsia="DengXian"/>
              </w:rPr>
              <w:t>Low priority</w:t>
            </w:r>
          </w:p>
        </w:tc>
      </w:tr>
      <w:tr w:rsidR="009F59CD" w14:paraId="1B095303" w14:textId="77777777">
        <w:tc>
          <w:tcPr>
            <w:tcW w:w="2075" w:type="dxa"/>
          </w:tcPr>
          <w:p w14:paraId="4FC44F65" w14:textId="77777777" w:rsidR="009F59CD" w:rsidRDefault="004D2273">
            <w:pPr>
              <w:rPr>
                <w:rFonts w:eastAsia="DengXian"/>
              </w:rPr>
            </w:pPr>
            <w:r>
              <w:rPr>
                <w:rFonts w:eastAsia="DengXian"/>
                <w:lang w:val="sv-SE"/>
              </w:rPr>
              <w:t>CEWiT</w:t>
            </w:r>
          </w:p>
        </w:tc>
        <w:tc>
          <w:tcPr>
            <w:tcW w:w="7555" w:type="dxa"/>
          </w:tcPr>
          <w:p w14:paraId="3926A80A" w14:textId="77777777" w:rsidR="009F59CD" w:rsidRDefault="004D2273">
            <w:pPr>
              <w:rPr>
                <w:rFonts w:eastAsia="DengXian"/>
              </w:rPr>
            </w:pPr>
            <w:r>
              <w:rPr>
                <w:rFonts w:eastAsia="DengXian"/>
                <w:lang w:val="sv-SE"/>
              </w:rPr>
              <w:t xml:space="preserve">Low priority. </w:t>
            </w:r>
          </w:p>
        </w:tc>
      </w:tr>
      <w:tr w:rsidR="009F59CD" w14:paraId="37B533D5" w14:textId="77777777">
        <w:tc>
          <w:tcPr>
            <w:tcW w:w="2075" w:type="dxa"/>
          </w:tcPr>
          <w:p w14:paraId="4FC26997" w14:textId="77777777" w:rsidR="009F59CD" w:rsidRDefault="009F59CD">
            <w:pPr>
              <w:rPr>
                <w:rFonts w:eastAsia="DengXian"/>
              </w:rPr>
            </w:pPr>
          </w:p>
        </w:tc>
        <w:tc>
          <w:tcPr>
            <w:tcW w:w="7555" w:type="dxa"/>
          </w:tcPr>
          <w:p w14:paraId="705994FA" w14:textId="77777777" w:rsidR="009F59CD" w:rsidRDefault="009F59CD">
            <w:pPr>
              <w:rPr>
                <w:rFonts w:eastAsia="DengXian"/>
              </w:rPr>
            </w:pPr>
          </w:p>
        </w:tc>
      </w:tr>
    </w:tbl>
    <w:p w14:paraId="3D923358" w14:textId="77777777" w:rsidR="009F59CD" w:rsidRDefault="009F59CD"/>
    <w:p w14:paraId="2CC87CF4" w14:textId="77777777" w:rsidR="009F59CD" w:rsidRDefault="004D2273">
      <w:pPr>
        <w:pStyle w:val="Heading4"/>
        <w:tabs>
          <w:tab w:val="left" w:pos="142"/>
        </w:tabs>
        <w:ind w:left="0" w:firstLine="0"/>
      </w:pPr>
      <w:r>
        <w:t>Summary of 2nd round of comments before GTW#2</w:t>
      </w:r>
    </w:p>
    <w:p w14:paraId="226E6925" w14:textId="77777777" w:rsidR="009F59CD" w:rsidRDefault="004D2273">
      <w:r>
        <w:t xml:space="preserve">Given that the discussion has not been brought up in online discussion before, we could try clarifying the motivation of the proponents and the opponents of the issue during the GTW if time allows. </w:t>
      </w:r>
    </w:p>
    <w:p w14:paraId="00C47561" w14:textId="77777777" w:rsidR="009F59CD" w:rsidRDefault="004D2273">
      <w:pPr>
        <w:pStyle w:val="Heading3"/>
        <w:ind w:hanging="851"/>
      </w:pPr>
      <w:r>
        <w:lastRenderedPageBreak/>
        <w:t xml:space="preserve"> Aspect #3 adjacent beam reporting (closed)</w:t>
      </w:r>
    </w:p>
    <w:p w14:paraId="0BD7C1EA" w14:textId="77777777" w:rsidR="009F59CD" w:rsidRDefault="004D2273">
      <w:pPr>
        <w:pStyle w:val="Heading4"/>
      </w:pPr>
      <w:r>
        <w:t>Summary and FL proposal</w:t>
      </w:r>
    </w:p>
    <w:p w14:paraId="6F36DFE9" w14:textId="77777777" w:rsidR="009F59CD" w:rsidRDefault="004D2273">
      <w:r>
        <w:t>During RAN1#104b-e, the following agreement was made:</w:t>
      </w:r>
    </w:p>
    <w:p w14:paraId="2738D1F0"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56639597" w14:textId="77777777">
        <w:tc>
          <w:tcPr>
            <w:tcW w:w="9629" w:type="dxa"/>
          </w:tcPr>
          <w:p w14:paraId="49DAAFCA" w14:textId="77777777" w:rsidR="009F59CD" w:rsidRDefault="004D2273">
            <w:r>
              <w:rPr>
                <w:highlight w:val="green"/>
                <w:lang w:val="en-US"/>
              </w:rPr>
              <w:t>Agreement:</w:t>
            </w:r>
          </w:p>
          <w:p w14:paraId="6596BCC9" w14:textId="77777777" w:rsidR="009F59CD" w:rsidRDefault="004D227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2D55424" w14:textId="77777777" w:rsidR="009F59CD" w:rsidRDefault="004D2273">
            <w:pPr>
              <w:numPr>
                <w:ilvl w:val="0"/>
                <w:numId w:val="40"/>
              </w:numPr>
            </w:pPr>
            <w:r>
              <w:rPr>
                <w:lang w:val="en-US"/>
              </w:rPr>
              <w:t xml:space="preserve">Enhancing the signaling to UE for the purpose of PRS resource(s) measurement and (for UE-A) report </w:t>
            </w:r>
          </w:p>
          <w:p w14:paraId="2D09E336" w14:textId="77777777" w:rsidR="009F59CD" w:rsidRDefault="004D2273">
            <w:pPr>
              <w:numPr>
                <w:ilvl w:val="1"/>
                <w:numId w:val="40"/>
              </w:numPr>
            </w:pPr>
            <w:r>
              <w:rPr>
                <w:lang w:val="en-US"/>
              </w:rPr>
              <w:t>FFS: The detailed signaling (e.g, the boresight direction for UE-A DL-AoD, further spatial information of PRS resources, processing prioritization of PRS resources).</w:t>
            </w:r>
          </w:p>
          <w:p w14:paraId="6F5E6B4D" w14:textId="77777777" w:rsidR="009F59CD" w:rsidRDefault="004D2273">
            <w:pPr>
              <w:numPr>
                <w:ilvl w:val="0"/>
                <w:numId w:val="40"/>
              </w:numPr>
            </w:pPr>
            <w:r>
              <w:t>FFS: The following options</w:t>
            </w:r>
          </w:p>
          <w:p w14:paraId="14475D44" w14:textId="77777777" w:rsidR="009F59CD" w:rsidRDefault="004D227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0D1A996" w14:textId="77777777" w:rsidR="009F59CD" w:rsidRDefault="004D2273">
            <w:pPr>
              <w:numPr>
                <w:ilvl w:val="1"/>
                <w:numId w:val="40"/>
              </w:numPr>
              <w:rPr>
                <w:rFonts w:eastAsia="Times New Roman"/>
              </w:rPr>
            </w:pPr>
            <w:r>
              <w:rPr>
                <w:lang w:val="en-US"/>
              </w:rPr>
              <w:t xml:space="preserve">Option 2: UE can be requested to measure and report on specific PRS resources.  </w:t>
            </w:r>
          </w:p>
        </w:tc>
      </w:tr>
    </w:tbl>
    <w:p w14:paraId="456EA13D" w14:textId="77777777" w:rsidR="009F59CD" w:rsidRDefault="009F59CD"/>
    <w:p w14:paraId="402C83C4" w14:textId="77777777" w:rsidR="009F59CD" w:rsidRDefault="009F59CD"/>
    <w:p w14:paraId="06C7D18B" w14:textId="77777777" w:rsidR="009F59CD" w:rsidRDefault="009F59CD"/>
    <w:p w14:paraId="3ABE8515" w14:textId="77777777" w:rsidR="009F59CD" w:rsidRDefault="004D2273">
      <w:r>
        <w:t>The following proposals [1][2][3][4][7][8][9][11][15][17][18][20][21][22]</w:t>
      </w:r>
    </w:p>
    <w:p w14:paraId="3A044A53" w14:textId="77777777" w:rsidR="009F59CD" w:rsidRDefault="004D2273">
      <w:r>
        <w:t xml:space="preserve">have been made in response to the agreement </w:t>
      </w:r>
    </w:p>
    <w:p w14:paraId="51A427DF" w14:textId="77777777" w:rsidR="009F59CD" w:rsidRDefault="009F59CD"/>
    <w:p w14:paraId="219A680F"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74125C5" w14:textId="77777777">
        <w:tc>
          <w:tcPr>
            <w:tcW w:w="988" w:type="dxa"/>
          </w:tcPr>
          <w:p w14:paraId="3B96DD51" w14:textId="77777777" w:rsidR="009F59CD" w:rsidRDefault="004D2273">
            <w:r>
              <w:rPr>
                <w:lang w:val="en-US"/>
              </w:rPr>
              <w:t>Source</w:t>
            </w:r>
          </w:p>
        </w:tc>
        <w:tc>
          <w:tcPr>
            <w:tcW w:w="8641" w:type="dxa"/>
          </w:tcPr>
          <w:p w14:paraId="25B54C69" w14:textId="77777777" w:rsidR="009F59CD" w:rsidRDefault="004D2273">
            <w:r>
              <w:rPr>
                <w:lang w:val="en-US"/>
              </w:rPr>
              <w:t>Proposal</w:t>
            </w:r>
          </w:p>
        </w:tc>
      </w:tr>
      <w:tr w:rsidR="009F59CD" w14:paraId="1CC1604A" w14:textId="77777777">
        <w:tc>
          <w:tcPr>
            <w:tcW w:w="988" w:type="dxa"/>
          </w:tcPr>
          <w:p w14:paraId="5952D74C" w14:textId="77777777" w:rsidR="009F59CD" w:rsidRDefault="00F1658D">
            <w:r>
              <w:fldChar w:fldCharType="begin"/>
            </w:r>
            <w:r>
              <w:instrText xml:space="preserve"> REF _Ref68769193 \r \h  \* MERGEFORMAT </w:instrText>
            </w:r>
            <w:r>
              <w:fldChar w:fldCharType="separate"/>
            </w:r>
            <w:r w:rsidR="004D2273">
              <w:rPr>
                <w:lang w:val="en-US"/>
              </w:rPr>
              <w:t>[1]</w:t>
            </w:r>
            <w:r>
              <w:fldChar w:fldCharType="end"/>
            </w:r>
          </w:p>
        </w:tc>
        <w:tc>
          <w:tcPr>
            <w:tcW w:w="8641" w:type="dxa"/>
          </w:tcPr>
          <w:p w14:paraId="5A1A6B8E" w14:textId="77777777" w:rsidR="009F59CD" w:rsidRDefault="004D227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429D0479" w14:textId="77777777" w:rsidR="009F59CD" w:rsidRDefault="009F59CD"/>
        </w:tc>
      </w:tr>
      <w:tr w:rsidR="009F59CD" w14:paraId="48850B1A" w14:textId="77777777">
        <w:tc>
          <w:tcPr>
            <w:tcW w:w="988" w:type="dxa"/>
          </w:tcPr>
          <w:p w14:paraId="4197B18D" w14:textId="77777777" w:rsidR="009F59CD" w:rsidRDefault="00F1658D">
            <w:r>
              <w:fldChar w:fldCharType="begin"/>
            </w:r>
            <w:r>
              <w:instrText xml:space="preserve"> REF _Ref68775728 \r \h  \* MERGEFORMAT </w:instrText>
            </w:r>
            <w:r>
              <w:fldChar w:fldCharType="separate"/>
            </w:r>
            <w:r w:rsidR="004D2273">
              <w:rPr>
                <w:lang w:val="en-US"/>
              </w:rPr>
              <w:t>[2]</w:t>
            </w:r>
            <w:r>
              <w:fldChar w:fldCharType="end"/>
            </w:r>
          </w:p>
        </w:tc>
        <w:tc>
          <w:tcPr>
            <w:tcW w:w="8641" w:type="dxa"/>
          </w:tcPr>
          <w:p w14:paraId="738350AD" w14:textId="77777777" w:rsidR="009F59CD" w:rsidRDefault="004D2273">
            <w:pPr>
              <w:rPr>
                <w:b/>
                <w:i/>
              </w:rPr>
            </w:pPr>
            <w:r>
              <w:rPr>
                <w:b/>
                <w:i/>
                <w:lang w:val="en-US"/>
              </w:rPr>
              <w:t>Proposal 2: Define PRS resource-level priority for the purpose of e.g. utilization of adjacent beams.</w:t>
            </w:r>
          </w:p>
          <w:p w14:paraId="0FBAF09D" w14:textId="77777777" w:rsidR="009F59CD" w:rsidRDefault="004D227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1AD82F1" w14:textId="77777777" w:rsidR="009F59CD" w:rsidRDefault="009F59CD">
            <w:pPr>
              <w:pStyle w:val="BodyText"/>
              <w:spacing w:line="260" w:lineRule="exact"/>
            </w:pPr>
          </w:p>
        </w:tc>
      </w:tr>
      <w:tr w:rsidR="009F59CD" w14:paraId="48D3CAC6" w14:textId="77777777">
        <w:tc>
          <w:tcPr>
            <w:tcW w:w="988" w:type="dxa"/>
          </w:tcPr>
          <w:p w14:paraId="3307BD16" w14:textId="77777777" w:rsidR="009F59CD" w:rsidRDefault="004D2273">
            <w:r>
              <w:rPr>
                <w:lang w:val="en-US"/>
              </w:rPr>
              <w:t>[3]</w:t>
            </w:r>
          </w:p>
        </w:tc>
        <w:tc>
          <w:tcPr>
            <w:tcW w:w="8641" w:type="dxa"/>
          </w:tcPr>
          <w:p w14:paraId="4AEDCA43" w14:textId="77777777" w:rsidR="009F59CD" w:rsidRDefault="004D2273">
            <w:pPr>
              <w:pStyle w:val="BodyText"/>
              <w:spacing w:line="260" w:lineRule="exact"/>
              <w:rPr>
                <w:b/>
                <w:bCs/>
                <w:sz w:val="20"/>
                <w:szCs w:val="20"/>
              </w:rPr>
            </w:pPr>
            <w:bookmarkStart w:id="17" w:name="_Hlk71366889"/>
            <w:r>
              <w:rPr>
                <w:b/>
                <w:bCs/>
                <w:sz w:val="20"/>
                <w:szCs w:val="20"/>
              </w:rPr>
              <w:t>Proposal 8</w:t>
            </w:r>
          </w:p>
          <w:p w14:paraId="1F753AF1" w14:textId="77777777" w:rsidR="009F59CD" w:rsidRDefault="004D227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6F62F7C7" w14:textId="77777777" w:rsidR="009F59CD" w:rsidRDefault="004D2273">
            <w:pPr>
              <w:pStyle w:val="BodyText"/>
              <w:spacing w:line="260" w:lineRule="exact"/>
              <w:rPr>
                <w:b/>
                <w:bCs/>
                <w:sz w:val="20"/>
                <w:szCs w:val="20"/>
              </w:rPr>
            </w:pPr>
            <w:r>
              <w:rPr>
                <w:b/>
                <w:bCs/>
                <w:sz w:val="20"/>
                <w:szCs w:val="20"/>
              </w:rPr>
              <w:t>Proposal 9</w:t>
            </w:r>
          </w:p>
          <w:p w14:paraId="42C89164" w14:textId="77777777" w:rsidR="009F59CD" w:rsidRDefault="004D2273">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37E8C29" w14:textId="77777777" w:rsidR="009F59CD" w:rsidRDefault="009F59CD"/>
        </w:tc>
      </w:tr>
      <w:tr w:rsidR="009F59CD" w14:paraId="5D1500AB" w14:textId="77777777">
        <w:tc>
          <w:tcPr>
            <w:tcW w:w="988" w:type="dxa"/>
          </w:tcPr>
          <w:p w14:paraId="0016EB85"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0A55FBC7" w14:textId="77777777" w:rsidR="009F59CD" w:rsidRDefault="004D227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FA8A616" w14:textId="77777777" w:rsidR="009F59CD" w:rsidRDefault="009F59CD">
            <w:pPr>
              <w:rPr>
                <w:b/>
                <w:i/>
              </w:rPr>
            </w:pPr>
          </w:p>
          <w:p w14:paraId="23F8623E" w14:textId="77777777" w:rsidR="009F59CD" w:rsidRDefault="004D227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0ADDBA65"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77446E4F"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748C0B1" w14:textId="77777777" w:rsidR="009F59CD" w:rsidRDefault="009F59CD">
            <w:pPr>
              <w:rPr>
                <w:b/>
                <w:i/>
              </w:rPr>
            </w:pPr>
          </w:p>
        </w:tc>
      </w:tr>
      <w:tr w:rsidR="009F59CD" w14:paraId="423761B4" w14:textId="77777777">
        <w:tc>
          <w:tcPr>
            <w:tcW w:w="988" w:type="dxa"/>
          </w:tcPr>
          <w:p w14:paraId="09C78D12" w14:textId="77777777" w:rsidR="009F59CD" w:rsidRDefault="009F59CD">
            <w:r>
              <w:lastRenderedPageBreak/>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477BA310" w14:textId="77777777" w:rsidR="009F59CD" w:rsidRDefault="004D2273" w:rsidP="004D227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D2B6724" w14:textId="77777777" w:rsidR="009F59CD" w:rsidRDefault="004D227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520B11C" w14:textId="77777777" w:rsidR="009F59CD" w:rsidRDefault="009F59CD">
            <w:pPr>
              <w:rPr>
                <w:b/>
                <w:bCs/>
                <w:i/>
                <w:iCs/>
              </w:rPr>
            </w:pPr>
          </w:p>
        </w:tc>
      </w:tr>
      <w:tr w:rsidR="009F59CD" w14:paraId="03833B76" w14:textId="77777777">
        <w:tc>
          <w:tcPr>
            <w:tcW w:w="988" w:type="dxa"/>
          </w:tcPr>
          <w:p w14:paraId="61AC0AC2"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2025A28C" w14:textId="77777777" w:rsidR="009F59CD" w:rsidRDefault="004D2273">
            <w:pPr>
              <w:rPr>
                <w:b/>
                <w:bCs/>
                <w:i/>
                <w:iCs/>
              </w:rPr>
            </w:pPr>
            <w:r>
              <w:rPr>
                <w:b/>
                <w:bCs/>
                <w:i/>
                <w:iCs/>
                <w:lang w:val="en-US"/>
              </w:rPr>
              <w:t>Proposal 6: With regards to PRS resource Prioritization for DL-AoD measurements, support LMF providing in the assistance data support both of the following options:</w:t>
            </w:r>
          </w:p>
          <w:p w14:paraId="5ED9A82E" w14:textId="77777777" w:rsidR="009F59CD" w:rsidRDefault="004D2273">
            <w:pPr>
              <w:pStyle w:val="ListParagraph"/>
              <w:numPr>
                <w:ilvl w:val="0"/>
                <w:numId w:val="42"/>
              </w:numPr>
              <w:contextualSpacing/>
              <w:rPr>
                <w:b/>
                <w:bCs/>
                <w:i/>
                <w:iCs/>
              </w:rPr>
            </w:pPr>
            <w:r>
              <w:rPr>
                <w:b/>
                <w:bCs/>
                <w:i/>
                <w:iCs/>
                <w:lang w:val="en-US"/>
              </w:rPr>
              <w:t>Opt. 1: Boresight direction of each PRS resource (already supported for UE-B, but not for UE-A)</w:t>
            </w:r>
          </w:p>
          <w:p w14:paraId="5F15C5F3" w14:textId="77777777" w:rsidR="009F59CD" w:rsidRDefault="004D227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6157E1ED" w14:textId="77777777" w:rsidR="009F59CD" w:rsidRDefault="009F59CD">
            <w:pPr>
              <w:rPr>
                <w:b/>
                <w:i/>
              </w:rPr>
            </w:pPr>
          </w:p>
        </w:tc>
      </w:tr>
      <w:tr w:rsidR="009F59CD" w14:paraId="71616CB7" w14:textId="77777777">
        <w:tc>
          <w:tcPr>
            <w:tcW w:w="988" w:type="dxa"/>
          </w:tcPr>
          <w:p w14:paraId="5C8CC2BB"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1F1767DD" w14:textId="77777777" w:rsidR="009F59CD" w:rsidRDefault="004D2273">
            <w:pPr>
              <w:pStyle w:val="000proposal"/>
            </w:pPr>
            <w:bookmarkStart w:id="18" w:name="_Hlk71485714"/>
            <w:r>
              <w:rPr>
                <w:lang w:val="en-US"/>
              </w:rPr>
              <w:t>Proposal 2: For DL-AoD positioning method, support the following assistance data and reporting:</w:t>
            </w:r>
          </w:p>
          <w:p w14:paraId="5FF83A49" w14:textId="77777777" w:rsidR="009F59CD" w:rsidRDefault="004D227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50E0FAC7" w14:textId="77777777" w:rsidR="009F59CD" w:rsidRDefault="004D227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62019296"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2014DFDF" w14:textId="77777777">
        <w:tc>
          <w:tcPr>
            <w:tcW w:w="988" w:type="dxa"/>
          </w:tcPr>
          <w:p w14:paraId="41949BB8" w14:textId="77777777" w:rsidR="009F59CD" w:rsidRDefault="009F59CD">
            <w:r>
              <w:fldChar w:fldCharType="begin"/>
            </w:r>
            <w:r w:rsidR="004D2273">
              <w:rPr>
                <w:lang w:val="en-US"/>
              </w:rPr>
              <w:instrText xml:space="preserve"> REF _Ref68786209 \r \h </w:instrText>
            </w:r>
            <w:r>
              <w:fldChar w:fldCharType="separate"/>
            </w:r>
            <w:r w:rsidR="004D2273">
              <w:rPr>
                <w:lang w:val="en-US"/>
              </w:rPr>
              <w:t>[9]</w:t>
            </w:r>
            <w:r>
              <w:fldChar w:fldCharType="end"/>
            </w:r>
          </w:p>
        </w:tc>
        <w:tc>
          <w:tcPr>
            <w:tcW w:w="8641" w:type="dxa"/>
          </w:tcPr>
          <w:p w14:paraId="7D26C9C4" w14:textId="77777777" w:rsidR="009F59CD" w:rsidRDefault="004D227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541761EF" w14:textId="77777777" w:rsidR="009F59CD" w:rsidRDefault="009F59CD">
            <w:pPr>
              <w:spacing w:line="288" w:lineRule="auto"/>
              <w:rPr>
                <w:rFonts w:ascii="Arial" w:hAnsi="Arial" w:cs="Arial"/>
                <w:b/>
                <w:bCs/>
              </w:rPr>
            </w:pPr>
          </w:p>
        </w:tc>
      </w:tr>
      <w:tr w:rsidR="009F59CD" w14:paraId="4383581D" w14:textId="77777777">
        <w:tc>
          <w:tcPr>
            <w:tcW w:w="988" w:type="dxa"/>
          </w:tcPr>
          <w:p w14:paraId="5BDD43E1" w14:textId="77777777" w:rsidR="009F59CD" w:rsidRDefault="009F59CD">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5281EEB8" w14:textId="77777777" w:rsidR="009F59CD" w:rsidRDefault="004D2273">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14:paraId="5DAFFCD5" w14:textId="77777777" w:rsidR="009F59CD" w:rsidRDefault="009F59CD">
            <w:pPr>
              <w:rPr>
                <w:b/>
                <w:bCs/>
              </w:rPr>
            </w:pPr>
          </w:p>
        </w:tc>
      </w:tr>
      <w:tr w:rsidR="009F59CD" w14:paraId="3E635151" w14:textId="77777777">
        <w:tc>
          <w:tcPr>
            <w:tcW w:w="988" w:type="dxa"/>
          </w:tcPr>
          <w:p w14:paraId="20D8171F"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CFBB7C9" w14:textId="77777777" w:rsidR="009F59CD" w:rsidRDefault="004D2273">
            <w:pPr>
              <w:spacing w:after="120" w:line="360" w:lineRule="auto"/>
              <w:rPr>
                <w:b/>
                <w:i/>
              </w:rPr>
            </w:pPr>
            <w:r>
              <w:rPr>
                <w:b/>
                <w:i/>
                <w:lang w:val="en-US"/>
              </w:rPr>
              <w:t>Proposal 5: For DL-AoD, LMF can request UE to measure and report on specific PRS resources</w:t>
            </w:r>
          </w:p>
          <w:p w14:paraId="7FC66458" w14:textId="77777777" w:rsidR="009F59CD" w:rsidRDefault="004D227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9048B5C" w14:textId="77777777" w:rsidR="009F59CD" w:rsidRDefault="009F59CD">
            <w:pPr>
              <w:rPr>
                <w:b/>
                <w:bCs/>
              </w:rPr>
            </w:pPr>
          </w:p>
        </w:tc>
      </w:tr>
      <w:tr w:rsidR="009F59CD" w14:paraId="69C8F754" w14:textId="77777777">
        <w:tc>
          <w:tcPr>
            <w:tcW w:w="988" w:type="dxa"/>
          </w:tcPr>
          <w:p w14:paraId="033364E0" w14:textId="77777777" w:rsidR="009F59CD" w:rsidRDefault="004D2273">
            <w:r>
              <w:rPr>
                <w:lang w:val="en-US"/>
              </w:rPr>
              <w:t>[17]</w:t>
            </w:r>
          </w:p>
        </w:tc>
        <w:tc>
          <w:tcPr>
            <w:tcW w:w="8641" w:type="dxa"/>
          </w:tcPr>
          <w:p w14:paraId="65B18DAF" w14:textId="77777777" w:rsidR="009F59CD" w:rsidRDefault="004D2273">
            <w:r>
              <w:rPr>
                <w:b/>
                <w:bCs/>
                <w:lang w:val="en-US"/>
              </w:rPr>
              <w:t>Proposal 9</w:t>
            </w:r>
            <w:r>
              <w:rPr>
                <w:lang w:val="en-US"/>
              </w:rPr>
              <w:t xml:space="preserve">: Do not support any enhancements for adjacent beam reporting (i.e., do not support option 1-2 in the FFS of the prior agreement). </w:t>
            </w:r>
          </w:p>
          <w:p w14:paraId="67956823" w14:textId="77777777" w:rsidR="009F59CD" w:rsidRDefault="009F59CD">
            <w:pPr>
              <w:rPr>
                <w:b/>
                <w:bCs/>
              </w:rPr>
            </w:pPr>
          </w:p>
        </w:tc>
      </w:tr>
      <w:tr w:rsidR="009F59CD" w14:paraId="1A9A2DB9" w14:textId="77777777">
        <w:tc>
          <w:tcPr>
            <w:tcW w:w="988" w:type="dxa"/>
          </w:tcPr>
          <w:p w14:paraId="5DC551F1" w14:textId="77777777" w:rsidR="009F59CD" w:rsidRDefault="004D2273">
            <w:r>
              <w:rPr>
                <w:lang w:val="en-US"/>
              </w:rPr>
              <w:t>[20]</w:t>
            </w:r>
          </w:p>
        </w:tc>
        <w:tc>
          <w:tcPr>
            <w:tcW w:w="8641" w:type="dxa"/>
          </w:tcPr>
          <w:p w14:paraId="75E57120" w14:textId="77777777" w:rsidR="009F59CD" w:rsidRDefault="004D2273">
            <w:pPr>
              <w:ind w:left="1418" w:hanging="1417"/>
              <w:rPr>
                <w:b/>
                <w:bCs/>
              </w:rPr>
            </w:pPr>
            <w:r>
              <w:rPr>
                <w:b/>
                <w:bCs/>
                <w:lang w:val="en-US"/>
              </w:rPr>
              <w:t>Proposal 2:</w:t>
            </w:r>
            <w:r>
              <w:rPr>
                <w:b/>
                <w:bCs/>
                <w:lang w:val="en-US"/>
              </w:rPr>
              <w:tab/>
              <w:t>Support providing the UE with AD for the purpose of PRS measurements and reports by:</w:t>
            </w:r>
          </w:p>
          <w:p w14:paraId="7E31CC03" w14:textId="77777777" w:rsidR="009F59CD" w:rsidRDefault="004D227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576C84CD" w14:textId="77777777" w:rsidR="009F59CD" w:rsidRDefault="004D227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92F9418" w14:textId="77777777" w:rsidR="009F59CD" w:rsidRDefault="004D2273">
            <w:pPr>
              <w:ind w:left="1418"/>
              <w:rPr>
                <w:b/>
                <w:bCs/>
              </w:rPr>
            </w:pPr>
            <w:r>
              <w:rPr>
                <w:b/>
                <w:bCs/>
                <w:lang w:val="en-US"/>
              </w:rPr>
              <w:t>For DL-AoD, a PRS resource subset may include to a group of adjacent beams.</w:t>
            </w:r>
          </w:p>
          <w:p w14:paraId="315164F1" w14:textId="77777777" w:rsidR="009F59CD" w:rsidRDefault="009F59CD" w:rsidP="004D2273">
            <w:pPr>
              <w:overflowPunct w:val="0"/>
              <w:adjustRightInd w:val="0"/>
              <w:spacing w:before="120" w:line="280" w:lineRule="atLeast"/>
              <w:ind w:leftChars="-5" w:left="-12"/>
              <w:rPr>
                <w:rFonts w:ascii="Times New Roman" w:hAnsi="Times New Roman"/>
                <w:b/>
                <w:i/>
                <w:szCs w:val="20"/>
              </w:rPr>
            </w:pPr>
          </w:p>
        </w:tc>
      </w:tr>
      <w:tr w:rsidR="009F59CD" w14:paraId="2A53F138" w14:textId="77777777">
        <w:tc>
          <w:tcPr>
            <w:tcW w:w="988" w:type="dxa"/>
          </w:tcPr>
          <w:p w14:paraId="27D8C037"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4152C5B0" w14:textId="77777777" w:rsidR="009F59CD" w:rsidRDefault="004D2273">
            <w:pPr>
              <w:rPr>
                <w:b/>
                <w:bCs/>
                <w:i/>
                <w:iCs/>
              </w:rPr>
            </w:pPr>
            <w:r>
              <w:rPr>
                <w:b/>
                <w:bCs/>
                <w:i/>
                <w:iCs/>
                <w:lang w:val="en-US"/>
              </w:rPr>
              <w:t xml:space="preserve">Proposal 1: Extend current framework of providing boresight information in the UE-based </w:t>
            </w:r>
            <w:r>
              <w:rPr>
                <w:b/>
                <w:bCs/>
                <w:i/>
                <w:iCs/>
                <w:lang w:val="en-US"/>
              </w:rPr>
              <w:lastRenderedPageBreak/>
              <w:t>method to the UE-assisted DL-AoD method.</w:t>
            </w:r>
          </w:p>
          <w:p w14:paraId="1F76C443" w14:textId="77777777" w:rsidR="009F59CD" w:rsidRDefault="009F59CD">
            <w:pPr>
              <w:overflowPunct w:val="0"/>
              <w:adjustRightInd w:val="0"/>
              <w:spacing w:before="120" w:line="280" w:lineRule="atLeast"/>
              <w:rPr>
                <w:rFonts w:ascii="Times New Roman" w:hAnsi="Times New Roman"/>
                <w:b/>
                <w:i/>
                <w:szCs w:val="20"/>
              </w:rPr>
            </w:pPr>
          </w:p>
        </w:tc>
      </w:tr>
      <w:tr w:rsidR="009F59CD" w14:paraId="7AC3F63E" w14:textId="77777777">
        <w:tc>
          <w:tcPr>
            <w:tcW w:w="988" w:type="dxa"/>
          </w:tcPr>
          <w:p w14:paraId="7159B1A1" w14:textId="77777777" w:rsidR="009F59CD" w:rsidRDefault="009F59CD">
            <w:r>
              <w:lastRenderedPageBreak/>
              <w:fldChar w:fldCharType="begin"/>
            </w:r>
            <w:r w:rsidR="004D2273">
              <w:rPr>
                <w:lang w:val="en-US"/>
              </w:rPr>
              <w:instrText xml:space="preserve"> REF _Ref68798262 \r \h </w:instrText>
            </w:r>
            <w:r>
              <w:fldChar w:fldCharType="separate"/>
            </w:r>
            <w:r w:rsidR="004D2273">
              <w:rPr>
                <w:lang w:val="en-US"/>
              </w:rPr>
              <w:t>[18]</w:t>
            </w:r>
            <w:r>
              <w:fldChar w:fldCharType="end"/>
            </w:r>
          </w:p>
        </w:tc>
        <w:tc>
          <w:tcPr>
            <w:tcW w:w="8641" w:type="dxa"/>
          </w:tcPr>
          <w:p w14:paraId="190067D9" w14:textId="77777777" w:rsidR="009F59CD" w:rsidRDefault="004D2273">
            <w:pPr>
              <w:pStyle w:val="Caption"/>
            </w:pPr>
            <w:r>
              <w:rPr>
                <w:i/>
                <w:lang w:val="en-US"/>
              </w:rPr>
              <w:t>Proposal 4: Adjacent PRS resources can be predefined by resource index.</w:t>
            </w:r>
          </w:p>
          <w:p w14:paraId="3F9CBB23" w14:textId="77777777" w:rsidR="009F59CD" w:rsidRDefault="009F59CD">
            <w:pPr>
              <w:rPr>
                <w:b/>
                <w:bCs/>
                <w:i/>
                <w:iCs/>
              </w:rPr>
            </w:pPr>
          </w:p>
        </w:tc>
      </w:tr>
      <w:tr w:rsidR="009F59CD" w14:paraId="67AAC842" w14:textId="77777777">
        <w:tc>
          <w:tcPr>
            <w:tcW w:w="988" w:type="dxa"/>
          </w:tcPr>
          <w:p w14:paraId="4ACAA222" w14:textId="77777777" w:rsidR="009F59CD" w:rsidRDefault="004D2273">
            <w:r>
              <w:rPr>
                <w:lang w:val="en-US"/>
              </w:rPr>
              <w:t>[22]</w:t>
            </w:r>
          </w:p>
        </w:tc>
        <w:tc>
          <w:tcPr>
            <w:tcW w:w="8641" w:type="dxa"/>
          </w:tcPr>
          <w:p w14:paraId="5ABAC4B2" w14:textId="77777777" w:rsidR="009F59CD" w:rsidRDefault="004D227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4A18D268" w14:textId="77777777" w:rsidR="009F59CD" w:rsidRDefault="004D227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354CAF48" w14:textId="77777777" w:rsidR="009F59CD" w:rsidRDefault="009F59CD">
            <w:pPr>
              <w:pStyle w:val="Proposal"/>
              <w:tabs>
                <w:tab w:val="clear" w:pos="1730"/>
              </w:tabs>
            </w:pPr>
          </w:p>
          <w:p w14:paraId="59ED2C47" w14:textId="77777777" w:rsidR="009F59CD" w:rsidRDefault="004D227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AC898CD" w14:textId="77777777" w:rsidR="009F59CD" w:rsidRDefault="004D227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7C9AD7B8" w14:textId="77777777" w:rsidR="009F59CD" w:rsidRDefault="004D2273">
            <w:pPr>
              <w:pStyle w:val="3GPPText"/>
              <w:rPr>
                <w:rStyle w:val="IvDbodytextChar"/>
                <w:lang w:val="en-US"/>
              </w:rPr>
            </w:pPr>
            <w:r>
              <w:rPr>
                <w:rStyle w:val="IvDbodytextChar"/>
                <w:lang w:val="en-US"/>
              </w:rPr>
              <w:t>In 2D, if the beam structure is given as general neighbors, we propose the following selection procedure:</w:t>
            </w:r>
          </w:p>
          <w:p w14:paraId="5B52B9BC" w14:textId="77777777" w:rsidR="009F59CD" w:rsidRDefault="004D227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FAC3FEF" w14:textId="77777777" w:rsidR="009F59CD" w:rsidRDefault="009F59CD">
            <w:pPr>
              <w:pStyle w:val="Proposal"/>
              <w:tabs>
                <w:tab w:val="clear" w:pos="1730"/>
              </w:tabs>
            </w:pPr>
          </w:p>
          <w:p w14:paraId="5E1D771C" w14:textId="77777777" w:rsidR="009F59CD" w:rsidRDefault="009F59CD">
            <w:pPr>
              <w:pStyle w:val="Proposal"/>
              <w:tabs>
                <w:tab w:val="clear" w:pos="1730"/>
              </w:tabs>
            </w:pPr>
          </w:p>
          <w:p w14:paraId="2B6F4B5C" w14:textId="77777777" w:rsidR="009F59CD" w:rsidRDefault="009F59CD">
            <w:pPr>
              <w:rPr>
                <w:b/>
                <w:bCs/>
              </w:rPr>
            </w:pPr>
          </w:p>
        </w:tc>
      </w:tr>
    </w:tbl>
    <w:p w14:paraId="1DD182E4" w14:textId="77777777" w:rsidR="009F59CD" w:rsidRDefault="009F59CD">
      <w:pPr>
        <w:pStyle w:val="Proposal"/>
      </w:pPr>
    </w:p>
    <w:p w14:paraId="0997226C" w14:textId="77777777" w:rsidR="009F59CD" w:rsidRDefault="004D2273">
      <w:r>
        <w:lastRenderedPageBreak/>
        <w:t>From the proposals in the contributions, the following can be summarized regarding the signalling of adjacent beams:</w:t>
      </w:r>
    </w:p>
    <w:p w14:paraId="0610488D" w14:textId="77777777" w:rsidR="009F59CD" w:rsidRDefault="009F59CD"/>
    <w:p w14:paraId="39BC0F5B" w14:textId="77777777" w:rsidR="009F59CD" w:rsidRDefault="004D2273">
      <w:pPr>
        <w:pStyle w:val="ListParagraph"/>
        <w:numPr>
          <w:ilvl w:val="0"/>
          <w:numId w:val="45"/>
        </w:numPr>
      </w:pPr>
      <w:r>
        <w:t>7 companies [1][3][6][8][20][18][22] support the signalling of a list of adjacent beams</w:t>
      </w:r>
    </w:p>
    <w:p w14:paraId="7EA5F07E" w14:textId="77777777" w:rsidR="009F59CD" w:rsidRDefault="004D2273">
      <w:pPr>
        <w:pStyle w:val="ListParagraph"/>
        <w:numPr>
          <w:ilvl w:val="0"/>
          <w:numId w:val="45"/>
        </w:numPr>
      </w:pPr>
      <w:r>
        <w:t>3 companies [2][4][7] prefer signalling a priority for the purpose of identifying adjacent beams</w:t>
      </w:r>
    </w:p>
    <w:p w14:paraId="3F081B31" w14:textId="77777777" w:rsidR="009F59CD" w:rsidRDefault="004D2273">
      <w:pPr>
        <w:pStyle w:val="ListParagraph"/>
        <w:numPr>
          <w:ilvl w:val="0"/>
          <w:numId w:val="45"/>
        </w:numPr>
      </w:pPr>
      <w:r>
        <w:t xml:space="preserve">3 companies [4][9][15] support the request of specific PRS resources to be measured and reported  </w:t>
      </w:r>
    </w:p>
    <w:p w14:paraId="350805BC" w14:textId="77777777" w:rsidR="009F59CD" w:rsidRDefault="004D2273">
      <w:pPr>
        <w:pStyle w:val="ListParagraph"/>
        <w:numPr>
          <w:ilvl w:val="0"/>
          <w:numId w:val="45"/>
        </w:numPr>
      </w:pPr>
      <w:r>
        <w:t>3 companies [7][11][21] support the signalling of the boresight direction for each resource also for UE-A</w:t>
      </w:r>
    </w:p>
    <w:p w14:paraId="0FD0DC76" w14:textId="77777777" w:rsidR="009F59CD" w:rsidRDefault="009F59CD"/>
    <w:p w14:paraId="5AA64234" w14:textId="77777777" w:rsidR="009F59CD" w:rsidRDefault="004D227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746AC98" w14:textId="77777777" w:rsidR="009F59CD" w:rsidRDefault="009F59CD"/>
    <w:p w14:paraId="2D5805AE" w14:textId="77777777" w:rsidR="009F59CD" w:rsidRDefault="009F59CD"/>
    <w:p w14:paraId="24DEC279" w14:textId="77777777" w:rsidR="009F59CD" w:rsidRDefault="004D2273">
      <w:pPr>
        <w:pStyle w:val="Proposal"/>
      </w:pPr>
      <w:r>
        <w:t>Proposal 3.1:</w:t>
      </w:r>
    </w:p>
    <w:p w14:paraId="10D762C4" w14:textId="77777777" w:rsidR="009F59CD" w:rsidRDefault="004D2273">
      <w:pPr>
        <w:pStyle w:val="Proposal"/>
      </w:pPr>
      <w:r>
        <w:t>For UE-assisted DL-AOD positioning method, downselect between the following to indicate adjacent beams in the signalling to the UE:</w:t>
      </w:r>
    </w:p>
    <w:p w14:paraId="31F4C5A2"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164E95D2"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5FD65515"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3C8ADE85" w14:textId="77777777" w:rsidR="009F59CD" w:rsidRDefault="004D2273">
      <w:pPr>
        <w:pStyle w:val="Proposal"/>
        <w:numPr>
          <w:ilvl w:val="0"/>
          <w:numId w:val="46"/>
        </w:numPr>
        <w:rPr>
          <w:rFonts w:eastAsia="Times New Roman"/>
        </w:rPr>
      </w:pPr>
      <w:r>
        <w:rPr>
          <w:rFonts w:eastAsia="Times New Roman"/>
        </w:rPr>
        <w:t>FFS: Detailed signaling and procedure</w:t>
      </w:r>
    </w:p>
    <w:p w14:paraId="368770A1" w14:textId="77777777" w:rsidR="009F59CD" w:rsidRDefault="004D2273">
      <w:pPr>
        <w:pStyle w:val="Proposal"/>
        <w:numPr>
          <w:ilvl w:val="0"/>
          <w:numId w:val="46"/>
        </w:numPr>
      </w:pPr>
      <w:r>
        <w:rPr>
          <w:rFonts w:eastAsia="Times New Roman"/>
        </w:rPr>
        <w:t xml:space="preserve">FFS: How to define adjacent beams  </w:t>
      </w:r>
    </w:p>
    <w:p w14:paraId="04F8A1F0" w14:textId="77777777" w:rsidR="009F59CD" w:rsidRDefault="009F59CD">
      <w:pPr>
        <w:pStyle w:val="Proposal"/>
        <w:rPr>
          <w:rFonts w:eastAsia="Times New Roman"/>
        </w:rPr>
      </w:pPr>
    </w:p>
    <w:p w14:paraId="516938AC" w14:textId="77777777" w:rsidR="009F59CD" w:rsidRDefault="009F59CD">
      <w:pPr>
        <w:pStyle w:val="Proposal"/>
      </w:pPr>
    </w:p>
    <w:p w14:paraId="4CAFF912" w14:textId="77777777" w:rsidR="009F59CD" w:rsidRDefault="009F59CD">
      <w:pPr>
        <w:pStyle w:val="Proposal"/>
        <w:rPr>
          <w:rFonts w:eastAsia="Times New Roman"/>
        </w:rPr>
      </w:pPr>
    </w:p>
    <w:p w14:paraId="15F31889" w14:textId="77777777" w:rsidR="009F59CD" w:rsidRDefault="004D2273">
      <w:r>
        <w:rPr>
          <w:rFonts w:eastAsia="Times New Roman"/>
        </w:rPr>
        <w:t xml:space="preserve"> </w:t>
      </w:r>
    </w:p>
    <w:p w14:paraId="2A00EFF3" w14:textId="77777777" w:rsidR="009F59CD" w:rsidRDefault="004D2273">
      <w:pPr>
        <w:pStyle w:val="Heading4"/>
      </w:pPr>
      <w:r>
        <w:t>First round of comments</w:t>
      </w:r>
    </w:p>
    <w:p w14:paraId="01020F41" w14:textId="77777777" w:rsidR="009F59CD" w:rsidRDefault="004D2273">
      <w:r>
        <w:t>Companies are encouraged to provide comments in the table below.</w:t>
      </w:r>
    </w:p>
    <w:p w14:paraId="470FD9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6D5B6A8" w14:textId="77777777">
        <w:tc>
          <w:tcPr>
            <w:tcW w:w="2075" w:type="dxa"/>
            <w:tcBorders>
              <w:top w:val="single" w:sz="4" w:space="0" w:color="auto"/>
              <w:left w:val="single" w:sz="4" w:space="0" w:color="auto"/>
              <w:bottom w:val="single" w:sz="4" w:space="0" w:color="auto"/>
              <w:right w:val="single" w:sz="4" w:space="0" w:color="auto"/>
            </w:tcBorders>
          </w:tcPr>
          <w:p w14:paraId="460A6AE9"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B4455D" w14:textId="77777777" w:rsidR="009F59CD" w:rsidRDefault="004D2273">
            <w:pPr>
              <w:jc w:val="center"/>
              <w:rPr>
                <w:b/>
              </w:rPr>
            </w:pPr>
            <w:r>
              <w:rPr>
                <w:b/>
                <w:lang w:val="en-US"/>
              </w:rPr>
              <w:t>Comment</w:t>
            </w:r>
          </w:p>
        </w:tc>
      </w:tr>
      <w:tr w:rsidR="009F59CD" w14:paraId="1DF11F66" w14:textId="77777777">
        <w:tc>
          <w:tcPr>
            <w:tcW w:w="2075" w:type="dxa"/>
          </w:tcPr>
          <w:p w14:paraId="5FCD3BDF" w14:textId="77777777" w:rsidR="009F59CD" w:rsidRDefault="004D2273">
            <w:pPr>
              <w:rPr>
                <w:rFonts w:eastAsia="DengXian"/>
              </w:rPr>
            </w:pPr>
            <w:r>
              <w:rPr>
                <w:rFonts w:eastAsia="DengXian"/>
                <w:lang w:val="en-US"/>
              </w:rPr>
              <w:t>InterDigital</w:t>
            </w:r>
          </w:p>
        </w:tc>
        <w:tc>
          <w:tcPr>
            <w:tcW w:w="7554" w:type="dxa"/>
          </w:tcPr>
          <w:p w14:paraId="5F7EC8FB" w14:textId="77777777" w:rsidR="009F59CD" w:rsidRDefault="004D2273">
            <w:pPr>
              <w:rPr>
                <w:rFonts w:eastAsia="DengXian"/>
              </w:rPr>
            </w:pPr>
            <w:r>
              <w:rPr>
                <w:rFonts w:eastAsia="DengXian"/>
                <w:lang w:val="en-US"/>
              </w:rPr>
              <w:t>We support Option 3. Boresight direction of each PRS resource will assist the UE to determine an optimum RX beam for UE-assisted DL-AoD.</w:t>
            </w:r>
          </w:p>
        </w:tc>
      </w:tr>
      <w:tr w:rsidR="009F59CD" w14:paraId="368F17BB" w14:textId="77777777">
        <w:tc>
          <w:tcPr>
            <w:tcW w:w="2075" w:type="dxa"/>
          </w:tcPr>
          <w:p w14:paraId="464E5A34" w14:textId="77777777" w:rsidR="009F59CD" w:rsidRDefault="004D2273">
            <w:pPr>
              <w:rPr>
                <w:rFonts w:eastAsia="DengXian"/>
              </w:rPr>
            </w:pPr>
            <w:r>
              <w:rPr>
                <w:rFonts w:eastAsia="DengXian" w:hint="eastAsia"/>
                <w:lang w:val="en-US"/>
              </w:rPr>
              <w:t>ZTE</w:t>
            </w:r>
          </w:p>
        </w:tc>
        <w:tc>
          <w:tcPr>
            <w:tcW w:w="7554" w:type="dxa"/>
          </w:tcPr>
          <w:p w14:paraId="46E7680A" w14:textId="77777777" w:rsidR="009F59CD" w:rsidRDefault="004D227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9F59CD" w14:paraId="4F19B09A" w14:textId="77777777">
        <w:tc>
          <w:tcPr>
            <w:tcW w:w="2075" w:type="dxa"/>
          </w:tcPr>
          <w:p w14:paraId="2A8E4171" w14:textId="77777777" w:rsidR="009F59CD" w:rsidRDefault="004D2273">
            <w:pPr>
              <w:rPr>
                <w:rFonts w:eastAsia="DengXian"/>
              </w:rPr>
            </w:pPr>
            <w:r>
              <w:rPr>
                <w:rFonts w:eastAsia="DengXian" w:hint="eastAsia"/>
              </w:rPr>
              <w:t>CATT</w:t>
            </w:r>
          </w:p>
        </w:tc>
        <w:tc>
          <w:tcPr>
            <w:tcW w:w="7554" w:type="dxa"/>
          </w:tcPr>
          <w:p w14:paraId="2E716418" w14:textId="77777777" w:rsidR="009F59CD" w:rsidRDefault="004D2273">
            <w:pPr>
              <w:rPr>
                <w:rFonts w:eastAsia="DengXian"/>
              </w:rPr>
            </w:pPr>
            <w:r>
              <w:rPr>
                <w:rFonts w:eastAsia="DengXian" w:hint="eastAsia"/>
                <w:lang w:val="en-US"/>
              </w:rPr>
              <w:t>Support both Option 2 and Option 3.</w:t>
            </w:r>
          </w:p>
        </w:tc>
      </w:tr>
      <w:tr w:rsidR="009F59CD" w14:paraId="6D3137CD" w14:textId="77777777">
        <w:tc>
          <w:tcPr>
            <w:tcW w:w="2075" w:type="dxa"/>
          </w:tcPr>
          <w:p w14:paraId="2798F384" w14:textId="77777777" w:rsidR="009F59CD" w:rsidRDefault="004D2273">
            <w:pPr>
              <w:rPr>
                <w:rFonts w:eastAsia="DengXian"/>
              </w:rPr>
            </w:pPr>
            <w:r>
              <w:rPr>
                <w:rFonts w:eastAsia="DengXian"/>
              </w:rPr>
              <w:t>OPPO</w:t>
            </w:r>
          </w:p>
        </w:tc>
        <w:tc>
          <w:tcPr>
            <w:tcW w:w="7554" w:type="dxa"/>
          </w:tcPr>
          <w:p w14:paraId="31C2D430" w14:textId="77777777" w:rsidR="009F59CD" w:rsidRDefault="004D2273">
            <w:pPr>
              <w:rPr>
                <w:rFonts w:eastAsia="DengXian"/>
              </w:rPr>
            </w:pPr>
            <w:r>
              <w:rPr>
                <w:rFonts w:eastAsia="DengXian"/>
                <w:lang w:val="en-US"/>
              </w:rPr>
              <w:t>Support both option 1.  And do not support Option 2 and 3.</w:t>
            </w:r>
          </w:p>
          <w:p w14:paraId="1A5308FC" w14:textId="77777777" w:rsidR="009F59CD" w:rsidRDefault="004D2273">
            <w:pPr>
              <w:rPr>
                <w:rFonts w:eastAsia="DengXian"/>
              </w:rPr>
            </w:pPr>
            <w:r>
              <w:rPr>
                <w:rFonts w:eastAsia="DengXian"/>
                <w:lang w:val="en-US"/>
              </w:rPr>
              <w:lastRenderedPageBreak/>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7E8C7353" w14:textId="77777777" w:rsidR="009F59CD" w:rsidRDefault="004D2273">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9F59CD" w14:paraId="04E4C82E" w14:textId="77777777">
        <w:tc>
          <w:tcPr>
            <w:tcW w:w="2075" w:type="dxa"/>
          </w:tcPr>
          <w:p w14:paraId="1436AF08" w14:textId="77777777" w:rsidR="009F59CD" w:rsidRDefault="004D2273">
            <w:pPr>
              <w:rPr>
                <w:rFonts w:eastAsia="DengXian"/>
              </w:rPr>
            </w:pPr>
            <w:r>
              <w:rPr>
                <w:rFonts w:eastAsia="DengXian"/>
              </w:rPr>
              <w:lastRenderedPageBreak/>
              <w:t>Fraunhofer</w:t>
            </w:r>
          </w:p>
        </w:tc>
        <w:tc>
          <w:tcPr>
            <w:tcW w:w="7554" w:type="dxa"/>
          </w:tcPr>
          <w:p w14:paraId="10E58D9E" w14:textId="77777777" w:rsidR="009F59CD" w:rsidRDefault="004D2273">
            <w:pPr>
              <w:rPr>
                <w:rFonts w:eastAsia="DengXian"/>
              </w:rPr>
            </w:pPr>
            <w:r>
              <w:rPr>
                <w:rFonts w:eastAsia="DengXian"/>
                <w:lang w:val="en-US"/>
              </w:rPr>
              <w:t>Proposal 3.1 does not capture our views:</w:t>
            </w:r>
          </w:p>
          <w:p w14:paraId="5176935B" w14:textId="77777777" w:rsidR="009F59CD" w:rsidRDefault="004D227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CFFE34C" w14:textId="77777777" w:rsidR="009F59CD" w:rsidRDefault="004D2273">
            <w:pPr>
              <w:pStyle w:val="Proposal"/>
              <w:rPr>
                <w:sz w:val="18"/>
              </w:rPr>
            </w:pPr>
            <w:r>
              <w:rPr>
                <w:sz w:val="18"/>
              </w:rPr>
              <w:t>…</w:t>
            </w:r>
          </w:p>
          <w:p w14:paraId="0FBFC144" w14:textId="77777777" w:rsidR="009F59CD" w:rsidRDefault="004D227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4A65FB56" w14:textId="77777777" w:rsidR="009F59CD" w:rsidRDefault="004D2273">
            <w:pPr>
              <w:rPr>
                <w:rFonts w:eastAsia="DengXian"/>
              </w:rPr>
            </w:pPr>
            <w:r>
              <w:rPr>
                <w:rFonts w:eastAsia="DengXian"/>
                <w:lang w:val="en-US"/>
              </w:rPr>
              <w:t>Option1 works only in unicast and since also the UE posiitoning is changing and the indicated AD may not be always applicable at time of measurement.</w:t>
            </w:r>
          </w:p>
          <w:p w14:paraId="4567DD78" w14:textId="77777777" w:rsidR="009F59CD" w:rsidRDefault="004D2273">
            <w:pPr>
              <w:rPr>
                <w:rFonts w:eastAsia="DengXian"/>
              </w:rPr>
            </w:pPr>
            <w:r>
              <w:rPr>
                <w:rFonts w:eastAsia="DengXian"/>
                <w:lang w:val="en-US"/>
              </w:rPr>
              <w:t xml:space="preserve">On Option3: </w:t>
            </w:r>
          </w:p>
          <w:p w14:paraId="3CA82C85" w14:textId="77777777" w:rsidR="009F59CD" w:rsidRDefault="004D227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the information shall cover overlapping beams as well: The differential RSRP between the wide and narrow beam is relevant for a AoD determination. If the UE has the whole information then it can simply compute the AoD as in UE-B!</w:t>
            </w:r>
          </w:p>
          <w:p w14:paraId="1AC0C1AF" w14:textId="77777777" w:rsidR="009F59CD" w:rsidRDefault="004D227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6FD32878" w14:textId="77777777" w:rsidR="009F59CD" w:rsidRDefault="004D2273">
            <w:pPr>
              <w:rPr>
                <w:color w:val="1F497D"/>
              </w:rPr>
            </w:pPr>
            <w:r>
              <w:rPr>
                <w:noProof/>
              </w:rPr>
              <w:drawing>
                <wp:inline distT="0" distB="0" distL="0" distR="0" wp14:anchorId="04C9552C" wp14:editId="3AD524AB">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2C471E4" w14:textId="77777777" w:rsidR="009F59CD" w:rsidRDefault="004D2273">
            <w:pPr>
              <w:rPr>
                <w:rFonts w:eastAsia="DengXian"/>
              </w:rPr>
            </w:pPr>
            <w:r>
              <w:rPr>
                <w:rFonts w:eastAsia="DengXian"/>
              </w:rPr>
              <w:t>We support options 2 and 4.</w:t>
            </w:r>
          </w:p>
          <w:p w14:paraId="1551F9B1" w14:textId="77777777" w:rsidR="009F59CD" w:rsidRDefault="009F59CD">
            <w:pPr>
              <w:rPr>
                <w:rFonts w:eastAsia="DengXian"/>
              </w:rPr>
            </w:pPr>
          </w:p>
        </w:tc>
      </w:tr>
      <w:tr w:rsidR="009F59CD" w14:paraId="57435239" w14:textId="77777777">
        <w:tc>
          <w:tcPr>
            <w:tcW w:w="2075" w:type="dxa"/>
          </w:tcPr>
          <w:p w14:paraId="57E04E1F"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321EB0E" w14:textId="77777777" w:rsidR="009F59CD" w:rsidRDefault="004D2273">
            <w:pPr>
              <w:rPr>
                <w:rFonts w:eastAsia="DengXian"/>
              </w:rPr>
            </w:pPr>
            <w:r>
              <w:rPr>
                <w:rFonts w:eastAsia="DengXian" w:hint="eastAsia"/>
                <w:lang w:val="en-US"/>
              </w:rPr>
              <w:t>C</w:t>
            </w:r>
            <w:r>
              <w:rPr>
                <w:rFonts w:eastAsia="DengXian"/>
                <w:lang w:val="en-US"/>
              </w:rPr>
              <w:t>urrently we support Option 2 if we define PRS resource level priority.</w:t>
            </w:r>
          </w:p>
        </w:tc>
      </w:tr>
      <w:tr w:rsidR="009F59CD" w14:paraId="52073E0A" w14:textId="77777777">
        <w:tc>
          <w:tcPr>
            <w:tcW w:w="2075" w:type="dxa"/>
          </w:tcPr>
          <w:p w14:paraId="4CB64240" w14:textId="77777777" w:rsidR="009F59CD" w:rsidRDefault="004D2273">
            <w:pPr>
              <w:rPr>
                <w:rFonts w:eastAsia="DengXian"/>
              </w:rPr>
            </w:pPr>
            <w:r>
              <w:rPr>
                <w:rFonts w:eastAsia="DengXian"/>
              </w:rPr>
              <w:t>Lenovo, Motorola Mobility</w:t>
            </w:r>
          </w:p>
        </w:tc>
        <w:tc>
          <w:tcPr>
            <w:tcW w:w="7554" w:type="dxa"/>
          </w:tcPr>
          <w:p w14:paraId="07188086" w14:textId="77777777" w:rsidR="009F59CD" w:rsidRDefault="004D227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9F59CD" w14:paraId="3C6A9929" w14:textId="77777777">
        <w:tc>
          <w:tcPr>
            <w:tcW w:w="2075" w:type="dxa"/>
          </w:tcPr>
          <w:p w14:paraId="7AE3E9A9" w14:textId="77777777" w:rsidR="009F59CD" w:rsidRDefault="004D2273">
            <w:pPr>
              <w:rPr>
                <w:rFonts w:eastAsia="DengXian"/>
              </w:rPr>
            </w:pPr>
            <w:r>
              <w:rPr>
                <w:rFonts w:eastAsia="DengXian"/>
              </w:rPr>
              <w:t>Nokia/NSB</w:t>
            </w:r>
          </w:p>
        </w:tc>
        <w:tc>
          <w:tcPr>
            <w:tcW w:w="7554" w:type="dxa"/>
          </w:tcPr>
          <w:p w14:paraId="1487E50B" w14:textId="77777777" w:rsidR="009F59CD" w:rsidRDefault="004D2273">
            <w:pPr>
              <w:rPr>
                <w:rFonts w:eastAsia="DengXian"/>
              </w:rPr>
            </w:pPr>
            <w:r>
              <w:rPr>
                <w:rFonts w:eastAsia="DengXian"/>
                <w:lang w:val="en-US"/>
              </w:rPr>
              <w:t xml:space="preserve">Support Option 3 now. We are open to studying other options further.  </w:t>
            </w:r>
          </w:p>
        </w:tc>
      </w:tr>
      <w:tr w:rsidR="009F59CD" w14:paraId="47CAEECE" w14:textId="77777777">
        <w:tc>
          <w:tcPr>
            <w:tcW w:w="2075" w:type="dxa"/>
          </w:tcPr>
          <w:p w14:paraId="60827C48" w14:textId="77777777" w:rsidR="009F59CD" w:rsidRDefault="004D2273">
            <w:pPr>
              <w:rPr>
                <w:rFonts w:eastAsia="DengXian"/>
              </w:rPr>
            </w:pPr>
            <w:r>
              <w:rPr>
                <w:rFonts w:eastAsia="DengXian"/>
              </w:rPr>
              <w:t>Qualcomm</w:t>
            </w:r>
          </w:p>
        </w:tc>
        <w:tc>
          <w:tcPr>
            <w:tcW w:w="7554" w:type="dxa"/>
          </w:tcPr>
          <w:p w14:paraId="08E6AD74" w14:textId="77777777" w:rsidR="009F59CD" w:rsidRDefault="004D2273">
            <w:pPr>
              <w:rPr>
                <w:rFonts w:eastAsia="DengXian"/>
              </w:rPr>
            </w:pPr>
            <w:r>
              <w:rPr>
                <w:rFonts w:eastAsia="DengXian"/>
                <w:lang w:val="en-US"/>
              </w:rPr>
              <w:t xml:space="preserve">Since we are discussing the UE to have expected-DL-AoD also, we have preference for Option 3: Minimal spec impact, and allows the UE to do the PRS resource prioriritization by knowing what is the expetedDL-AoD and what are the </w:t>
            </w:r>
            <w:r>
              <w:rPr>
                <w:rFonts w:eastAsia="DengXian"/>
                <w:lang w:val="en-US"/>
              </w:rPr>
              <w:lastRenderedPageBreak/>
              <w:t>boresight directions of each PRS resource</w:t>
            </w:r>
          </w:p>
          <w:p w14:paraId="1498DFB5" w14:textId="77777777" w:rsidR="009F59CD" w:rsidRDefault="004D2273">
            <w:pPr>
              <w:rPr>
                <w:rFonts w:eastAsia="DengXian"/>
              </w:rPr>
            </w:pPr>
            <w:r>
              <w:rPr>
                <w:rFonts w:eastAsia="DengXian"/>
                <w:lang w:val="en-US"/>
              </w:rPr>
              <w:t>We could be OK to support both Option 2 in addition to Option 3 (</w:t>
            </w:r>
            <w:proofErr w:type="gramStart"/>
            <w:r>
              <w:rPr>
                <w:rFonts w:eastAsia="DengXian"/>
                <w:lang w:val="en-US"/>
              </w:rPr>
              <w:t>e.g.</w:t>
            </w:r>
            <w:proofErr w:type="gramEnd"/>
            <w:r>
              <w:rPr>
                <w:rFonts w:eastAsia="DengXian"/>
                <w:lang w:val="en-US"/>
              </w:rPr>
              <w:t xml:space="preserve"> sending the boresight directiosn may be an overhead, and some LMF may prefer to just rank the PRS resources within a set, rather than providing the additional information). </w:t>
            </w:r>
          </w:p>
        </w:tc>
      </w:tr>
      <w:tr w:rsidR="009F59CD" w14:paraId="44E94543" w14:textId="77777777">
        <w:tc>
          <w:tcPr>
            <w:tcW w:w="2075" w:type="dxa"/>
          </w:tcPr>
          <w:p w14:paraId="4F383CB0" w14:textId="77777777" w:rsidR="009F59CD" w:rsidRDefault="004D2273">
            <w:pPr>
              <w:rPr>
                <w:rFonts w:eastAsia="DengXian"/>
                <w:lang w:val="sv-SE"/>
              </w:rPr>
            </w:pPr>
            <w:r>
              <w:rPr>
                <w:rFonts w:eastAsia="DengXian"/>
                <w:lang w:val="sv-SE"/>
              </w:rPr>
              <w:lastRenderedPageBreak/>
              <w:t>SONY</w:t>
            </w:r>
          </w:p>
        </w:tc>
        <w:tc>
          <w:tcPr>
            <w:tcW w:w="7554" w:type="dxa"/>
          </w:tcPr>
          <w:p w14:paraId="3B7CFC56" w14:textId="77777777" w:rsidR="009F59CD" w:rsidRDefault="004D2273">
            <w:pPr>
              <w:rPr>
                <w:rFonts w:eastAsia="DengXian"/>
                <w:lang w:val="sv-SE"/>
              </w:rPr>
            </w:pPr>
            <w:r>
              <w:rPr>
                <w:rFonts w:eastAsia="DengXian"/>
                <w:lang w:val="sv-SE"/>
              </w:rPr>
              <w:t>We prefer support Option 1.</w:t>
            </w:r>
          </w:p>
        </w:tc>
      </w:tr>
      <w:tr w:rsidR="009F59CD" w14:paraId="12458407" w14:textId="77777777">
        <w:tc>
          <w:tcPr>
            <w:tcW w:w="2075" w:type="dxa"/>
          </w:tcPr>
          <w:p w14:paraId="4412E2E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239756F1" w14:textId="77777777" w:rsidR="009F59CD" w:rsidRDefault="004D227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7FEF16AA" w14:textId="77777777" w:rsidR="009F59CD" w:rsidRDefault="004D2273">
            <w:pPr>
              <w:rPr>
                <w:rFonts w:eastAsia="DengXian"/>
              </w:rPr>
            </w:pPr>
            <w:r>
              <w:rPr>
                <w:rFonts w:eastAsia="DengXian"/>
                <w:lang w:val="en-US"/>
              </w:rPr>
              <w:t>As responded by FL that Option 1 captures the intention of providing the AD in a list of adjacent beams, it seems to align with our preference.</w:t>
            </w:r>
          </w:p>
        </w:tc>
      </w:tr>
      <w:tr w:rsidR="009F59CD" w14:paraId="7201340C" w14:textId="77777777">
        <w:tc>
          <w:tcPr>
            <w:tcW w:w="2075" w:type="dxa"/>
          </w:tcPr>
          <w:p w14:paraId="0FE6B539" w14:textId="77777777" w:rsidR="009F59CD" w:rsidRDefault="004D2273">
            <w:pPr>
              <w:rPr>
                <w:rFonts w:eastAsia="DengXian"/>
              </w:rPr>
            </w:pPr>
            <w:r>
              <w:rPr>
                <w:rFonts w:eastAsia="DengXian" w:hint="eastAsia"/>
                <w:lang w:val="sv-SE"/>
              </w:rPr>
              <w:t>Xiaomi</w:t>
            </w:r>
          </w:p>
        </w:tc>
        <w:tc>
          <w:tcPr>
            <w:tcW w:w="7554" w:type="dxa"/>
          </w:tcPr>
          <w:p w14:paraId="20C2F36C" w14:textId="77777777" w:rsidR="009F59CD" w:rsidRDefault="004D227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9F59CD" w14:paraId="59E54B96" w14:textId="77777777">
        <w:tc>
          <w:tcPr>
            <w:tcW w:w="2075" w:type="dxa"/>
          </w:tcPr>
          <w:p w14:paraId="3336AAF1"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348BFAF" w14:textId="77777777" w:rsidR="009F59CD" w:rsidRDefault="004D227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28EE7823" w14:textId="77777777" w:rsidR="009F59CD" w:rsidRDefault="004D2273">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5F83AF34" w14:textId="77777777" w:rsidR="009F59CD" w:rsidRDefault="004D227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9F59CD" w14:paraId="7A30C388" w14:textId="77777777">
        <w:tc>
          <w:tcPr>
            <w:tcW w:w="2075" w:type="dxa"/>
          </w:tcPr>
          <w:p w14:paraId="4C919055" w14:textId="77777777" w:rsidR="009F59CD" w:rsidRDefault="004D2273">
            <w:pPr>
              <w:rPr>
                <w:rFonts w:eastAsia="DengXian"/>
              </w:rPr>
            </w:pPr>
            <w:r>
              <w:rPr>
                <w:rFonts w:eastAsia="DengXian" w:hint="eastAsia"/>
                <w:lang w:val="en-US"/>
              </w:rPr>
              <w:t>vivo</w:t>
            </w:r>
          </w:p>
        </w:tc>
        <w:tc>
          <w:tcPr>
            <w:tcW w:w="7554" w:type="dxa"/>
          </w:tcPr>
          <w:p w14:paraId="075AFABA" w14:textId="77777777" w:rsidR="009F59CD" w:rsidRDefault="004D2273">
            <w:pPr>
              <w:rPr>
                <w:rFonts w:eastAsia="DengXian"/>
              </w:rPr>
            </w:pPr>
            <w:r>
              <w:rPr>
                <w:rFonts w:eastAsia="DengXian" w:hint="eastAsia"/>
                <w:lang w:val="en-US"/>
              </w:rPr>
              <w:t>Support Option 3 and we have similar view with QC</w:t>
            </w:r>
          </w:p>
          <w:p w14:paraId="48516FFC" w14:textId="77777777" w:rsidR="009F59CD" w:rsidRDefault="004D227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7741FC26" w14:textId="77777777" w:rsidR="009F59CD" w:rsidRDefault="004D227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39732355" w14:textId="77777777" w:rsidR="009F59CD" w:rsidRDefault="004D227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11F5284" w14:textId="77777777" w:rsidR="009F59CD" w:rsidRDefault="004D227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9F59CD" w14:paraId="101B794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9AD553C" w14:textId="77777777" w:rsidR="009F59CD" w:rsidRDefault="004D227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9ABE359" w14:textId="77777777" w:rsidR="009F59CD" w:rsidRDefault="004D227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23D8D3F" w14:textId="77777777" w:rsidR="009F59CD" w:rsidRDefault="004D227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2E608168" w14:textId="77777777" w:rsidR="009F59CD" w:rsidRDefault="004D227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512C40" w14:textId="77777777" w:rsidR="009F59CD" w:rsidRDefault="004D2273">
                  <w:pPr>
                    <w:pStyle w:val="TAH"/>
                  </w:pPr>
                  <w:r>
                    <w:t>Semantics description</w:t>
                  </w:r>
                </w:p>
              </w:tc>
            </w:tr>
            <w:tr w:rsidR="009F59CD" w14:paraId="664CB8AB"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90967F3" w14:textId="77777777" w:rsidR="009F59CD" w:rsidRDefault="004D227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48E59B1C"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2B7C661A" w14:textId="77777777" w:rsidR="009F59CD" w:rsidRDefault="004D2273">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5E65C09F"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009B710D" w14:textId="77777777" w:rsidR="009F59CD" w:rsidRDefault="009F59CD">
                  <w:pPr>
                    <w:pStyle w:val="TAL"/>
                  </w:pPr>
                </w:p>
              </w:tc>
            </w:tr>
            <w:tr w:rsidR="009F59CD" w14:paraId="24014E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285553C3" w14:textId="77777777" w:rsidR="009F59CD" w:rsidRDefault="004D227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C7B2466" w14:textId="77777777" w:rsidR="009F59CD" w:rsidRDefault="004D227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4B303E9C" w14:textId="77777777" w:rsidR="009F59CD" w:rsidRDefault="009F59C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4DED3B2" w14:textId="77777777" w:rsidR="009F59CD" w:rsidRDefault="004D227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36C1228" w14:textId="77777777" w:rsidR="009F59CD" w:rsidRDefault="004D2273">
                  <w:pPr>
                    <w:pStyle w:val="TAL"/>
                  </w:pPr>
                  <w:r>
                    <w:t>The resource set in which the resources are associated with the angle.</w:t>
                  </w:r>
                </w:p>
              </w:tc>
            </w:tr>
            <w:tr w:rsidR="009F59CD" w14:paraId="28012B0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1368A11" w14:textId="77777777" w:rsidR="009F59CD" w:rsidRDefault="004D227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45B8D1D" w14:textId="77777777" w:rsidR="009F59CD" w:rsidRDefault="004D227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47414A55" w14:textId="77777777" w:rsidR="009F59CD" w:rsidRDefault="004D227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2ECD6C95" w14:textId="77777777" w:rsidR="009F59CD" w:rsidRDefault="004D227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9CB5178" w14:textId="77777777" w:rsidR="009F59CD" w:rsidRDefault="009F59CD">
                  <w:pPr>
                    <w:pStyle w:val="TAL"/>
                  </w:pPr>
                </w:p>
              </w:tc>
            </w:tr>
            <w:tr w:rsidR="009F59CD" w14:paraId="13BFA13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DD9658" w14:textId="77777777" w:rsidR="009F59CD" w:rsidRDefault="004D227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2DD9B25"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958082"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246FB932"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D2085F3" w14:textId="77777777" w:rsidR="009F59CD" w:rsidRDefault="009F59CD">
                  <w:pPr>
                    <w:pStyle w:val="TAL"/>
                  </w:pPr>
                </w:p>
              </w:tc>
            </w:tr>
            <w:tr w:rsidR="009F59CD" w14:paraId="3577957B"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998ACCC" w14:textId="77777777" w:rsidR="009F59CD" w:rsidRDefault="004D2273">
                  <w:pPr>
                    <w:pStyle w:val="TAL"/>
                    <w:ind w:left="283"/>
                  </w:pPr>
                  <w:r>
                    <w:t xml:space="preserve">&gt;&gt;NR PRS </w:t>
                  </w:r>
                  <w:r>
                    <w:lastRenderedPageBreak/>
                    <w:t>Azimuth fine</w:t>
                  </w:r>
                </w:p>
              </w:tc>
              <w:tc>
                <w:tcPr>
                  <w:tcW w:w="812" w:type="dxa"/>
                  <w:tcBorders>
                    <w:top w:val="single" w:sz="4" w:space="0" w:color="auto"/>
                    <w:left w:val="single" w:sz="4" w:space="0" w:color="auto"/>
                    <w:bottom w:val="single" w:sz="4" w:space="0" w:color="auto"/>
                    <w:right w:val="single" w:sz="4" w:space="0" w:color="auto"/>
                  </w:tcBorders>
                </w:tcPr>
                <w:p w14:paraId="3129E494" w14:textId="77777777" w:rsidR="009F59CD" w:rsidRDefault="004D2273">
                  <w:pPr>
                    <w:pStyle w:val="TAL"/>
                  </w:pPr>
                  <w:r>
                    <w:lastRenderedPageBreak/>
                    <w:t>O</w:t>
                  </w:r>
                </w:p>
              </w:tc>
              <w:tc>
                <w:tcPr>
                  <w:tcW w:w="812" w:type="dxa"/>
                  <w:tcBorders>
                    <w:top w:val="single" w:sz="4" w:space="0" w:color="auto"/>
                    <w:left w:val="single" w:sz="4" w:space="0" w:color="auto"/>
                    <w:bottom w:val="single" w:sz="4" w:space="0" w:color="auto"/>
                    <w:right w:val="single" w:sz="4" w:space="0" w:color="auto"/>
                  </w:tcBorders>
                </w:tcPr>
                <w:p w14:paraId="2F32CCC5"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E6749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13823A" w14:textId="77777777" w:rsidR="009F59CD" w:rsidRDefault="004D2273">
                  <w:pPr>
                    <w:pStyle w:val="TAL"/>
                  </w:pPr>
                  <w:r>
                    <w:t>Fine angles</w:t>
                  </w:r>
                </w:p>
              </w:tc>
            </w:tr>
            <w:tr w:rsidR="009F59CD" w14:paraId="5740714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7AE622E" w14:textId="77777777" w:rsidR="009F59CD" w:rsidRDefault="004D227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07F95807"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3B2CBCE"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7D414758" w14:textId="77777777" w:rsidR="009F59CD" w:rsidRDefault="004D227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5AECEF" w14:textId="77777777" w:rsidR="009F59CD" w:rsidRDefault="009F59CD">
                  <w:pPr>
                    <w:pStyle w:val="TAL"/>
                  </w:pPr>
                </w:p>
              </w:tc>
            </w:tr>
            <w:tr w:rsidR="009F59CD" w14:paraId="74E898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478710" w14:textId="77777777" w:rsidR="009F59CD" w:rsidRDefault="004D227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791566D2"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51689B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0CADFC0A"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AAB4D9" w14:textId="77777777" w:rsidR="009F59CD" w:rsidRDefault="004D2273">
                  <w:pPr>
                    <w:pStyle w:val="TAL"/>
                  </w:pPr>
                  <w:r>
                    <w:t>Fine angles</w:t>
                  </w:r>
                </w:p>
              </w:tc>
            </w:tr>
            <w:tr w:rsidR="009F59CD" w14:paraId="1114C8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319AD7" w14:textId="77777777" w:rsidR="009F59CD" w:rsidRDefault="004D227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7C0DEB5D"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3D0B5701" w14:textId="77777777" w:rsidR="009F59CD" w:rsidRDefault="004D2273">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7715A3E4"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143D5C90" w14:textId="77777777" w:rsidR="009F59CD" w:rsidRDefault="004D2273">
                  <w:pPr>
                    <w:pStyle w:val="TAL"/>
                  </w:pPr>
                  <w:r>
                    <w:rPr>
                      <w:color w:val="FF0000"/>
                    </w:rPr>
                    <w:t>If absent, the azimuth and elevation are provided in GCS</w:t>
                  </w:r>
                  <w:r>
                    <w:t>.</w:t>
                  </w:r>
                </w:p>
              </w:tc>
            </w:tr>
            <w:tr w:rsidR="009F59CD" w14:paraId="4EEAEC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54FFAE0" w14:textId="77777777" w:rsidR="009F59CD" w:rsidRDefault="004D227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48585ABC"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09DC5B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3FB630F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81D591" w14:textId="77777777" w:rsidR="009F59CD" w:rsidRDefault="009F59CD">
                  <w:pPr>
                    <w:pStyle w:val="TAL"/>
                  </w:pPr>
                </w:p>
              </w:tc>
            </w:tr>
            <w:tr w:rsidR="009F59CD" w14:paraId="590B2F3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7DCA46" w14:textId="77777777" w:rsidR="009F59CD" w:rsidRDefault="004D227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5C5B8BE"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D4D3EA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7690FD1"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49090AE" w14:textId="77777777" w:rsidR="009F59CD" w:rsidRDefault="004D2273">
                  <w:pPr>
                    <w:pStyle w:val="TAL"/>
                  </w:pPr>
                  <w:r>
                    <w:t>Fine angles</w:t>
                  </w:r>
                </w:p>
              </w:tc>
            </w:tr>
            <w:tr w:rsidR="009F59CD" w14:paraId="2148B20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1E2552" w14:textId="77777777" w:rsidR="009F59CD" w:rsidRDefault="004D227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88A8F4F"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6A89F5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DF5BE0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788AC5A" w14:textId="77777777" w:rsidR="009F59CD" w:rsidRDefault="009F59CD">
                  <w:pPr>
                    <w:pStyle w:val="TAL"/>
                  </w:pPr>
                </w:p>
              </w:tc>
            </w:tr>
            <w:tr w:rsidR="009F59CD" w14:paraId="7E4A74C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CE21B91" w14:textId="77777777" w:rsidR="009F59CD" w:rsidRDefault="004D227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09487AE5"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C9F685A"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73114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B6A7655" w14:textId="77777777" w:rsidR="009F59CD" w:rsidRDefault="004D2273">
                  <w:pPr>
                    <w:pStyle w:val="TAL"/>
                  </w:pPr>
                  <w:r>
                    <w:t>Fine angles</w:t>
                  </w:r>
                </w:p>
              </w:tc>
            </w:tr>
            <w:tr w:rsidR="009F59CD" w14:paraId="453B85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96F6864" w14:textId="77777777" w:rsidR="009F59CD" w:rsidRDefault="004D227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2047350"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FC8734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57FAE22D"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EC3B675" w14:textId="77777777" w:rsidR="009F59CD" w:rsidRDefault="009F59CD">
                  <w:pPr>
                    <w:pStyle w:val="TAL"/>
                  </w:pPr>
                </w:p>
              </w:tc>
            </w:tr>
            <w:tr w:rsidR="009F59CD" w14:paraId="3278330A"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7867855" w14:textId="77777777" w:rsidR="009F59CD" w:rsidRDefault="004D227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CC31219"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29A0BEC"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AC8111B"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4537BE" w14:textId="77777777" w:rsidR="009F59CD" w:rsidRDefault="004D2273">
                  <w:pPr>
                    <w:pStyle w:val="TAL"/>
                  </w:pPr>
                  <w:r>
                    <w:t>Fine angles</w:t>
                  </w:r>
                </w:p>
              </w:tc>
            </w:tr>
          </w:tbl>
          <w:p w14:paraId="484AD741" w14:textId="77777777" w:rsidR="009F59CD" w:rsidRDefault="004D2273">
            <w:pPr>
              <w:rPr>
                <w:rFonts w:eastAsia="DengXian"/>
              </w:rPr>
            </w:pPr>
            <w:r>
              <w:rPr>
                <w:rFonts w:eastAsia="DengXian" w:hint="eastAsia"/>
                <w:lang w:val="en-US"/>
              </w:rPr>
              <w:t xml:space="preserve">To ZTE, we would like to </w:t>
            </w:r>
            <w:proofErr w:type="gramStart"/>
            <w:r>
              <w:rPr>
                <w:rFonts w:eastAsia="DengXian" w:hint="eastAsia"/>
                <w:lang w:val="en-US"/>
              </w:rPr>
              <w:t>noted</w:t>
            </w:r>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9F59CD" w14:paraId="3540ACE2" w14:textId="77777777">
        <w:tc>
          <w:tcPr>
            <w:tcW w:w="2075" w:type="dxa"/>
          </w:tcPr>
          <w:p w14:paraId="3BCA4054"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59129D2C" w14:textId="77777777" w:rsidR="009F59CD" w:rsidRDefault="004D2273">
            <w:pPr>
              <w:rPr>
                <w:rFonts w:eastAsia="DengXian"/>
              </w:rPr>
            </w:pPr>
            <w:r>
              <w:rPr>
                <w:rFonts w:eastAsia="DengXian"/>
                <w:lang w:val="en-US"/>
              </w:rPr>
              <w:t>To vivo:</w:t>
            </w:r>
          </w:p>
          <w:p w14:paraId="3A2485D7" w14:textId="77777777" w:rsidR="009F59CD" w:rsidRDefault="009F59CD">
            <w:pPr>
              <w:rPr>
                <w:rFonts w:eastAsia="DengXian"/>
              </w:rPr>
            </w:pPr>
          </w:p>
          <w:p w14:paraId="262F4F51" w14:textId="77777777" w:rsidR="009F59CD" w:rsidRDefault="004D227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00029179" w14:textId="77777777" w:rsidR="009F59CD" w:rsidRDefault="009F59CD">
            <w:pPr>
              <w:rPr>
                <w:rFonts w:eastAsia="DengXian"/>
              </w:rPr>
            </w:pPr>
          </w:p>
          <w:p w14:paraId="7D938786" w14:textId="77777777" w:rsidR="009F59CD" w:rsidRDefault="004D227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FC32535" w14:textId="77777777" w:rsidR="009F59CD" w:rsidRDefault="004D227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C771788" w14:textId="77777777" w:rsidR="009F59CD" w:rsidRDefault="004D227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FCE7581" w14:textId="77777777" w:rsidR="009F59CD" w:rsidRDefault="009F59CD">
            <w:pPr>
              <w:rPr>
                <w:rFonts w:eastAsia="DengXian"/>
              </w:rPr>
            </w:pPr>
          </w:p>
          <w:p w14:paraId="4E7E9913" w14:textId="77777777" w:rsidR="009F59CD" w:rsidRDefault="004D227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69C3451E" w14:textId="77777777" w:rsidR="009F59CD" w:rsidRDefault="009F59CD">
            <w:pPr>
              <w:rPr>
                <w:rFonts w:eastAsia="DengXian"/>
              </w:rPr>
            </w:pPr>
          </w:p>
          <w:p w14:paraId="033F7A3A" w14:textId="77777777" w:rsidR="009F59CD" w:rsidRDefault="004D227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9F59CD" w14:paraId="48783BEF" w14:textId="77777777">
        <w:tc>
          <w:tcPr>
            <w:tcW w:w="2075" w:type="dxa"/>
          </w:tcPr>
          <w:p w14:paraId="0D351B38" w14:textId="77777777" w:rsidR="009F59CD" w:rsidRDefault="004D2273">
            <w:pPr>
              <w:rPr>
                <w:rFonts w:eastAsia="DengXian"/>
              </w:rPr>
            </w:pPr>
            <w:r>
              <w:rPr>
                <w:rFonts w:eastAsia="DengXian" w:hint="eastAsia"/>
                <w:lang w:val="en-US"/>
              </w:rPr>
              <w:t>ZTE</w:t>
            </w:r>
          </w:p>
        </w:tc>
        <w:tc>
          <w:tcPr>
            <w:tcW w:w="7554" w:type="dxa"/>
          </w:tcPr>
          <w:p w14:paraId="4961F7E7" w14:textId="77777777" w:rsidR="009F59CD" w:rsidRDefault="004D2273">
            <w:pPr>
              <w:rPr>
                <w:rFonts w:eastAsia="DengXian"/>
              </w:rPr>
            </w:pPr>
            <w:r>
              <w:rPr>
                <w:rFonts w:eastAsia="DengXian" w:hint="eastAsia"/>
                <w:lang w:val="en-US"/>
              </w:rPr>
              <w:t>To Huawei,</w:t>
            </w:r>
          </w:p>
          <w:p w14:paraId="4E703A79" w14:textId="77777777" w:rsidR="009F59CD" w:rsidRDefault="004D227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428020D4" w14:textId="77777777" w:rsidR="009F59CD" w:rsidRDefault="004D2273">
            <w:pPr>
              <w:rPr>
                <w:rFonts w:eastAsia="DengXian"/>
              </w:rPr>
            </w:pPr>
            <w:r>
              <w:rPr>
                <w:rFonts w:eastAsia="DengXian" w:hint="eastAsia"/>
                <w:lang w:val="en-US"/>
              </w:rPr>
              <w:t>Regarding whether new requirement can be defined, we can discuss latter since this may be related to positioning latency reduction.</w:t>
            </w:r>
          </w:p>
        </w:tc>
      </w:tr>
      <w:tr w:rsidR="009F59CD" w14:paraId="0DF57BEF" w14:textId="77777777">
        <w:tc>
          <w:tcPr>
            <w:tcW w:w="2075" w:type="dxa"/>
          </w:tcPr>
          <w:p w14:paraId="47A00E46" w14:textId="77777777" w:rsidR="009F59CD" w:rsidRDefault="004D2273">
            <w:pPr>
              <w:rPr>
                <w:rFonts w:eastAsia="DengXian"/>
              </w:rPr>
            </w:pPr>
            <w:r>
              <w:rPr>
                <w:rFonts w:eastAsia="DengXian" w:hint="eastAsia"/>
                <w:lang w:val="en-US"/>
              </w:rPr>
              <w:t>vivo</w:t>
            </w:r>
          </w:p>
        </w:tc>
        <w:tc>
          <w:tcPr>
            <w:tcW w:w="7554" w:type="dxa"/>
          </w:tcPr>
          <w:p w14:paraId="62507416" w14:textId="77777777" w:rsidR="009F59CD" w:rsidRDefault="004D2273">
            <w:pPr>
              <w:rPr>
                <w:rFonts w:eastAsia="DengXian"/>
              </w:rPr>
            </w:pPr>
            <w:r>
              <w:rPr>
                <w:rFonts w:ascii="Times New Roman" w:eastAsia="DengXian" w:hAnsi="Times New Roman"/>
                <w:lang w:val="en-US"/>
              </w:rPr>
              <w:t>To Huawei</w:t>
            </w:r>
          </w:p>
          <w:p w14:paraId="438255F8" w14:textId="77777777" w:rsidR="009F59CD" w:rsidRDefault="004D2273">
            <w:pPr>
              <w:rPr>
                <w:rFonts w:eastAsia="DengXian"/>
              </w:rPr>
            </w:pPr>
            <w:r>
              <w:rPr>
                <w:rFonts w:ascii="Times New Roman" w:eastAsia="DengXian" w:hAnsi="Times New Roman"/>
                <w:lang w:val="en-US"/>
              </w:rPr>
              <w:t xml:space="preserve">Thanks for your comment.  </w:t>
            </w:r>
          </w:p>
          <w:p w14:paraId="7A28ED19" w14:textId="77777777" w:rsidR="009F59CD" w:rsidRDefault="004D227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F1CC867" w14:textId="77777777" w:rsidR="009F59CD" w:rsidRDefault="004D2273">
            <w:pPr>
              <w:rPr>
                <w:rFonts w:eastAsia="DengXian"/>
              </w:rPr>
            </w:pPr>
            <w:r>
              <w:rPr>
                <w:rFonts w:ascii="Times New Roman" w:eastAsia="DengXian" w:hAnsi="Times New Roman"/>
                <w:lang w:val="en-US"/>
              </w:rPr>
              <w:lastRenderedPageBreak/>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5E40D5AF" w14:textId="77777777" w:rsidR="009F59CD" w:rsidRDefault="004D2273">
            <w:r>
              <w:rPr>
                <w:rFonts w:ascii="Times New Roman" w:eastAsia="DengXian" w:hAnsi="Times New Roman"/>
                <w:lang w:val="en-US"/>
              </w:rPr>
              <w:t>So, we hope it can be supported</w:t>
            </w:r>
            <w:r>
              <w:rPr>
                <w:rFonts w:ascii="Times New Roman" w:eastAsia="DengXian" w:hAnsi="Times New Roman" w:hint="eastAsia"/>
                <w:lang w:val="en-US"/>
              </w:rPr>
              <w:t>.</w:t>
            </w:r>
          </w:p>
          <w:p w14:paraId="7852723D" w14:textId="77777777" w:rsidR="009F59CD" w:rsidRDefault="009F59CD">
            <w:pPr>
              <w:rPr>
                <w:rFonts w:eastAsia="DengXian"/>
              </w:rPr>
            </w:pPr>
          </w:p>
        </w:tc>
      </w:tr>
      <w:tr w:rsidR="009F59CD" w14:paraId="68CA036D" w14:textId="77777777">
        <w:trPr>
          <w:trHeight w:val="44"/>
        </w:trPr>
        <w:tc>
          <w:tcPr>
            <w:tcW w:w="2075" w:type="dxa"/>
          </w:tcPr>
          <w:p w14:paraId="1DA03759" w14:textId="77777777" w:rsidR="009F59CD" w:rsidRDefault="004D2273">
            <w:pPr>
              <w:rPr>
                <w:rFonts w:eastAsia="DengXian"/>
              </w:rPr>
            </w:pPr>
            <w:r>
              <w:rPr>
                <w:rFonts w:eastAsia="DengXian"/>
              </w:rPr>
              <w:lastRenderedPageBreak/>
              <w:t>Apple</w:t>
            </w:r>
          </w:p>
        </w:tc>
        <w:tc>
          <w:tcPr>
            <w:tcW w:w="7554" w:type="dxa"/>
          </w:tcPr>
          <w:p w14:paraId="26781BAA" w14:textId="77777777" w:rsidR="009F59CD" w:rsidRDefault="004D227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28F24F0E" w14:textId="77777777" w:rsidR="009F59CD" w:rsidRDefault="004D2273">
      <w:pPr>
        <w:pStyle w:val="Heading4"/>
        <w:ind w:hanging="1432"/>
      </w:pPr>
      <w:r>
        <w:t xml:space="preserve">Summary of 1st round of comments and updated proposal   </w:t>
      </w:r>
    </w:p>
    <w:p w14:paraId="72CF997C" w14:textId="77777777" w:rsidR="009F59CD" w:rsidRDefault="004D227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21401C3D" w14:textId="77777777" w:rsidR="009F59CD" w:rsidRDefault="004D2273">
      <w:pPr>
        <w:pStyle w:val="Heading4"/>
        <w:tabs>
          <w:tab w:val="left" w:pos="142"/>
        </w:tabs>
        <w:ind w:left="0" w:firstLine="0"/>
      </w:pPr>
      <w:r>
        <w:t>Second round of comments</w:t>
      </w:r>
    </w:p>
    <w:p w14:paraId="3388231B" w14:textId="77777777" w:rsidR="009F59CD" w:rsidRDefault="004D2273">
      <w:r>
        <w:t>Companies are encouraged to provide comments in the table below.</w:t>
      </w:r>
    </w:p>
    <w:p w14:paraId="08B79F93"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99732C0" w14:textId="77777777">
        <w:tc>
          <w:tcPr>
            <w:tcW w:w="2075" w:type="dxa"/>
            <w:tcBorders>
              <w:top w:val="single" w:sz="4" w:space="0" w:color="auto"/>
              <w:left w:val="single" w:sz="4" w:space="0" w:color="auto"/>
              <w:bottom w:val="single" w:sz="4" w:space="0" w:color="auto"/>
              <w:right w:val="single" w:sz="4" w:space="0" w:color="auto"/>
            </w:tcBorders>
          </w:tcPr>
          <w:p w14:paraId="077178F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393AF3" w14:textId="77777777" w:rsidR="009F59CD" w:rsidRDefault="004D2273">
            <w:pPr>
              <w:jc w:val="center"/>
              <w:rPr>
                <w:b/>
              </w:rPr>
            </w:pPr>
            <w:r>
              <w:rPr>
                <w:b/>
                <w:lang w:val="en-US"/>
              </w:rPr>
              <w:t>Comment</w:t>
            </w:r>
          </w:p>
        </w:tc>
      </w:tr>
      <w:tr w:rsidR="009F59CD" w14:paraId="1B8D5AF1" w14:textId="77777777">
        <w:tc>
          <w:tcPr>
            <w:tcW w:w="2075" w:type="dxa"/>
          </w:tcPr>
          <w:p w14:paraId="1882CB9D" w14:textId="77777777" w:rsidR="009F59CD" w:rsidRDefault="004D2273">
            <w:pPr>
              <w:rPr>
                <w:rFonts w:eastAsia="DengXian"/>
              </w:rPr>
            </w:pPr>
            <w:r>
              <w:rPr>
                <w:rFonts w:eastAsia="DengXian" w:hint="eastAsia"/>
                <w:lang w:val="en-US"/>
              </w:rPr>
              <w:t>ZTE</w:t>
            </w:r>
          </w:p>
        </w:tc>
        <w:tc>
          <w:tcPr>
            <w:tcW w:w="7554" w:type="dxa"/>
          </w:tcPr>
          <w:p w14:paraId="6CCA1408" w14:textId="77777777" w:rsidR="009F59CD" w:rsidRDefault="004D2273">
            <w:pPr>
              <w:rPr>
                <w:rFonts w:eastAsia="DengXian"/>
              </w:rPr>
            </w:pPr>
            <w:r>
              <w:rPr>
                <w:rFonts w:eastAsia="DengXian" w:hint="eastAsia"/>
                <w:lang w:val="en-US"/>
              </w:rPr>
              <w:t>OK to down-select in next meeting. Prefer to revise the main bullet to align the agreement we made in last meeting,</w:t>
            </w:r>
          </w:p>
          <w:p w14:paraId="1F6F7A7C" w14:textId="77777777" w:rsidR="009F59CD" w:rsidRDefault="004D2273">
            <w:pPr>
              <w:pStyle w:val="Proposal"/>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14:paraId="12BA9907" w14:textId="77777777" w:rsidR="009F59CD" w:rsidRDefault="009F59CD">
            <w:pPr>
              <w:rPr>
                <w:rFonts w:eastAsia="DengXian"/>
              </w:rPr>
            </w:pPr>
          </w:p>
        </w:tc>
      </w:tr>
      <w:tr w:rsidR="009F59CD" w14:paraId="54B4B1EF" w14:textId="77777777">
        <w:tc>
          <w:tcPr>
            <w:tcW w:w="2075" w:type="dxa"/>
          </w:tcPr>
          <w:p w14:paraId="18E68846" w14:textId="77777777" w:rsidR="009F59CD" w:rsidRDefault="004D2273">
            <w:pPr>
              <w:rPr>
                <w:rFonts w:eastAsia="DengXian"/>
              </w:rPr>
            </w:pPr>
            <w:r>
              <w:rPr>
                <w:rFonts w:eastAsia="DengXian" w:hint="eastAsia"/>
                <w:lang w:val="en-US"/>
              </w:rPr>
              <w:t>vivo</w:t>
            </w:r>
          </w:p>
        </w:tc>
        <w:tc>
          <w:tcPr>
            <w:tcW w:w="7554" w:type="dxa"/>
          </w:tcPr>
          <w:p w14:paraId="5F06AC29" w14:textId="77777777" w:rsidR="009F59CD" w:rsidRDefault="004D227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E078CB8" w14:textId="77777777" w:rsidR="009F59CD" w:rsidRDefault="004D2273">
            <w:pPr>
              <w:rPr>
                <w:rFonts w:eastAsia="DengXian"/>
              </w:rPr>
            </w:pPr>
            <w:r>
              <w:rPr>
                <w:rFonts w:eastAsia="DengXian" w:hint="eastAsia"/>
                <w:lang w:val="en-US"/>
              </w:rPr>
              <w:t>So, the following proposal is suggested</w:t>
            </w:r>
          </w:p>
          <w:p w14:paraId="22AE30EF" w14:textId="77777777" w:rsidR="009F59CD" w:rsidRDefault="004D227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0F97FC3F" w14:textId="77777777" w:rsidR="009F59CD" w:rsidRDefault="009F59CD">
            <w:pPr>
              <w:rPr>
                <w:rFonts w:eastAsia="DengXian"/>
              </w:rPr>
            </w:pPr>
          </w:p>
        </w:tc>
      </w:tr>
      <w:tr w:rsidR="009F59CD" w14:paraId="2566E9AD" w14:textId="77777777">
        <w:tc>
          <w:tcPr>
            <w:tcW w:w="2075" w:type="dxa"/>
          </w:tcPr>
          <w:p w14:paraId="331B0EBE" w14:textId="77777777" w:rsidR="009F59CD" w:rsidRDefault="004D2273">
            <w:pPr>
              <w:rPr>
                <w:rFonts w:eastAsia="DengXian"/>
              </w:rPr>
            </w:pPr>
            <w:r>
              <w:rPr>
                <w:rFonts w:eastAsia="DengXian"/>
                <w:lang w:val="en-US"/>
              </w:rPr>
              <w:t>InterDigital</w:t>
            </w:r>
          </w:p>
        </w:tc>
        <w:tc>
          <w:tcPr>
            <w:tcW w:w="7554" w:type="dxa"/>
          </w:tcPr>
          <w:p w14:paraId="30115E99" w14:textId="77777777" w:rsidR="009F59CD" w:rsidRDefault="004D2273">
            <w:pPr>
              <w:rPr>
                <w:rFonts w:eastAsia="DengXian"/>
              </w:rPr>
            </w:pPr>
            <w:r>
              <w:rPr>
                <w:rFonts w:eastAsia="DengXian"/>
                <w:lang w:val="en-US"/>
              </w:rPr>
              <w:t>We are ok to downselect in the next meeting.</w:t>
            </w:r>
          </w:p>
        </w:tc>
      </w:tr>
      <w:tr w:rsidR="009F59CD" w14:paraId="15C894A6" w14:textId="77777777">
        <w:tc>
          <w:tcPr>
            <w:tcW w:w="2075" w:type="dxa"/>
          </w:tcPr>
          <w:p w14:paraId="781F605F" w14:textId="77777777" w:rsidR="009F59CD" w:rsidRDefault="004D2273">
            <w:pPr>
              <w:rPr>
                <w:rFonts w:eastAsia="DengXian"/>
              </w:rPr>
            </w:pPr>
            <w:r>
              <w:rPr>
                <w:rFonts w:eastAsia="DengXian"/>
              </w:rPr>
              <w:t>Nokia/NSB</w:t>
            </w:r>
          </w:p>
        </w:tc>
        <w:tc>
          <w:tcPr>
            <w:tcW w:w="7554" w:type="dxa"/>
          </w:tcPr>
          <w:p w14:paraId="66C10423" w14:textId="77777777" w:rsidR="009F59CD" w:rsidRDefault="004D2273">
            <w:pPr>
              <w:rPr>
                <w:rFonts w:eastAsia="DengXian"/>
              </w:rPr>
            </w:pPr>
            <w:r>
              <w:rPr>
                <w:rFonts w:eastAsia="DengXian"/>
                <w:lang w:val="en-US"/>
              </w:rPr>
              <w:t xml:space="preserve">We are okay with listing options and downselecting later. </w:t>
            </w:r>
          </w:p>
        </w:tc>
      </w:tr>
      <w:tr w:rsidR="009F59CD" w14:paraId="5622C045" w14:textId="77777777">
        <w:tc>
          <w:tcPr>
            <w:tcW w:w="2075" w:type="dxa"/>
          </w:tcPr>
          <w:p w14:paraId="4AFB674A" w14:textId="77777777" w:rsidR="009F59CD" w:rsidRDefault="004D2273">
            <w:pPr>
              <w:rPr>
                <w:rFonts w:eastAsia="DengXian"/>
              </w:rPr>
            </w:pPr>
            <w:r>
              <w:rPr>
                <w:rFonts w:eastAsia="Malgun Gothic" w:hint="eastAsia"/>
              </w:rPr>
              <w:t>LG</w:t>
            </w:r>
          </w:p>
        </w:tc>
        <w:tc>
          <w:tcPr>
            <w:tcW w:w="7554" w:type="dxa"/>
          </w:tcPr>
          <w:p w14:paraId="29B66A8F" w14:textId="77777777" w:rsidR="009F59CD" w:rsidRDefault="004D2273">
            <w:pPr>
              <w:rPr>
                <w:rFonts w:eastAsia="DengXian"/>
              </w:rPr>
            </w:pPr>
            <w:r>
              <w:rPr>
                <w:rFonts w:eastAsia="Malgun Gothic"/>
              </w:rPr>
              <w:t>Agree with FL’s comment.</w:t>
            </w:r>
          </w:p>
        </w:tc>
      </w:tr>
      <w:tr w:rsidR="009F59CD" w14:paraId="592332CB" w14:textId="77777777">
        <w:tc>
          <w:tcPr>
            <w:tcW w:w="2075" w:type="dxa"/>
          </w:tcPr>
          <w:p w14:paraId="0E370C7B" w14:textId="77777777" w:rsidR="009F59CD" w:rsidRDefault="004D2273">
            <w:pPr>
              <w:rPr>
                <w:rFonts w:eastAsia="Malgun Gothic"/>
              </w:rPr>
            </w:pPr>
            <w:r>
              <w:rPr>
                <w:rFonts w:eastAsia="Malgun Gothic" w:hint="eastAsia"/>
              </w:rPr>
              <w:t>CATT</w:t>
            </w:r>
          </w:p>
        </w:tc>
        <w:tc>
          <w:tcPr>
            <w:tcW w:w="7554" w:type="dxa"/>
          </w:tcPr>
          <w:p w14:paraId="70E6965C" w14:textId="77777777" w:rsidR="009F59CD" w:rsidRDefault="004D2273">
            <w:pPr>
              <w:rPr>
                <w:rFonts w:eastAsia="Malgun Gothic"/>
              </w:rPr>
            </w:pPr>
            <w:r>
              <w:rPr>
                <w:rFonts w:eastAsia="Malgun Gothic" w:hint="eastAsia"/>
                <w:lang w:val="en-US"/>
              </w:rPr>
              <w:t>Support to down-select in next meeting.</w:t>
            </w:r>
          </w:p>
        </w:tc>
      </w:tr>
      <w:tr w:rsidR="009F59CD" w14:paraId="1A968EE5" w14:textId="77777777">
        <w:tc>
          <w:tcPr>
            <w:tcW w:w="2075" w:type="dxa"/>
          </w:tcPr>
          <w:p w14:paraId="36607AD3" w14:textId="77777777" w:rsidR="009F59CD" w:rsidRDefault="004D2273">
            <w:pPr>
              <w:rPr>
                <w:rFonts w:eastAsia="Malgun Gothic"/>
                <w:lang w:val="sv-SE"/>
              </w:rPr>
            </w:pPr>
            <w:r>
              <w:rPr>
                <w:rFonts w:eastAsia="Malgun Gothic"/>
                <w:lang w:val="sv-SE"/>
              </w:rPr>
              <w:t>FL</w:t>
            </w:r>
          </w:p>
        </w:tc>
        <w:tc>
          <w:tcPr>
            <w:tcW w:w="7554" w:type="dxa"/>
          </w:tcPr>
          <w:p w14:paraId="2E54CBC4" w14:textId="77777777" w:rsidR="009F59CD" w:rsidRDefault="004D2273">
            <w:pPr>
              <w:rPr>
                <w:rFonts w:eastAsia="Malgun Gothic"/>
              </w:rPr>
            </w:pPr>
            <w:r>
              <w:rPr>
                <w:rFonts w:eastAsia="Malgun Gothic"/>
                <w:lang w:val="en-US"/>
              </w:rPr>
              <w:t xml:space="preserve">Based on the received comments, the proposal is updated as follow (accounting for Fraunhofer added option).  </w:t>
            </w:r>
          </w:p>
          <w:p w14:paraId="0619F340" w14:textId="77777777" w:rsidR="009F59CD" w:rsidRDefault="009F59CD">
            <w:pPr>
              <w:rPr>
                <w:rFonts w:eastAsia="Malgun Gothic"/>
              </w:rPr>
            </w:pPr>
          </w:p>
          <w:p w14:paraId="2C9597F2" w14:textId="77777777" w:rsidR="009F59CD" w:rsidRDefault="004D227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01F2F383" w14:textId="77777777" w:rsidR="009F59CD" w:rsidRDefault="009F59CD">
            <w:pPr>
              <w:rPr>
                <w:rFonts w:eastAsia="Malgun Gothic"/>
              </w:rPr>
            </w:pPr>
          </w:p>
          <w:p w14:paraId="60749ED6" w14:textId="77777777" w:rsidR="009F59CD" w:rsidRDefault="004D2273">
            <w:pPr>
              <w:pStyle w:val="Proposal"/>
            </w:pPr>
            <w:r>
              <w:rPr>
                <w:lang w:val="en-US"/>
              </w:rPr>
              <w:t>Proposal 3.1b:</w:t>
            </w:r>
          </w:p>
          <w:p w14:paraId="74FE6510" w14:textId="77777777" w:rsidR="009F59CD" w:rsidRDefault="004D2273">
            <w:pPr>
              <w:pStyle w:val="Proposal"/>
            </w:pPr>
            <w:r>
              <w:rPr>
                <w:lang w:val="en-US"/>
              </w:rPr>
              <w:t>For UE-assisted DL-AOD positioning method, downselect between the following to indicate adjacent beams in the signalling to the UE:</w:t>
            </w:r>
          </w:p>
          <w:p w14:paraId="5E78082D"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3DDE9FCF"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20A58C89" w14:textId="77777777" w:rsidR="009F59CD" w:rsidRDefault="004D2273">
            <w:pPr>
              <w:pStyle w:val="Proposal"/>
              <w:numPr>
                <w:ilvl w:val="0"/>
                <w:numId w:val="46"/>
              </w:numPr>
            </w:pPr>
            <w:r>
              <w:rPr>
                <w:rFonts w:eastAsia="Times New Roman"/>
                <w:lang w:val="en-US"/>
              </w:rPr>
              <w:t xml:space="preserve">Option 3: the LMF includes boresight direction information for </w:t>
            </w:r>
            <w:r>
              <w:rPr>
                <w:rFonts w:eastAsia="Times New Roman"/>
                <w:lang w:val="en-US"/>
              </w:rPr>
              <w:lastRenderedPageBreak/>
              <w:t xml:space="preserve">each PRS resource in the assistance data. </w:t>
            </w:r>
          </w:p>
          <w:p w14:paraId="0A0D306D" w14:textId="77777777" w:rsidR="009F59CD" w:rsidRDefault="004D227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3707721B" w14:textId="77777777" w:rsidR="009F59CD" w:rsidRDefault="004D2273">
            <w:pPr>
              <w:pStyle w:val="Proposal"/>
              <w:numPr>
                <w:ilvl w:val="0"/>
                <w:numId w:val="46"/>
              </w:numPr>
              <w:rPr>
                <w:rFonts w:eastAsia="Times New Roman"/>
              </w:rPr>
            </w:pPr>
            <w:r>
              <w:rPr>
                <w:rFonts w:eastAsia="Times New Roman"/>
              </w:rPr>
              <w:t>FFS: Detailed signaling and procedure</w:t>
            </w:r>
          </w:p>
          <w:p w14:paraId="33B14B9A" w14:textId="77777777" w:rsidR="009F59CD" w:rsidRDefault="004D2273">
            <w:pPr>
              <w:pStyle w:val="Proposal"/>
              <w:numPr>
                <w:ilvl w:val="0"/>
                <w:numId w:val="46"/>
              </w:numPr>
            </w:pPr>
            <w:r>
              <w:rPr>
                <w:rFonts w:eastAsia="Times New Roman"/>
                <w:lang w:val="en-US"/>
              </w:rPr>
              <w:t xml:space="preserve">FFS: How to define adjacent beams  </w:t>
            </w:r>
          </w:p>
          <w:p w14:paraId="33AE2BF6" w14:textId="77777777" w:rsidR="009F59CD" w:rsidRDefault="009F59CD">
            <w:pPr>
              <w:rPr>
                <w:rFonts w:eastAsia="Malgun Gothic"/>
              </w:rPr>
            </w:pPr>
          </w:p>
          <w:p w14:paraId="3BD94E1D" w14:textId="77777777" w:rsidR="009F59CD" w:rsidRDefault="009F59CD">
            <w:pPr>
              <w:rPr>
                <w:rFonts w:eastAsia="Malgun Gothic"/>
              </w:rPr>
            </w:pPr>
          </w:p>
        </w:tc>
      </w:tr>
      <w:tr w:rsidR="009F59CD" w14:paraId="4A7B38BA" w14:textId="77777777">
        <w:tc>
          <w:tcPr>
            <w:tcW w:w="2075" w:type="dxa"/>
          </w:tcPr>
          <w:p w14:paraId="1CF4B14C" w14:textId="77777777" w:rsidR="009F59CD" w:rsidRDefault="004D2273">
            <w:r>
              <w:rPr>
                <w:rFonts w:eastAsiaTheme="minorEastAsia" w:hint="eastAsia"/>
                <w:lang w:val="en-US"/>
              </w:rPr>
              <w:lastRenderedPageBreak/>
              <w:t>CATT</w:t>
            </w:r>
          </w:p>
        </w:tc>
        <w:tc>
          <w:tcPr>
            <w:tcW w:w="7554" w:type="dxa"/>
          </w:tcPr>
          <w:p w14:paraId="72427CBC" w14:textId="77777777" w:rsidR="009F59CD" w:rsidRDefault="004D227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BB8271D" w14:textId="77777777" w:rsidR="009F59CD" w:rsidRDefault="004D2273">
            <w:pPr>
              <w:pStyle w:val="Proposal"/>
            </w:pPr>
            <w:r>
              <w:rPr>
                <w:lang w:val="en-US"/>
              </w:rPr>
              <w:t>Proposal 3.1b:</w:t>
            </w:r>
          </w:p>
          <w:p w14:paraId="62C17640" w14:textId="77777777" w:rsidR="009F59CD" w:rsidRDefault="004D2273">
            <w:pPr>
              <w:pStyle w:val="Proposal"/>
            </w:pPr>
            <w:r>
              <w:rPr>
                <w:lang w:val="en-US"/>
              </w:rPr>
              <w:t>For UE-assisted DL-AOD positioning method, downselect between the following to indicate adjacent beams in the signalling to the UE:</w:t>
            </w:r>
          </w:p>
          <w:p w14:paraId="32E252B0"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2F8AF0D2"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00457BB0"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4A6C8C9"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0D718331" w14:textId="77777777" w:rsidR="009F59CD" w:rsidRDefault="004D2273">
            <w:pPr>
              <w:pStyle w:val="Proposal"/>
              <w:numPr>
                <w:ilvl w:val="0"/>
                <w:numId w:val="46"/>
              </w:numPr>
              <w:rPr>
                <w:rFonts w:eastAsia="Times New Roman"/>
              </w:rPr>
            </w:pPr>
            <w:r>
              <w:rPr>
                <w:rFonts w:eastAsia="Times New Roman"/>
              </w:rPr>
              <w:t>FFS: Detailed signaling and procedure</w:t>
            </w:r>
          </w:p>
          <w:p w14:paraId="56C2AB2E" w14:textId="77777777" w:rsidR="009F59CD" w:rsidRDefault="004D2273">
            <w:pPr>
              <w:pStyle w:val="Proposal"/>
              <w:numPr>
                <w:ilvl w:val="0"/>
                <w:numId w:val="46"/>
              </w:numPr>
            </w:pPr>
            <w:r>
              <w:rPr>
                <w:rFonts w:eastAsia="Times New Roman"/>
                <w:lang w:val="en-US"/>
              </w:rPr>
              <w:t xml:space="preserve">FFS: How to define adjacent beams  </w:t>
            </w:r>
          </w:p>
          <w:p w14:paraId="052DD619" w14:textId="77777777" w:rsidR="009F59CD" w:rsidRDefault="009F59CD"/>
        </w:tc>
      </w:tr>
      <w:tr w:rsidR="009F59CD" w14:paraId="29E00CA5" w14:textId="77777777">
        <w:tc>
          <w:tcPr>
            <w:tcW w:w="2075" w:type="dxa"/>
          </w:tcPr>
          <w:p w14:paraId="743C0186" w14:textId="77777777" w:rsidR="009F59CD" w:rsidRDefault="004D2273">
            <w:r>
              <w:t>OPPO</w:t>
            </w:r>
          </w:p>
        </w:tc>
        <w:tc>
          <w:tcPr>
            <w:tcW w:w="7554" w:type="dxa"/>
          </w:tcPr>
          <w:p w14:paraId="3D13563C" w14:textId="77777777" w:rsidR="009F59CD" w:rsidRDefault="004D2273">
            <w:r>
              <w:rPr>
                <w:lang w:val="en-US"/>
              </w:rPr>
              <w:t>We are fine with the prosaol 3.1b to do more stufy and do down-selection in next meeting.</w:t>
            </w:r>
          </w:p>
        </w:tc>
      </w:tr>
      <w:tr w:rsidR="009F59CD" w14:paraId="26086774" w14:textId="77777777">
        <w:tc>
          <w:tcPr>
            <w:tcW w:w="2075" w:type="dxa"/>
          </w:tcPr>
          <w:p w14:paraId="1351EF69" w14:textId="77777777" w:rsidR="009F59CD" w:rsidRDefault="004D2273">
            <w:r>
              <w:rPr>
                <w:rFonts w:hint="eastAsia"/>
              </w:rPr>
              <w:t>Xiaomi</w:t>
            </w:r>
          </w:p>
        </w:tc>
        <w:tc>
          <w:tcPr>
            <w:tcW w:w="7554" w:type="dxa"/>
          </w:tcPr>
          <w:p w14:paraId="495A3DF9" w14:textId="77777777" w:rsidR="009F59CD" w:rsidRDefault="004D2273">
            <w:r>
              <w:rPr>
                <w:lang w:val="en-US"/>
              </w:rPr>
              <w:t>W</w:t>
            </w:r>
            <w:r>
              <w:rPr>
                <w:rFonts w:hint="eastAsia"/>
                <w:lang w:val="en-US"/>
              </w:rPr>
              <w:t xml:space="preserve">e </w:t>
            </w:r>
            <w:r>
              <w:rPr>
                <w:lang w:val="en-US"/>
              </w:rPr>
              <w:t>are fine to downselect in the next meeting.</w:t>
            </w:r>
          </w:p>
        </w:tc>
      </w:tr>
      <w:tr w:rsidR="009F59CD" w14:paraId="443E82A1" w14:textId="77777777">
        <w:tc>
          <w:tcPr>
            <w:tcW w:w="2075" w:type="dxa"/>
          </w:tcPr>
          <w:p w14:paraId="2B75997E" w14:textId="77777777" w:rsidR="009F59CD" w:rsidRDefault="004D2273">
            <w:r>
              <w:t>Lenovo, Motorola Mobility</w:t>
            </w:r>
          </w:p>
        </w:tc>
        <w:tc>
          <w:tcPr>
            <w:tcW w:w="7554" w:type="dxa"/>
          </w:tcPr>
          <w:p w14:paraId="598E5422" w14:textId="77777777" w:rsidR="009F59CD" w:rsidRDefault="004D2273">
            <w:r>
              <w:rPr>
                <w:lang w:val="en-US"/>
              </w:rPr>
              <w:t>Support FL’s recommendation to downselect options at next meeting.</w:t>
            </w:r>
          </w:p>
        </w:tc>
      </w:tr>
      <w:tr w:rsidR="009F59CD" w14:paraId="519AD437" w14:textId="77777777">
        <w:tc>
          <w:tcPr>
            <w:tcW w:w="2075" w:type="dxa"/>
          </w:tcPr>
          <w:p w14:paraId="2D263202" w14:textId="77777777" w:rsidR="009F59CD" w:rsidRDefault="004D2273">
            <w:pPr>
              <w:rPr>
                <w:lang w:val="sv-SE"/>
              </w:rPr>
            </w:pPr>
            <w:r>
              <w:rPr>
                <w:lang w:val="sv-SE"/>
              </w:rPr>
              <w:t>Sony</w:t>
            </w:r>
          </w:p>
        </w:tc>
        <w:tc>
          <w:tcPr>
            <w:tcW w:w="7554" w:type="dxa"/>
          </w:tcPr>
          <w:p w14:paraId="2D593033" w14:textId="77777777" w:rsidR="009F59CD" w:rsidRDefault="004D2273">
            <w:r>
              <w:rPr>
                <w:lang w:val="en-US"/>
              </w:rPr>
              <w:t>Support the FL’s revised version</w:t>
            </w:r>
          </w:p>
        </w:tc>
      </w:tr>
      <w:tr w:rsidR="009F59CD" w14:paraId="58DDFCAB" w14:textId="77777777">
        <w:tc>
          <w:tcPr>
            <w:tcW w:w="2075" w:type="dxa"/>
          </w:tcPr>
          <w:p w14:paraId="3BCC2AF5" w14:textId="77777777" w:rsidR="009F59CD" w:rsidRDefault="004D2273">
            <w:pPr>
              <w:rPr>
                <w:lang w:val="sv-SE"/>
              </w:rPr>
            </w:pPr>
            <w:r>
              <w:rPr>
                <w:lang w:val="sv-SE"/>
              </w:rPr>
              <w:t>Nokia/NSB</w:t>
            </w:r>
          </w:p>
        </w:tc>
        <w:tc>
          <w:tcPr>
            <w:tcW w:w="7554" w:type="dxa"/>
          </w:tcPr>
          <w:p w14:paraId="2298BED7" w14:textId="77777777" w:rsidR="009F59CD" w:rsidRDefault="004D2273">
            <w:r>
              <w:t xml:space="preserve">Generally okay for the FL revised version but suggest also to add the option of doing nothing (i.e., support no options). In our understanding the options are quite different and have some different understanding among companies. </w:t>
            </w:r>
          </w:p>
        </w:tc>
      </w:tr>
      <w:tr w:rsidR="009F59CD" w14:paraId="792CB984" w14:textId="77777777">
        <w:tc>
          <w:tcPr>
            <w:tcW w:w="2075" w:type="dxa"/>
          </w:tcPr>
          <w:p w14:paraId="57331FA9" w14:textId="77777777" w:rsidR="009F59CD" w:rsidRDefault="004D2273">
            <w:pPr>
              <w:rPr>
                <w:lang w:val="sv-SE"/>
              </w:rPr>
            </w:pPr>
            <w:r>
              <w:rPr>
                <w:rFonts w:hint="eastAsia"/>
                <w:lang w:val="en-US"/>
              </w:rPr>
              <w:t>ZTE</w:t>
            </w:r>
          </w:p>
        </w:tc>
        <w:tc>
          <w:tcPr>
            <w:tcW w:w="7554" w:type="dxa"/>
          </w:tcPr>
          <w:p w14:paraId="5F5273AE" w14:textId="77777777" w:rsidR="009F59CD" w:rsidRDefault="004D2273">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9F59CD" w14:paraId="2128DAE8" w14:textId="77777777">
        <w:tc>
          <w:tcPr>
            <w:tcW w:w="2075" w:type="dxa"/>
          </w:tcPr>
          <w:p w14:paraId="43D5FEF4" w14:textId="77777777" w:rsidR="009F59CD" w:rsidRDefault="004D2273">
            <w:r>
              <w:t>Qualcomm</w:t>
            </w:r>
          </w:p>
        </w:tc>
        <w:tc>
          <w:tcPr>
            <w:tcW w:w="7554" w:type="dxa"/>
          </w:tcPr>
          <w:p w14:paraId="03A2B62E" w14:textId="77777777" w:rsidR="009F59CD" w:rsidRDefault="004D2273">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1433A688" w14:textId="77777777" w:rsidR="009F59CD" w:rsidRDefault="004D2273">
            <w:pPr>
              <w:pStyle w:val="Proposal"/>
            </w:pPr>
            <w:r>
              <w:rPr>
                <w:lang w:val="en-US"/>
              </w:rPr>
              <w:t>Proposal 3.1b:</w:t>
            </w:r>
          </w:p>
          <w:p w14:paraId="1C885C24" w14:textId="77777777" w:rsidR="009F59CD" w:rsidRDefault="004D2273">
            <w:pPr>
              <w:pStyle w:val="Proposal"/>
            </w:pPr>
            <w:r>
              <w:rPr>
                <w:lang w:val="en-US"/>
              </w:rPr>
              <w:t>For UE-assisted DL-AOD positioning method, downselect between the following to indicate</w:t>
            </w:r>
            <w:r>
              <w:rPr>
                <w:color w:val="FF0000"/>
                <w:lang w:val="en-US"/>
              </w:rPr>
              <w:t xml:space="preserve"> </w:t>
            </w:r>
            <w:r>
              <w:rPr>
                <w:color w:val="00B050"/>
                <w:lang w:val="en-US"/>
              </w:rPr>
              <w:t xml:space="preserve">high priority </w:t>
            </w:r>
            <w:r>
              <w:rPr>
                <w:lang w:val="en-US"/>
              </w:rPr>
              <w:t>beams in the signalling to the UE:</w:t>
            </w:r>
          </w:p>
          <w:p w14:paraId="3643956A" w14:textId="77777777" w:rsidR="009F59CD" w:rsidRDefault="004D2273">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14:paraId="59C7D029" w14:textId="77777777" w:rsidR="009F59CD" w:rsidRDefault="004D2273">
            <w:pPr>
              <w:pStyle w:val="Proposal"/>
              <w:numPr>
                <w:ilvl w:val="0"/>
                <w:numId w:val="46"/>
              </w:numPr>
            </w:pPr>
            <w:r>
              <w:rPr>
                <w:rFonts w:eastAsia="Times New Roman"/>
                <w:lang w:val="en-US"/>
              </w:rPr>
              <w:t xml:space="preserve">Option 2: the LMF send the beam information in the AD with an </w:t>
            </w:r>
            <w:r>
              <w:rPr>
                <w:rFonts w:eastAsia="Times New Roman"/>
                <w:lang w:val="en-US"/>
              </w:rPr>
              <w:lastRenderedPageBreak/>
              <w:t xml:space="preserve">order of priority for the UE measurements.  </w:t>
            </w:r>
          </w:p>
          <w:p w14:paraId="618987C3"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742A3FFE"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3E5F2A8" w14:textId="77777777" w:rsidR="009F59CD" w:rsidRDefault="004D2273">
            <w:pPr>
              <w:pStyle w:val="Proposal"/>
              <w:numPr>
                <w:ilvl w:val="0"/>
                <w:numId w:val="46"/>
              </w:numPr>
              <w:rPr>
                <w:rFonts w:eastAsia="Times New Roman"/>
              </w:rPr>
            </w:pPr>
            <w:r>
              <w:rPr>
                <w:rFonts w:eastAsia="Times New Roman"/>
              </w:rPr>
              <w:t>FFS: Detailed signaling and procedure</w:t>
            </w:r>
          </w:p>
          <w:p w14:paraId="779AC269" w14:textId="77777777" w:rsidR="009F59CD" w:rsidRDefault="004D2273">
            <w:pPr>
              <w:pStyle w:val="Proposal"/>
              <w:numPr>
                <w:ilvl w:val="0"/>
                <w:numId w:val="46"/>
              </w:numPr>
            </w:pPr>
            <w:r>
              <w:rPr>
                <w:rFonts w:eastAsia="Times New Roman"/>
                <w:lang w:val="en-US"/>
              </w:rPr>
              <w:t xml:space="preserve">FFS: How to define adjacent beams  </w:t>
            </w:r>
          </w:p>
          <w:p w14:paraId="07213CDF" w14:textId="77777777" w:rsidR="009F59CD" w:rsidRDefault="009F59CD"/>
        </w:tc>
      </w:tr>
      <w:tr w:rsidR="009F59CD" w14:paraId="66314DDD" w14:textId="77777777">
        <w:tc>
          <w:tcPr>
            <w:tcW w:w="2075" w:type="dxa"/>
          </w:tcPr>
          <w:p w14:paraId="3762A9FC" w14:textId="77777777" w:rsidR="009F59CD" w:rsidRDefault="004D2273">
            <w:r>
              <w:rPr>
                <w:lang w:val="sv-SE"/>
              </w:rPr>
              <w:lastRenderedPageBreak/>
              <w:t>CEWiT</w:t>
            </w:r>
          </w:p>
        </w:tc>
        <w:tc>
          <w:tcPr>
            <w:tcW w:w="7554" w:type="dxa"/>
          </w:tcPr>
          <w:p w14:paraId="5F1FE8C2" w14:textId="77777777" w:rsidR="009F59CD" w:rsidRDefault="004D2273">
            <w:r>
              <w:t>Support the FL’s proposal 3.1b. We are okay with down selection in next meeting also.</w:t>
            </w:r>
          </w:p>
        </w:tc>
      </w:tr>
      <w:tr w:rsidR="009F59CD" w14:paraId="156C5E54" w14:textId="77777777">
        <w:tc>
          <w:tcPr>
            <w:tcW w:w="2075" w:type="dxa"/>
          </w:tcPr>
          <w:p w14:paraId="0C850D00" w14:textId="77777777" w:rsidR="009F59CD" w:rsidRDefault="009F59CD"/>
        </w:tc>
        <w:tc>
          <w:tcPr>
            <w:tcW w:w="7554" w:type="dxa"/>
          </w:tcPr>
          <w:p w14:paraId="67507A2F" w14:textId="77777777" w:rsidR="009F59CD" w:rsidRDefault="009F59CD"/>
        </w:tc>
      </w:tr>
    </w:tbl>
    <w:p w14:paraId="796B7CA7" w14:textId="77777777" w:rsidR="009F59CD" w:rsidRDefault="009F59CD"/>
    <w:p w14:paraId="2B99FF17" w14:textId="77777777" w:rsidR="009F59CD" w:rsidRDefault="004D2273">
      <w:pPr>
        <w:pStyle w:val="Heading4"/>
        <w:tabs>
          <w:tab w:val="left" w:pos="142"/>
        </w:tabs>
        <w:ind w:left="0" w:firstLine="0"/>
      </w:pPr>
      <w:r>
        <w:t>Summary of 2nd round of comments before GTW#2</w:t>
      </w:r>
    </w:p>
    <w:p w14:paraId="4DDBE8E6" w14:textId="77777777" w:rsidR="009F59CD" w:rsidRDefault="004D2273">
      <w: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14:paraId="0882ADB4" w14:textId="77777777" w:rsidR="009F59CD" w:rsidRDefault="009F59CD"/>
    <w:p w14:paraId="184E8652" w14:textId="77777777" w:rsidR="009F59CD" w:rsidRDefault="004D2273">
      <w:pPr>
        <w:pStyle w:val="Proposal"/>
      </w:pPr>
      <w:r>
        <w:t>Proposal 3.1b:</w:t>
      </w:r>
    </w:p>
    <w:p w14:paraId="1783A68C" w14:textId="77777777" w:rsidR="009F59CD" w:rsidRDefault="004D2273">
      <w:pPr>
        <w:pStyle w:val="Proposal"/>
      </w:pPr>
      <w:r>
        <w:t>For UE-assisted DL-AOD positioning method, downselect between the following to indicate adjacent beams in the signalling to the UE:</w:t>
      </w:r>
    </w:p>
    <w:p w14:paraId="30990986"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7A0F2A26"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32D0F728"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15A67D0B" w14:textId="77777777" w:rsidR="009F59CD" w:rsidRDefault="004D2273">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2F17DBB9" w14:textId="77777777" w:rsidR="009F59CD" w:rsidRDefault="004D2273">
      <w:pPr>
        <w:pStyle w:val="Proposal"/>
        <w:numPr>
          <w:ilvl w:val="0"/>
          <w:numId w:val="46"/>
        </w:numPr>
        <w:rPr>
          <w:rFonts w:eastAsia="Times New Roman"/>
        </w:rPr>
      </w:pPr>
      <w:r>
        <w:rPr>
          <w:rFonts w:eastAsia="Times New Roman"/>
        </w:rPr>
        <w:t>FFS: Detailed signaling and procedure</w:t>
      </w:r>
    </w:p>
    <w:p w14:paraId="4155220C" w14:textId="77777777" w:rsidR="009F59CD" w:rsidRDefault="004D2273">
      <w:pPr>
        <w:pStyle w:val="Proposal"/>
        <w:numPr>
          <w:ilvl w:val="0"/>
          <w:numId w:val="46"/>
        </w:numPr>
      </w:pPr>
      <w:r>
        <w:rPr>
          <w:rFonts w:eastAsia="Times New Roman"/>
        </w:rPr>
        <w:t xml:space="preserve">FFS: How to define adjacent beams  </w:t>
      </w:r>
    </w:p>
    <w:p w14:paraId="7A07F807" w14:textId="77777777" w:rsidR="009F59CD" w:rsidRDefault="009F59CD"/>
    <w:p w14:paraId="1EC3244C" w14:textId="77777777" w:rsidR="009F59CD" w:rsidRDefault="004D2273">
      <w:r>
        <w:t>The following agreement was struck during GTW#2:</w:t>
      </w:r>
    </w:p>
    <w:p w14:paraId="3F5445E9"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46A52DA" w14:textId="77777777">
        <w:tc>
          <w:tcPr>
            <w:tcW w:w="9307" w:type="dxa"/>
          </w:tcPr>
          <w:p w14:paraId="1F0ACE5E" w14:textId="77777777" w:rsidR="009F59CD" w:rsidRDefault="004D2273">
            <w:pPr>
              <w:rPr>
                <w:rFonts w:ascii="Times" w:eastAsia="Batang" w:hAnsi="Times" w:cs="Times New Roman"/>
                <w:sz w:val="20"/>
                <w:lang w:val="en-GB"/>
              </w:rPr>
            </w:pPr>
            <w:r>
              <w:rPr>
                <w:rFonts w:ascii="Times" w:eastAsia="Batang" w:hAnsi="Times" w:cs="Times New Roman"/>
                <w:sz w:val="20"/>
                <w:highlight w:val="green"/>
                <w:lang w:val="en-GB"/>
              </w:rPr>
              <w:t>Agreement:</w:t>
            </w:r>
          </w:p>
          <w:p w14:paraId="7C9BB400" w14:textId="77777777" w:rsidR="009F59CD" w:rsidRDefault="004D2273">
            <w:pPr>
              <w:rPr>
                <w:rFonts w:ascii="Times" w:eastAsia="Batang" w:hAnsi="Times" w:cs="Times New Roman"/>
                <w:sz w:val="20"/>
                <w:lang w:val="en-GB"/>
              </w:rPr>
            </w:pPr>
            <w:r>
              <w:rPr>
                <w:rFonts w:ascii="Times" w:eastAsia="Batang" w:hAnsi="Times" w:cs="Times New Roman"/>
                <w:sz w:val="20"/>
                <w:lang w:val="en-GB"/>
              </w:rPr>
              <w:t>For UE-assisted DL-AOD positioning method, select one or more of the following to enhance the signaling to the UE for the purpose of PRS resource(s) measurement and reporting:</w:t>
            </w:r>
          </w:p>
          <w:p w14:paraId="7C556B9E" w14:textId="77777777"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Option 1: the LMF explicitly identify adjacent beams in the assistance data (AD)</w:t>
            </w:r>
          </w:p>
          <w:p w14:paraId="740E83E8" w14:textId="77777777"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2: the LMF send the beam information in the AD with an order of priority of PRS resources.  </w:t>
            </w:r>
          </w:p>
          <w:p w14:paraId="6BE750B1" w14:textId="77777777"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3: the LMF includes boresight direction information for each PRS resource in the assistance data. </w:t>
            </w:r>
          </w:p>
          <w:p w14:paraId="240F886B" w14:textId="77777777"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lastRenderedPageBreak/>
              <w:t>Option 4: the LMF send the beam information in the AD with indicated subset of PRS resources.</w:t>
            </w:r>
          </w:p>
          <w:p w14:paraId="02F13CED" w14:textId="77777777"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FFS: Detailed signaling and procedure</w:t>
            </w:r>
          </w:p>
          <w:p w14:paraId="7BBB1195" w14:textId="77777777"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How to define adjacent beams  </w:t>
            </w:r>
          </w:p>
          <w:p w14:paraId="529E77E4" w14:textId="77777777" w:rsidR="009F59CD" w:rsidRDefault="009F59CD">
            <w:pPr>
              <w:ind w:left="360"/>
              <w:rPr>
                <w:lang w:val="en-GB"/>
              </w:rPr>
            </w:pPr>
          </w:p>
        </w:tc>
      </w:tr>
    </w:tbl>
    <w:p w14:paraId="1DF933B0" w14:textId="77777777" w:rsidR="009F59CD" w:rsidRDefault="009F59CD"/>
    <w:p w14:paraId="7C40AD24" w14:textId="77777777" w:rsidR="009F59CD" w:rsidRDefault="004D2273">
      <w:pPr>
        <w:pStyle w:val="Heading3"/>
        <w:tabs>
          <w:tab w:val="clear" w:pos="851"/>
          <w:tab w:val="left" w:pos="0"/>
        </w:tabs>
        <w:ind w:left="0"/>
      </w:pPr>
      <w:r>
        <w:t xml:space="preserve"> Aspect #4 Support of additional gnodeB beam information</w:t>
      </w:r>
    </w:p>
    <w:p w14:paraId="583F45D9" w14:textId="77777777" w:rsidR="009F59CD" w:rsidRDefault="004D2273">
      <w:pPr>
        <w:pStyle w:val="Heading4"/>
        <w:tabs>
          <w:tab w:val="left" w:pos="142"/>
        </w:tabs>
        <w:ind w:left="0" w:firstLine="0"/>
      </w:pPr>
      <w:r>
        <w:t>Summary and FL proposal</w:t>
      </w:r>
    </w:p>
    <w:p w14:paraId="0E6774C5" w14:textId="77777777" w:rsidR="009F59CD" w:rsidRDefault="004D2273">
      <w:r>
        <w:t>The following agreement was reached during RAN1#104b:</w:t>
      </w:r>
    </w:p>
    <w:p w14:paraId="31F7625D"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3205102" w14:textId="77777777">
        <w:tc>
          <w:tcPr>
            <w:tcW w:w="9307" w:type="dxa"/>
          </w:tcPr>
          <w:p w14:paraId="7A85577C" w14:textId="77777777" w:rsidR="009F59CD" w:rsidRDefault="004D2273">
            <w:r>
              <w:rPr>
                <w:highlight w:val="green"/>
                <w:lang w:val="en-US"/>
              </w:rPr>
              <w:t>Agreement:</w:t>
            </w:r>
          </w:p>
          <w:p w14:paraId="687A17BF" w14:textId="77777777" w:rsidR="009F59CD" w:rsidRDefault="004D2273">
            <w:r>
              <w:rPr>
                <w:lang w:val="en-US"/>
              </w:rPr>
              <w:t>Regarding support of angle calculation enhancement for DL-AoD:</w:t>
            </w:r>
          </w:p>
          <w:p w14:paraId="2EEDE336" w14:textId="77777777" w:rsidR="009F59CD" w:rsidRDefault="004D2273">
            <w:pPr>
              <w:numPr>
                <w:ilvl w:val="0"/>
                <w:numId w:val="48"/>
              </w:numPr>
            </w:pPr>
            <w:r>
              <w:rPr>
                <w:lang w:val="en-US"/>
              </w:rPr>
              <w:t>Support gNB providing the beam/antenna information to the LMF.</w:t>
            </w:r>
          </w:p>
          <w:p w14:paraId="77326CE0" w14:textId="77777777" w:rsidR="009F59CD" w:rsidRDefault="004D2273">
            <w:pPr>
              <w:numPr>
                <w:ilvl w:val="1"/>
                <w:numId w:val="48"/>
              </w:numPr>
            </w:pPr>
            <w:r>
              <w:rPr>
                <w:lang w:val="en-US"/>
              </w:rPr>
              <w:t>The gNB beam/antenna information can be provided to the UE for UE-based DL-AoD</w:t>
            </w:r>
          </w:p>
          <w:p w14:paraId="6487BA8B" w14:textId="77777777" w:rsidR="009F59CD" w:rsidRDefault="004D2273">
            <w:pPr>
              <w:numPr>
                <w:ilvl w:val="1"/>
                <w:numId w:val="48"/>
              </w:numPr>
            </w:pPr>
            <w:r>
              <w:rPr>
                <w:lang w:val="en-US"/>
              </w:rPr>
              <w:t>FFS: the details of contents of the beam/antenna information</w:t>
            </w:r>
          </w:p>
          <w:p w14:paraId="460C595C" w14:textId="77777777" w:rsidR="009F59CD" w:rsidRDefault="004D2273">
            <w:pPr>
              <w:numPr>
                <w:ilvl w:val="1"/>
                <w:numId w:val="48"/>
              </w:numPr>
            </w:pPr>
            <w:r>
              <w:rPr>
                <w:lang w:val="en-US"/>
              </w:rPr>
              <w:t>FFS: the details of how to provide the beam/antenna information.</w:t>
            </w:r>
          </w:p>
          <w:p w14:paraId="62CD09B8" w14:textId="77777777" w:rsidR="009F59CD" w:rsidRDefault="004D2273">
            <w:pPr>
              <w:numPr>
                <w:ilvl w:val="1"/>
                <w:numId w:val="48"/>
              </w:numPr>
            </w:pPr>
            <w:r>
              <w:rPr>
                <w:lang w:val="en-US"/>
              </w:rPr>
              <w:t>Note: The antenna information is related to reducing the overhead of beam information</w:t>
            </w:r>
          </w:p>
          <w:p w14:paraId="6EFAB5E0" w14:textId="77777777" w:rsidR="009F59CD" w:rsidRDefault="004D2273">
            <w:pPr>
              <w:numPr>
                <w:ilvl w:val="0"/>
                <w:numId w:val="48"/>
              </w:numPr>
            </w:pPr>
            <w:r>
              <w:rPr>
                <w:lang w:val="en-US"/>
              </w:rPr>
              <w:t>Send an LS to RAN2/RAN3 regarding the option of angle report from gNB to LMF for UE-A DL-AoD requesting them to consider this option in Rel-17.</w:t>
            </w:r>
          </w:p>
        </w:tc>
      </w:tr>
    </w:tbl>
    <w:p w14:paraId="29D06C4E" w14:textId="77777777" w:rsidR="009F59CD" w:rsidRDefault="004D2273">
      <w:r>
        <w:t xml:space="preserve"> </w:t>
      </w:r>
    </w:p>
    <w:p w14:paraId="3BD7B71D" w14:textId="77777777" w:rsidR="009F59CD" w:rsidRDefault="004D2273">
      <w:r>
        <w:t>The following proposal were made in RAN1#104b-e contributions: [2][3][4][5][6][7][8][11][12][14][17][20][22]:</w:t>
      </w:r>
    </w:p>
    <w:p w14:paraId="5D98B80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2C101B45" w14:textId="77777777">
        <w:tc>
          <w:tcPr>
            <w:tcW w:w="988" w:type="dxa"/>
            <w:shd w:val="clear" w:color="auto" w:fill="auto"/>
          </w:tcPr>
          <w:p w14:paraId="46D83B2F" w14:textId="77777777" w:rsidR="009F59CD" w:rsidRDefault="004D2273">
            <w:pPr>
              <w:jc w:val="center"/>
            </w:pPr>
            <w:r>
              <w:rPr>
                <w:lang w:val="en-US"/>
              </w:rPr>
              <w:t>Source</w:t>
            </w:r>
          </w:p>
        </w:tc>
        <w:tc>
          <w:tcPr>
            <w:tcW w:w="8641" w:type="dxa"/>
            <w:shd w:val="clear" w:color="auto" w:fill="auto"/>
          </w:tcPr>
          <w:p w14:paraId="706349B8" w14:textId="77777777" w:rsidR="009F59CD" w:rsidRDefault="004D2273">
            <w:r>
              <w:rPr>
                <w:lang w:val="en-US"/>
              </w:rPr>
              <w:t>Proposal</w:t>
            </w:r>
          </w:p>
        </w:tc>
      </w:tr>
      <w:tr w:rsidR="009F59CD" w14:paraId="0423B726" w14:textId="77777777">
        <w:tc>
          <w:tcPr>
            <w:tcW w:w="988" w:type="dxa"/>
            <w:shd w:val="clear" w:color="auto" w:fill="auto"/>
          </w:tcPr>
          <w:p w14:paraId="00F2F0A0"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0305D357" w14:textId="77777777" w:rsidR="009F59CD" w:rsidRDefault="004D2273">
            <w:pPr>
              <w:pStyle w:val="3GPPAgreements"/>
              <w:numPr>
                <w:ilvl w:val="0"/>
                <w:numId w:val="0"/>
              </w:numPr>
              <w:spacing w:after="180"/>
              <w:rPr>
                <w:b/>
                <w:i/>
              </w:rPr>
            </w:pPr>
            <w:r>
              <w:rPr>
                <w:b/>
                <w:i/>
                <w:lang w:val="en-US"/>
              </w:rPr>
              <w:t>Proposal 5:  For reporting gNB beam/antenna information, support the following elements</w:t>
            </w:r>
          </w:p>
          <w:p w14:paraId="11896057" w14:textId="77777777" w:rsidR="009F59CD" w:rsidRDefault="00F165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4D2273">
              <w:rPr>
                <w:b/>
                <w:i/>
                <w:lang w:val="en-US"/>
              </w:rPr>
              <w:t>: The number of antenna elements along the horizontal axis</w:t>
            </w:r>
          </w:p>
          <w:p w14:paraId="5E419D44" w14:textId="77777777" w:rsidR="009F59CD" w:rsidRDefault="00F165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4D2273">
              <w:rPr>
                <w:b/>
                <w:i/>
                <w:lang w:val="en-US"/>
              </w:rPr>
              <w:t>: The number of antenna elements along the vertical axis</w:t>
            </w:r>
          </w:p>
          <w:p w14:paraId="163B18FA" w14:textId="77777777" w:rsidR="009F59CD" w:rsidRDefault="00F165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4D2273">
              <w:rPr>
                <w:b/>
                <w:i/>
                <w:lang w:val="en-US"/>
              </w:rPr>
              <w:t>: The antenna element spacing along the horizontal axis</w:t>
            </w:r>
          </w:p>
          <w:p w14:paraId="7439F3C0" w14:textId="77777777" w:rsidR="009F59CD" w:rsidRDefault="00F165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4D2273">
              <w:rPr>
                <w:rFonts w:hint="eastAsia"/>
                <w:b/>
                <w:i/>
                <w:lang w:val="en-US"/>
              </w:rPr>
              <w:t>:</w:t>
            </w:r>
            <w:r w:rsidR="004D2273">
              <w:rPr>
                <w:b/>
                <w:i/>
                <w:lang w:val="en-US"/>
              </w:rPr>
              <w:t xml:space="preserve"> The antenna element spacing along the vertical axis</w:t>
            </w:r>
          </w:p>
          <w:p w14:paraId="6E491125" w14:textId="77777777" w:rsidR="009F59CD" w:rsidRDefault="009F59CD">
            <w:pPr>
              <w:pStyle w:val="000proposal"/>
              <w:rPr>
                <w:i w:val="0"/>
                <w:iCs w:val="0"/>
              </w:rPr>
            </w:pPr>
          </w:p>
        </w:tc>
      </w:tr>
      <w:tr w:rsidR="009F59CD" w14:paraId="61D7052E" w14:textId="77777777">
        <w:tc>
          <w:tcPr>
            <w:tcW w:w="988" w:type="dxa"/>
            <w:shd w:val="clear" w:color="auto" w:fill="auto"/>
          </w:tcPr>
          <w:p w14:paraId="6935E646" w14:textId="77777777" w:rsidR="009F59CD" w:rsidRDefault="00F1658D">
            <w:pPr>
              <w:jc w:val="center"/>
            </w:pPr>
            <w:r>
              <w:fldChar w:fldCharType="begin"/>
            </w:r>
            <w:r>
              <w:instrText xml:space="preserve"> REF _Ref72147426 \r \h  \* MERGEFORMAT </w:instrText>
            </w:r>
            <w:r>
              <w:fldChar w:fldCharType="separate"/>
            </w:r>
            <w:r w:rsidR="004D2273">
              <w:rPr>
                <w:lang w:val="en-US"/>
              </w:rPr>
              <w:t>[3]</w:t>
            </w:r>
            <w:r>
              <w:fldChar w:fldCharType="end"/>
            </w:r>
          </w:p>
        </w:tc>
        <w:tc>
          <w:tcPr>
            <w:tcW w:w="8641" w:type="dxa"/>
            <w:shd w:val="clear" w:color="auto" w:fill="auto"/>
          </w:tcPr>
          <w:p w14:paraId="53CFF17B" w14:textId="77777777" w:rsidR="009F59CD" w:rsidRDefault="004D2273">
            <w:pPr>
              <w:pStyle w:val="BodyText"/>
              <w:spacing w:line="260" w:lineRule="exact"/>
              <w:ind w:left="465"/>
              <w:rPr>
                <w:b/>
                <w:bCs/>
                <w:sz w:val="20"/>
                <w:szCs w:val="20"/>
              </w:rPr>
            </w:pPr>
            <w:bookmarkStart w:id="36" w:name="_Hlk71366720"/>
            <w:r>
              <w:rPr>
                <w:b/>
                <w:bCs/>
                <w:sz w:val="20"/>
                <w:szCs w:val="20"/>
              </w:rPr>
              <w:t>Proposal 1:</w:t>
            </w:r>
          </w:p>
          <w:p w14:paraId="6B6FE4A8"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3EA3ED3A" w14:textId="77777777" w:rsidR="009F59CD" w:rsidRDefault="004D227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1D0AF00" w14:textId="77777777" w:rsidR="009F59CD" w:rsidRDefault="004D227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DD6602D" w14:textId="77777777" w:rsidR="009F59CD" w:rsidRDefault="004D227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4347BA3" w14:textId="77777777" w:rsidR="009F59CD" w:rsidRDefault="004D2273">
            <w:pPr>
              <w:pStyle w:val="BodyText"/>
              <w:spacing w:line="260" w:lineRule="exact"/>
              <w:rPr>
                <w:b/>
                <w:bCs/>
                <w:sz w:val="20"/>
                <w:szCs w:val="20"/>
              </w:rPr>
            </w:pPr>
            <w:bookmarkStart w:id="37" w:name="_Hlk71366731"/>
            <w:bookmarkEnd w:id="36"/>
            <w:r>
              <w:rPr>
                <w:b/>
                <w:bCs/>
                <w:sz w:val="20"/>
                <w:szCs w:val="20"/>
              </w:rPr>
              <w:t>Proposal 2</w:t>
            </w:r>
          </w:p>
          <w:p w14:paraId="3C77D529"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C396188" w14:textId="77777777" w:rsidR="009F59CD" w:rsidRDefault="004D227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205F7DDE" w14:textId="77777777" w:rsidR="009F59CD" w:rsidRDefault="004D227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w:t>
            </w:r>
            <w:r>
              <w:rPr>
                <w:b/>
                <w:i/>
                <w:sz w:val="20"/>
                <w:szCs w:val="20"/>
                <w:lang w:val="en-US"/>
              </w:rPr>
              <w:lastRenderedPageBreak/>
              <w:t xml:space="preserve">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A6C70DD" w14:textId="77777777" w:rsidR="009F59CD" w:rsidRDefault="004D227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7D327F23" w14:textId="77777777" w:rsidR="009F59CD" w:rsidRDefault="004D2273">
            <w:pPr>
              <w:pStyle w:val="BodyText"/>
              <w:spacing w:line="260" w:lineRule="exact"/>
              <w:rPr>
                <w:b/>
                <w:bCs/>
                <w:sz w:val="20"/>
                <w:szCs w:val="20"/>
              </w:rPr>
            </w:pPr>
            <w:r>
              <w:rPr>
                <w:b/>
                <w:bCs/>
                <w:sz w:val="20"/>
                <w:szCs w:val="20"/>
              </w:rPr>
              <w:t>Proposal 3</w:t>
            </w:r>
          </w:p>
          <w:p w14:paraId="15444C0B"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825EBE1" w14:textId="77777777" w:rsidR="009F59CD" w:rsidRDefault="009F59CD">
            <w:pPr>
              <w:pStyle w:val="3GPPText"/>
              <w:rPr>
                <w:rFonts w:ascii="Times New Roman" w:hAnsi="Times New Roman"/>
                <w:b/>
                <w:i/>
                <w:sz w:val="20"/>
                <w:szCs w:val="20"/>
                <w:lang w:eastAsia="zh-CN"/>
              </w:rPr>
            </w:pPr>
          </w:p>
        </w:tc>
      </w:tr>
      <w:tr w:rsidR="009F59CD" w14:paraId="2A1D6994" w14:textId="77777777">
        <w:tc>
          <w:tcPr>
            <w:tcW w:w="988" w:type="dxa"/>
            <w:shd w:val="clear" w:color="auto" w:fill="auto"/>
          </w:tcPr>
          <w:p w14:paraId="10EEAC07" w14:textId="77777777" w:rsidR="009F59CD" w:rsidRDefault="00F1658D">
            <w:pPr>
              <w:jc w:val="center"/>
            </w:pPr>
            <w:r>
              <w:lastRenderedPageBreak/>
              <w:fldChar w:fldCharType="begin"/>
            </w:r>
            <w:r>
              <w:instrText xml:space="preserve"> REF _Ref68781317 \r \h  \* MERGEFORMAT </w:instrText>
            </w:r>
            <w:r>
              <w:fldChar w:fldCharType="separate"/>
            </w:r>
            <w:r w:rsidR="004D2273">
              <w:rPr>
                <w:lang w:val="en-US"/>
              </w:rPr>
              <w:t>[4]</w:t>
            </w:r>
            <w:r>
              <w:fldChar w:fldCharType="end"/>
            </w:r>
          </w:p>
          <w:p w14:paraId="2F4A34C1" w14:textId="77777777" w:rsidR="009F59CD" w:rsidRDefault="009F59CD">
            <w:pPr>
              <w:jc w:val="center"/>
            </w:pPr>
          </w:p>
        </w:tc>
        <w:tc>
          <w:tcPr>
            <w:tcW w:w="8641" w:type="dxa"/>
            <w:shd w:val="clear" w:color="auto" w:fill="auto"/>
          </w:tcPr>
          <w:p w14:paraId="4CD68A08" w14:textId="77777777" w:rsidR="009F59CD" w:rsidRDefault="009F59CD"/>
          <w:p w14:paraId="5D7A3E67" w14:textId="77777777" w:rsidR="009F59CD" w:rsidRDefault="004D227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35B8EC08"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243B6FE"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ACFD7B5"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29325C1" w14:textId="77777777" w:rsidR="009F59CD" w:rsidRDefault="009F59CD"/>
          <w:p w14:paraId="021C1F47" w14:textId="77777777" w:rsidR="009F59CD" w:rsidRDefault="004D227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BE8A92F"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77AF2100"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492054A"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40E19BA9" w14:textId="77777777" w:rsidR="009F59CD" w:rsidRDefault="009F59CD"/>
        </w:tc>
      </w:tr>
      <w:tr w:rsidR="009F59CD" w14:paraId="0CD94185" w14:textId="77777777">
        <w:tc>
          <w:tcPr>
            <w:tcW w:w="988" w:type="dxa"/>
            <w:shd w:val="clear" w:color="auto" w:fill="auto"/>
          </w:tcPr>
          <w:p w14:paraId="45681BAC" w14:textId="77777777" w:rsidR="009F59CD" w:rsidRDefault="00F1658D">
            <w:pPr>
              <w:jc w:val="center"/>
            </w:pPr>
            <w:r>
              <w:fldChar w:fldCharType="begin"/>
            </w:r>
            <w:r>
              <w:instrText xml:space="preserve"> REF _Ref72150110 \r \h  \* MERGEFORMAT </w:instrText>
            </w:r>
            <w:r>
              <w:fldChar w:fldCharType="separate"/>
            </w:r>
            <w:r w:rsidR="004D2273">
              <w:rPr>
                <w:lang w:val="en-US"/>
              </w:rPr>
              <w:t>[7]</w:t>
            </w:r>
            <w:r>
              <w:fldChar w:fldCharType="end"/>
            </w:r>
          </w:p>
        </w:tc>
        <w:tc>
          <w:tcPr>
            <w:tcW w:w="8641" w:type="dxa"/>
            <w:shd w:val="clear" w:color="auto" w:fill="auto"/>
          </w:tcPr>
          <w:p w14:paraId="45FA6535" w14:textId="77777777" w:rsidR="009F59CD" w:rsidRDefault="004D2273">
            <w:pPr>
              <w:rPr>
                <w:b/>
                <w:bCs/>
                <w:i/>
                <w:iCs/>
              </w:rPr>
            </w:pPr>
            <w:r>
              <w:rPr>
                <w:b/>
                <w:bCs/>
                <w:i/>
                <w:iCs/>
                <w:lang w:val="en-US"/>
              </w:rPr>
              <w:t xml:space="preserve">Proposal 1: Study further at least the following options for beam/antenna information delivery: </w:t>
            </w:r>
          </w:p>
          <w:p w14:paraId="32098649" w14:textId="77777777" w:rsidR="009F59CD" w:rsidRDefault="004D2273">
            <w:pPr>
              <w:pStyle w:val="ListParagraph"/>
              <w:numPr>
                <w:ilvl w:val="0"/>
                <w:numId w:val="51"/>
              </w:numPr>
              <w:contextualSpacing/>
              <w:rPr>
                <w:b/>
                <w:bCs/>
                <w:i/>
                <w:iCs/>
              </w:rPr>
            </w:pPr>
            <w:r>
              <w:rPr>
                <w:b/>
                <w:bCs/>
                <w:i/>
                <w:iCs/>
                <w:lang w:val="en-US"/>
              </w:rPr>
              <w:t>Quantized version of the relative Power/Angle response per PRS resource per TRP</w:t>
            </w:r>
          </w:p>
          <w:p w14:paraId="327164CE" w14:textId="77777777" w:rsidR="009F59CD" w:rsidRDefault="004D227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4334F4D9" w14:textId="77777777" w:rsidR="009F59CD" w:rsidRDefault="004D2273">
            <w:pPr>
              <w:pStyle w:val="ListParagraph"/>
              <w:numPr>
                <w:ilvl w:val="2"/>
                <w:numId w:val="51"/>
              </w:numPr>
              <w:contextualSpacing/>
              <w:rPr>
                <w:b/>
                <w:bCs/>
                <w:i/>
                <w:iCs/>
              </w:rPr>
            </w:pPr>
            <w:r>
              <w:rPr>
                <w:b/>
                <w:bCs/>
                <w:i/>
                <w:iCs/>
                <w:lang w:val="en-US"/>
              </w:rPr>
              <w:t>E.g., Angles for the [-1, -3, -5, -6, -9, -10, -12, -15, -20] dB levels</w:t>
            </w:r>
          </w:p>
          <w:p w14:paraId="61A203A5" w14:textId="77777777" w:rsidR="009F59CD" w:rsidRDefault="004D2273">
            <w:pPr>
              <w:pStyle w:val="ListParagraph"/>
              <w:numPr>
                <w:ilvl w:val="1"/>
                <w:numId w:val="51"/>
              </w:numPr>
              <w:contextualSpacing/>
              <w:rPr>
                <w:b/>
                <w:bCs/>
                <w:i/>
                <w:iCs/>
              </w:rPr>
            </w:pPr>
            <w:r>
              <w:rPr>
                <w:b/>
                <w:bCs/>
                <w:i/>
                <w:iCs/>
                <w:lang w:val="en-US"/>
              </w:rPr>
              <w:t>Opt. 2: Provide the relative RSRP for multiple tuples of (AoD, ZoD)</w:t>
            </w:r>
          </w:p>
          <w:p w14:paraId="1F72B07A" w14:textId="77777777" w:rsidR="009F59CD" w:rsidRDefault="004D2273">
            <w:pPr>
              <w:pStyle w:val="ListParagraph"/>
              <w:numPr>
                <w:ilvl w:val="0"/>
                <w:numId w:val="51"/>
              </w:numPr>
              <w:contextualSpacing/>
              <w:rPr>
                <w:b/>
                <w:bCs/>
                <w:i/>
                <w:iCs/>
              </w:rPr>
            </w:pPr>
            <w:r>
              <w:rPr>
                <w:b/>
                <w:bCs/>
                <w:i/>
                <w:iCs/>
                <w:lang w:val="en-US"/>
              </w:rPr>
              <w:t>Consider Delta Signaling to reduce further the overhead</w:t>
            </w:r>
          </w:p>
          <w:p w14:paraId="0DE90281" w14:textId="77777777" w:rsidR="009F59CD" w:rsidRDefault="009F59CD">
            <w:pPr>
              <w:rPr>
                <w:b/>
                <w:i/>
              </w:rPr>
            </w:pPr>
          </w:p>
          <w:p w14:paraId="3F11BB99" w14:textId="77777777" w:rsidR="009F59CD" w:rsidRDefault="004D2273">
            <w:pPr>
              <w:rPr>
                <w:b/>
                <w:bCs/>
                <w:i/>
                <w:iCs/>
              </w:rPr>
            </w:pPr>
            <w:r>
              <w:rPr>
                <w:b/>
                <w:bCs/>
                <w:i/>
                <w:iCs/>
                <w:lang w:val="en-US"/>
              </w:rPr>
              <w:t xml:space="preserve">Proposal 2: Introduce more than one levels of quantization for the beam information to trade-off beam representation accuracy and overhead. </w:t>
            </w:r>
          </w:p>
          <w:p w14:paraId="2656A0EB" w14:textId="77777777" w:rsidR="009F59CD" w:rsidRDefault="009F59CD">
            <w:pPr>
              <w:rPr>
                <w:b/>
                <w:bCs/>
                <w:i/>
                <w:iCs/>
              </w:rPr>
            </w:pPr>
          </w:p>
          <w:p w14:paraId="64682405" w14:textId="77777777" w:rsidR="009F59CD" w:rsidRDefault="004D227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A3ACD0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62FF4AF7" w14:textId="77777777">
        <w:tc>
          <w:tcPr>
            <w:tcW w:w="988" w:type="dxa"/>
            <w:shd w:val="clear" w:color="auto" w:fill="auto"/>
          </w:tcPr>
          <w:p w14:paraId="05B33DF9" w14:textId="77777777" w:rsidR="009F59CD" w:rsidRDefault="00F1658D">
            <w:pPr>
              <w:jc w:val="center"/>
            </w:pPr>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485D24D7" w14:textId="77777777" w:rsidR="009F59CD" w:rsidRDefault="004D2273">
            <w:pPr>
              <w:pStyle w:val="00Text"/>
              <w:rPr>
                <w:b/>
                <w:bCs/>
                <w:i/>
                <w:iCs/>
              </w:rPr>
            </w:pPr>
            <w:bookmarkStart w:id="38" w:name="_Hlk71485695"/>
            <w:r>
              <w:rPr>
                <w:b/>
                <w:bCs/>
                <w:i/>
                <w:iCs/>
                <w:lang w:val="en-US"/>
              </w:rPr>
              <w:t>Proposal 1: The TRP can provide the following information to the LMF:</w:t>
            </w:r>
          </w:p>
          <w:p w14:paraId="385B2C77" w14:textId="77777777" w:rsidR="009F59CD" w:rsidRDefault="004D2273">
            <w:pPr>
              <w:pStyle w:val="00Text"/>
              <w:numPr>
                <w:ilvl w:val="0"/>
                <w:numId w:val="52"/>
              </w:numPr>
              <w:rPr>
                <w:b/>
                <w:bCs/>
                <w:i/>
                <w:iCs/>
              </w:rPr>
            </w:pPr>
            <w:r>
              <w:rPr>
                <w:b/>
                <w:bCs/>
                <w:i/>
                <w:iCs/>
                <w:lang w:val="en-US"/>
              </w:rPr>
              <w:t xml:space="preserve">The antenna modeling of the TRP Tx antennas, e.g., including the number antennas, </w:t>
            </w:r>
            <w:r>
              <w:rPr>
                <w:b/>
                <w:bCs/>
                <w:i/>
                <w:iCs/>
                <w:lang w:val="en-US"/>
              </w:rPr>
              <w:lastRenderedPageBreak/>
              <w:t>antenna spacing.</w:t>
            </w:r>
          </w:p>
          <w:p w14:paraId="1CC59B56" w14:textId="77777777" w:rsidR="009F59CD" w:rsidRDefault="004D2273">
            <w:pPr>
              <w:pStyle w:val="00Text"/>
              <w:numPr>
                <w:ilvl w:val="0"/>
                <w:numId w:val="52"/>
              </w:numPr>
              <w:rPr>
                <w:b/>
                <w:bCs/>
                <w:i/>
                <w:iCs/>
              </w:rPr>
            </w:pPr>
            <w:r>
              <w:rPr>
                <w:b/>
                <w:bCs/>
                <w:i/>
                <w:iCs/>
                <w:lang w:val="en-US"/>
              </w:rPr>
              <w:t>The precoder applied on each DL PRS resource.</w:t>
            </w:r>
          </w:p>
          <w:bookmarkEnd w:id="38"/>
          <w:p w14:paraId="63E4FE5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57769C70" w14:textId="77777777">
        <w:tc>
          <w:tcPr>
            <w:tcW w:w="988" w:type="dxa"/>
            <w:shd w:val="clear" w:color="auto" w:fill="auto"/>
          </w:tcPr>
          <w:p w14:paraId="76EBD85E" w14:textId="77777777" w:rsidR="009F59CD" w:rsidRDefault="00F1658D">
            <w:pPr>
              <w:jc w:val="center"/>
            </w:pPr>
            <w:r>
              <w:lastRenderedPageBreak/>
              <w:fldChar w:fldCharType="begin"/>
            </w:r>
            <w:r>
              <w:instrText xml:space="preserve"> REF _Ref72154312 \r \h  \* MERGEFORMAT </w:instrText>
            </w:r>
            <w:r>
              <w:fldChar w:fldCharType="separate"/>
            </w:r>
            <w:r w:rsidR="004D2273">
              <w:rPr>
                <w:lang w:val="en-US"/>
              </w:rPr>
              <w:t>[11]</w:t>
            </w:r>
            <w:r>
              <w:fldChar w:fldCharType="end"/>
            </w:r>
          </w:p>
        </w:tc>
        <w:tc>
          <w:tcPr>
            <w:tcW w:w="8641" w:type="dxa"/>
            <w:shd w:val="clear" w:color="auto" w:fill="auto"/>
          </w:tcPr>
          <w:p w14:paraId="50D88AE7" w14:textId="77777777" w:rsidR="009F59CD" w:rsidRDefault="004D2273">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1E55AA65" w14:textId="77777777" w:rsidR="009F59CD" w:rsidRDefault="009F59CD">
            <w:pPr>
              <w:rPr>
                <w:b/>
                <w:bCs/>
              </w:rPr>
            </w:pPr>
          </w:p>
        </w:tc>
      </w:tr>
      <w:tr w:rsidR="009F59CD" w14:paraId="76208B31" w14:textId="77777777">
        <w:tc>
          <w:tcPr>
            <w:tcW w:w="988" w:type="dxa"/>
            <w:shd w:val="clear" w:color="auto" w:fill="auto"/>
          </w:tcPr>
          <w:p w14:paraId="7C5C53EB" w14:textId="77777777" w:rsidR="009F59CD" w:rsidRDefault="00F1658D">
            <w:pPr>
              <w:jc w:val="center"/>
            </w:pPr>
            <w:r>
              <w:fldChar w:fldCharType="begin"/>
            </w:r>
            <w:r>
              <w:instrText xml:space="preserve"> REF _Ref68788316 \r \h  \* MERGEFORMAT </w:instrText>
            </w:r>
            <w:r>
              <w:fldChar w:fldCharType="separate"/>
            </w:r>
            <w:r w:rsidR="004D2273">
              <w:rPr>
                <w:lang w:val="en-US"/>
              </w:rPr>
              <w:t>[12]</w:t>
            </w:r>
            <w:r>
              <w:fldChar w:fldCharType="end"/>
            </w:r>
          </w:p>
        </w:tc>
        <w:tc>
          <w:tcPr>
            <w:tcW w:w="8641" w:type="dxa"/>
            <w:shd w:val="clear" w:color="auto" w:fill="auto"/>
          </w:tcPr>
          <w:p w14:paraId="7D0C5966" w14:textId="77777777" w:rsidR="009F59CD" w:rsidRDefault="004D2273">
            <w:pPr>
              <w:pStyle w:val="3GPPText"/>
              <w:overflowPunct w:val="0"/>
              <w:adjustRightInd w:val="0"/>
              <w:spacing w:after="120" w:line="240" w:lineRule="auto"/>
              <w:textAlignment w:val="baseline"/>
              <w:rPr>
                <w:b/>
                <w:bCs/>
              </w:rPr>
            </w:pPr>
            <w:r>
              <w:rPr>
                <w:b/>
                <w:bCs/>
              </w:rPr>
              <w:t>Proposal 1</w:t>
            </w:r>
          </w:p>
          <w:p w14:paraId="5DCEA825" w14:textId="77777777" w:rsidR="009F59CD" w:rsidRDefault="004D227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C158AA7" w14:textId="77777777" w:rsidR="009F59CD" w:rsidRDefault="004D2273">
            <w:pPr>
              <w:pStyle w:val="3GPPText"/>
              <w:numPr>
                <w:ilvl w:val="2"/>
                <w:numId w:val="53"/>
              </w:numPr>
              <w:overflowPunct w:val="0"/>
              <w:adjustRightInd w:val="0"/>
              <w:spacing w:after="120" w:line="240" w:lineRule="auto"/>
            </w:pPr>
            <w:r>
              <w:rPr>
                <w:b/>
                <w:bCs/>
              </w:rPr>
              <w:t>gNB/TRP beam information:</w:t>
            </w:r>
          </w:p>
          <w:p w14:paraId="41750222" w14:textId="77777777" w:rsidR="009F59CD" w:rsidRDefault="004D2273">
            <w:pPr>
              <w:pStyle w:val="3GPPText"/>
              <w:numPr>
                <w:ilvl w:val="3"/>
                <w:numId w:val="53"/>
              </w:numPr>
              <w:overflowPunct w:val="0"/>
              <w:adjustRightInd w:val="0"/>
              <w:spacing w:after="120" w:line="240" w:lineRule="auto"/>
              <w:rPr>
                <w:b/>
                <w:bCs/>
              </w:rPr>
            </w:pPr>
            <w:r>
              <w:rPr>
                <w:b/>
                <w:bCs/>
                <w:lang w:val="en-US"/>
              </w:rPr>
              <w:t>Phase value per antenna element / port</w:t>
            </w:r>
          </w:p>
          <w:p w14:paraId="40DFA78C" w14:textId="77777777" w:rsidR="009F59CD" w:rsidRDefault="004D227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5F2B6D7D" w14:textId="77777777" w:rsidR="009F59CD" w:rsidRDefault="004D2273">
            <w:pPr>
              <w:pStyle w:val="3GPPText"/>
              <w:numPr>
                <w:ilvl w:val="2"/>
                <w:numId w:val="53"/>
              </w:numPr>
              <w:overflowPunct w:val="0"/>
              <w:adjustRightInd w:val="0"/>
              <w:spacing w:after="120" w:line="240" w:lineRule="auto"/>
              <w:rPr>
                <w:b/>
                <w:bCs/>
              </w:rPr>
            </w:pPr>
            <w:r>
              <w:rPr>
                <w:b/>
                <w:bCs/>
                <w:lang w:val="en-US"/>
              </w:rPr>
              <w:t>gNB/TRP antenna array information:</w:t>
            </w:r>
          </w:p>
          <w:p w14:paraId="20144721" w14:textId="77777777" w:rsidR="009F59CD" w:rsidRDefault="004D227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44F973FC" w14:textId="77777777" w:rsidR="009F59CD" w:rsidRDefault="004D227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30E370D3" w14:textId="77777777" w:rsidR="009F59CD" w:rsidRDefault="004D227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206C262C" w14:textId="77777777" w:rsidR="009F59CD" w:rsidRDefault="004D227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70011F74" w14:textId="77777777" w:rsidR="009F59CD" w:rsidRDefault="009F59CD">
            <w:pPr>
              <w:ind w:firstLine="567"/>
              <w:rPr>
                <w:b/>
                <w:bCs/>
              </w:rPr>
            </w:pPr>
          </w:p>
        </w:tc>
      </w:tr>
      <w:tr w:rsidR="009F59CD" w14:paraId="361B2236" w14:textId="77777777">
        <w:tc>
          <w:tcPr>
            <w:tcW w:w="988" w:type="dxa"/>
            <w:shd w:val="clear" w:color="auto" w:fill="auto"/>
          </w:tcPr>
          <w:p w14:paraId="5988BFED" w14:textId="77777777" w:rsidR="009F59CD" w:rsidRDefault="00F1658D">
            <w:pPr>
              <w:jc w:val="center"/>
            </w:pPr>
            <w:r>
              <w:fldChar w:fldCharType="begin"/>
            </w:r>
            <w:r>
              <w:instrText xml:space="preserve"> REF _Ref68790524 \</w:instrText>
            </w:r>
            <w:r>
              <w:instrText xml:space="preserve">r \h  \* MERGEFORMAT </w:instrText>
            </w:r>
            <w:r>
              <w:fldChar w:fldCharType="separate"/>
            </w:r>
            <w:r w:rsidR="004D2273">
              <w:rPr>
                <w:lang w:val="en-US"/>
              </w:rPr>
              <w:t>[14]</w:t>
            </w:r>
            <w:r>
              <w:fldChar w:fldCharType="end"/>
            </w:r>
          </w:p>
        </w:tc>
        <w:tc>
          <w:tcPr>
            <w:tcW w:w="8641" w:type="dxa"/>
            <w:shd w:val="clear" w:color="auto" w:fill="auto"/>
          </w:tcPr>
          <w:p w14:paraId="6E37BAF1" w14:textId="77777777" w:rsidR="009F59CD" w:rsidRDefault="004D2273">
            <w:pPr>
              <w:rPr>
                <w:b/>
                <w:bC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 sends this information to the UE. </w:t>
            </w:r>
          </w:p>
          <w:p w14:paraId="6B0B9334" w14:textId="77777777" w:rsidR="009F59CD" w:rsidRDefault="009F59CD">
            <w:pPr>
              <w:pStyle w:val="3GPPText"/>
            </w:pPr>
          </w:p>
        </w:tc>
      </w:tr>
      <w:tr w:rsidR="009F59CD" w14:paraId="7D23F8A3" w14:textId="77777777">
        <w:tc>
          <w:tcPr>
            <w:tcW w:w="988" w:type="dxa"/>
            <w:shd w:val="clear" w:color="auto" w:fill="auto"/>
          </w:tcPr>
          <w:p w14:paraId="49FC2FE2" w14:textId="77777777" w:rsidR="009F59CD" w:rsidRDefault="004D2273">
            <w:pPr>
              <w:jc w:val="center"/>
            </w:pPr>
            <w:r>
              <w:rPr>
                <w:lang w:val="en-US"/>
              </w:rPr>
              <w:t>[17]</w:t>
            </w:r>
          </w:p>
        </w:tc>
        <w:tc>
          <w:tcPr>
            <w:tcW w:w="8641" w:type="dxa"/>
            <w:shd w:val="clear" w:color="auto" w:fill="auto"/>
          </w:tcPr>
          <w:p w14:paraId="6AC5C8C4" w14:textId="77777777" w:rsidR="009F59CD" w:rsidRDefault="004D2273">
            <w:r>
              <w:rPr>
                <w:b/>
                <w:bCs/>
                <w:lang w:val="en-US"/>
              </w:rPr>
              <w:t>Proposal 6</w:t>
            </w:r>
            <w:r>
              <w:rPr>
                <w:lang w:val="en-US"/>
              </w:rPr>
              <w:t xml:space="preserve">: Any additional beam/antenna information reported by the TRP should be optional. </w:t>
            </w:r>
          </w:p>
          <w:p w14:paraId="40B3F4F9" w14:textId="77777777" w:rsidR="009F59CD" w:rsidRDefault="004D227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2C9D257" w14:textId="77777777" w:rsidR="009F59CD" w:rsidRDefault="004D2273">
            <w:r>
              <w:rPr>
                <w:b/>
                <w:bCs/>
                <w:lang w:val="en-US"/>
              </w:rPr>
              <w:t>Proposal 8</w:t>
            </w:r>
            <w:r>
              <w:rPr>
                <w:lang w:val="en-US"/>
              </w:rPr>
              <w:t>: Include additional assistance data for UE based positioning, including TRP polarization and geometry.</w:t>
            </w:r>
          </w:p>
          <w:p w14:paraId="2397444D" w14:textId="77777777" w:rsidR="009F59CD" w:rsidRDefault="009F59CD">
            <w:pPr>
              <w:ind w:left="1418" w:hanging="1417"/>
              <w:rPr>
                <w:b/>
                <w:bCs/>
              </w:rPr>
            </w:pPr>
          </w:p>
        </w:tc>
      </w:tr>
      <w:tr w:rsidR="009F59CD" w14:paraId="7ED94128" w14:textId="77777777">
        <w:tc>
          <w:tcPr>
            <w:tcW w:w="988" w:type="dxa"/>
            <w:shd w:val="clear" w:color="auto" w:fill="auto"/>
          </w:tcPr>
          <w:p w14:paraId="68068E08" w14:textId="77777777" w:rsidR="009F59CD" w:rsidRDefault="004D2273">
            <w:pPr>
              <w:jc w:val="center"/>
            </w:pPr>
            <w:r>
              <w:rPr>
                <w:lang w:val="en-US"/>
              </w:rPr>
              <w:t>[20]</w:t>
            </w:r>
          </w:p>
        </w:tc>
        <w:tc>
          <w:tcPr>
            <w:tcW w:w="8641" w:type="dxa"/>
            <w:shd w:val="clear" w:color="auto" w:fill="auto"/>
          </w:tcPr>
          <w:p w14:paraId="5E83BCD2" w14:textId="77777777" w:rsidR="009F59CD" w:rsidRDefault="009F59CD">
            <w:pPr>
              <w:ind w:left="1418" w:hanging="1417"/>
              <w:rPr>
                <w:b/>
                <w:bCs/>
              </w:rPr>
            </w:pPr>
          </w:p>
          <w:p w14:paraId="7EEF9E0D" w14:textId="77777777" w:rsidR="009F59CD" w:rsidRDefault="004D2273">
            <w:pPr>
              <w:ind w:left="1418" w:hanging="1417"/>
              <w:rPr>
                <w:b/>
                <w:bCs/>
              </w:rPr>
            </w:pPr>
            <w:r>
              <w:rPr>
                <w:b/>
                <w:bCs/>
                <w:lang w:val="en-US"/>
              </w:rPr>
              <w:t xml:space="preserve">Proposal 3: </w:t>
            </w:r>
            <w:r>
              <w:rPr>
                <w:b/>
                <w:bCs/>
                <w:lang w:val="en-US"/>
              </w:rPr>
              <w:tab/>
              <w:t>Support the TRP providing beam information to the LMF; the information includes:</w:t>
            </w:r>
          </w:p>
          <w:p w14:paraId="498F49CA" w14:textId="77777777" w:rsidR="009F59CD" w:rsidRDefault="004D2273">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190EA7F9" w14:textId="77777777" w:rsidR="009F59CD" w:rsidRDefault="004D2273">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624EA9E9" w14:textId="77777777" w:rsidR="009F59CD" w:rsidRDefault="009F59CD">
            <w:pPr>
              <w:rPr>
                <w:b/>
                <w:bCs/>
                <w:i/>
                <w:iCs/>
              </w:rPr>
            </w:pPr>
          </w:p>
        </w:tc>
      </w:tr>
    </w:tbl>
    <w:p w14:paraId="6FA5A2D9" w14:textId="77777777" w:rsidR="009F59CD" w:rsidRDefault="009F59CD">
      <w:pPr>
        <w:pStyle w:val="Proposal"/>
      </w:pPr>
    </w:p>
    <w:p w14:paraId="406560D5" w14:textId="77777777" w:rsidR="009F59CD" w:rsidRDefault="004D2273">
      <w:r>
        <w:t>Based on the proposals, the following ca be summarized:</w:t>
      </w:r>
    </w:p>
    <w:p w14:paraId="0C40AAEA" w14:textId="77777777" w:rsidR="009F59CD" w:rsidRDefault="004D2273">
      <w:pPr>
        <w:pStyle w:val="ListParagraph"/>
        <w:numPr>
          <w:ilvl w:val="0"/>
          <w:numId w:val="52"/>
        </w:numPr>
      </w:pPr>
      <w:r>
        <w:lastRenderedPageBreak/>
        <w:t xml:space="preserve"> 6 companies [2][3][4][8][12][14] propose to have the gnodeB report the antenna configuration including the number of elements (vertical and horizontal), antenna spacing, and precoder information</w:t>
      </w:r>
    </w:p>
    <w:p w14:paraId="27E99D30" w14:textId="77777777" w:rsidR="009F59CD" w:rsidRDefault="004D2273">
      <w:pPr>
        <w:pStyle w:val="ListParagraph"/>
        <w:numPr>
          <w:ilvl w:val="0"/>
          <w:numId w:val="52"/>
        </w:numPr>
      </w:pPr>
      <w:r>
        <w:t xml:space="preserve">4 companies [3][7][17][20] propose to use a gain/angle table for each PRS resource. In [5] it is proposed to limit the table to the span of the uncertainty window. </w:t>
      </w:r>
    </w:p>
    <w:p w14:paraId="48400D88" w14:textId="77777777" w:rsidR="009F59CD" w:rsidRDefault="004D2273">
      <w:pPr>
        <w:pStyle w:val="ListParagraph"/>
        <w:numPr>
          <w:ilvl w:val="1"/>
          <w:numId w:val="52"/>
        </w:numPr>
      </w:pPr>
      <w:r>
        <w:t xml:space="preserve">In [7], overhead reduction is discussed and it is proposed to link PRSs with equal beam gain tables via their PRS ID. </w:t>
      </w:r>
    </w:p>
    <w:p w14:paraId="5C54051A" w14:textId="77777777" w:rsidR="009F59CD" w:rsidRDefault="004D2273">
      <w:pPr>
        <w:pStyle w:val="ListParagraph"/>
        <w:numPr>
          <w:ilvl w:val="0"/>
          <w:numId w:val="52"/>
        </w:numPr>
      </w:pPr>
      <w:r>
        <w:t>In [4], the issue of timing delay is raised. In the FL view, this issue is more suitable to AI 8.5.1</w:t>
      </w:r>
    </w:p>
    <w:p w14:paraId="1E54A976" w14:textId="77777777" w:rsidR="009F59CD" w:rsidRDefault="004D2273">
      <w:pPr>
        <w:pStyle w:val="ListParagraph"/>
        <w:numPr>
          <w:ilvl w:val="0"/>
          <w:numId w:val="52"/>
        </w:numPr>
      </w:pPr>
      <w:r>
        <w:t>In [17], it is proposed to specifically include additional assistance data for UE-B, including TRP polarization and geometry.</w:t>
      </w:r>
    </w:p>
    <w:p w14:paraId="30F5E6BD" w14:textId="77777777" w:rsidR="009F59CD" w:rsidRDefault="009F59CD">
      <w:pPr>
        <w:pStyle w:val="Proposal"/>
      </w:pPr>
    </w:p>
    <w:p w14:paraId="64A1B673" w14:textId="77777777" w:rsidR="009F59CD" w:rsidRDefault="004D2273">
      <w:r>
        <w:t>Since there are two approaches proposed for the content of the beam/antenna information, it is proposed to discuss which of them should be selected, or if both solution should be specified.</w:t>
      </w:r>
    </w:p>
    <w:p w14:paraId="2AE15928" w14:textId="77777777" w:rsidR="009F59CD" w:rsidRDefault="009F59CD"/>
    <w:p w14:paraId="22262548" w14:textId="77777777" w:rsidR="009F59CD" w:rsidRDefault="004D2273">
      <w:pPr>
        <w:rPr>
          <w:b/>
          <w:bCs/>
        </w:rPr>
      </w:pPr>
      <w:r>
        <w:rPr>
          <w:b/>
          <w:bCs/>
        </w:rPr>
        <w:t>Proposal 4.1</w:t>
      </w:r>
    </w:p>
    <w:p w14:paraId="2C70F527" w14:textId="77777777" w:rsidR="009F59CD" w:rsidRDefault="004D2273">
      <w:pPr>
        <w:rPr>
          <w:b/>
          <w:bCs/>
        </w:rPr>
      </w:pPr>
      <w:r>
        <w:rPr>
          <w:b/>
          <w:bCs/>
        </w:rPr>
        <w:t>For the beam/antenna information to be optionally provided to the LMF by the gnodeB, select one or more of the following:</w:t>
      </w:r>
    </w:p>
    <w:p w14:paraId="0479A347" w14:textId="77777777" w:rsidR="009F59CD" w:rsidRDefault="004D2273">
      <w:pPr>
        <w:pStyle w:val="ListParagraph"/>
        <w:numPr>
          <w:ilvl w:val="0"/>
          <w:numId w:val="52"/>
        </w:numPr>
        <w:rPr>
          <w:b/>
          <w:bCs/>
        </w:rPr>
      </w:pPr>
      <w:r>
        <w:rPr>
          <w:b/>
          <w:bCs/>
        </w:rPr>
        <w:t xml:space="preserve">Option 1: the gNB  reports the antenna configuration including </w:t>
      </w:r>
    </w:p>
    <w:p w14:paraId="4979808E" w14:textId="77777777" w:rsidR="009F59CD" w:rsidRDefault="004D2273">
      <w:pPr>
        <w:pStyle w:val="ListParagraph"/>
        <w:numPr>
          <w:ilvl w:val="1"/>
          <w:numId w:val="52"/>
        </w:numPr>
        <w:rPr>
          <w:b/>
          <w:bCs/>
        </w:rPr>
      </w:pPr>
      <w:r>
        <w:rPr>
          <w:b/>
          <w:bCs/>
        </w:rPr>
        <w:t xml:space="preserve">the number of antenna elements (vertical and horizontal), </w:t>
      </w:r>
    </w:p>
    <w:p w14:paraId="5545B667" w14:textId="77777777" w:rsidR="009F59CD" w:rsidRDefault="004D2273">
      <w:pPr>
        <w:pStyle w:val="ListParagraph"/>
        <w:numPr>
          <w:ilvl w:val="1"/>
          <w:numId w:val="52"/>
        </w:numPr>
        <w:rPr>
          <w:b/>
          <w:bCs/>
        </w:rPr>
      </w:pPr>
      <w:r>
        <w:rPr>
          <w:b/>
          <w:bCs/>
        </w:rPr>
        <w:t>antenna spacing dh and dv</w:t>
      </w:r>
    </w:p>
    <w:p w14:paraId="6E73800E" w14:textId="77777777" w:rsidR="009F59CD" w:rsidRDefault="004D2273">
      <w:pPr>
        <w:pStyle w:val="ListParagraph"/>
        <w:numPr>
          <w:ilvl w:val="1"/>
          <w:numId w:val="52"/>
        </w:numPr>
        <w:rPr>
          <w:b/>
          <w:bCs/>
        </w:rPr>
      </w:pPr>
      <w:r>
        <w:rPr>
          <w:b/>
          <w:bCs/>
        </w:rPr>
        <w:t xml:space="preserve">precoder information </w:t>
      </w:r>
    </w:p>
    <w:p w14:paraId="600495D7" w14:textId="77777777" w:rsidR="009F59CD" w:rsidRDefault="004D2273">
      <w:pPr>
        <w:pStyle w:val="ListParagraph"/>
        <w:numPr>
          <w:ilvl w:val="2"/>
          <w:numId w:val="52"/>
        </w:numPr>
        <w:rPr>
          <w:b/>
          <w:bCs/>
        </w:rPr>
      </w:pPr>
      <w:r>
        <w:rPr>
          <w:b/>
          <w:bCs/>
        </w:rPr>
        <w:t>for DFT-based beams, precoder information is reported with PMI</w:t>
      </w:r>
    </w:p>
    <w:p w14:paraId="2AF54395" w14:textId="77777777" w:rsidR="009F59CD" w:rsidRDefault="004D2273">
      <w:pPr>
        <w:pStyle w:val="ListParagraph"/>
        <w:numPr>
          <w:ilvl w:val="2"/>
          <w:numId w:val="52"/>
        </w:numPr>
        <w:rPr>
          <w:b/>
          <w:bCs/>
        </w:rPr>
      </w:pPr>
      <w:r>
        <w:rPr>
          <w:b/>
          <w:bCs/>
        </w:rPr>
        <w:t>FFS for non-DFT beams</w:t>
      </w:r>
    </w:p>
    <w:p w14:paraId="1E2E62E1"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4940A9B"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p>
    <w:p w14:paraId="6E67D757" w14:textId="77777777" w:rsidR="009F59CD" w:rsidRDefault="009F59CD">
      <w:pPr>
        <w:pStyle w:val="Proposal"/>
      </w:pPr>
    </w:p>
    <w:p w14:paraId="20BD0856" w14:textId="77777777" w:rsidR="009F59CD" w:rsidRDefault="004D2273">
      <w:pPr>
        <w:pStyle w:val="Heading4"/>
      </w:pPr>
      <w:r>
        <w:t>First round of comments</w:t>
      </w:r>
    </w:p>
    <w:p w14:paraId="0EF59C18" w14:textId="77777777" w:rsidR="009F59CD" w:rsidRDefault="004D2273">
      <w:r>
        <w:t>Companies are encouraged to provide comments in the table below.</w:t>
      </w:r>
    </w:p>
    <w:p w14:paraId="7F71F7D1"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609736F" w14:textId="77777777">
        <w:tc>
          <w:tcPr>
            <w:tcW w:w="2075" w:type="dxa"/>
            <w:tcBorders>
              <w:top w:val="single" w:sz="4" w:space="0" w:color="auto"/>
              <w:left w:val="single" w:sz="4" w:space="0" w:color="auto"/>
              <w:bottom w:val="single" w:sz="4" w:space="0" w:color="auto"/>
              <w:right w:val="single" w:sz="4" w:space="0" w:color="auto"/>
            </w:tcBorders>
          </w:tcPr>
          <w:p w14:paraId="523D087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A7B44C2" w14:textId="77777777" w:rsidR="009F59CD" w:rsidRDefault="004D2273">
            <w:pPr>
              <w:jc w:val="center"/>
              <w:rPr>
                <w:b/>
              </w:rPr>
            </w:pPr>
            <w:r>
              <w:rPr>
                <w:b/>
                <w:lang w:val="en-US"/>
              </w:rPr>
              <w:t>Comment</w:t>
            </w:r>
          </w:p>
        </w:tc>
      </w:tr>
      <w:tr w:rsidR="009F59CD" w14:paraId="20CFFBBA" w14:textId="77777777">
        <w:tc>
          <w:tcPr>
            <w:tcW w:w="2075" w:type="dxa"/>
          </w:tcPr>
          <w:p w14:paraId="239E4291" w14:textId="77777777" w:rsidR="009F59CD" w:rsidRDefault="004D2273">
            <w:pPr>
              <w:rPr>
                <w:rFonts w:eastAsia="DengXian"/>
              </w:rPr>
            </w:pPr>
            <w:r>
              <w:rPr>
                <w:rFonts w:eastAsia="DengXian" w:hint="eastAsia"/>
                <w:lang w:val="en-US"/>
              </w:rPr>
              <w:t>ZTE</w:t>
            </w:r>
          </w:p>
        </w:tc>
        <w:tc>
          <w:tcPr>
            <w:tcW w:w="7554" w:type="dxa"/>
          </w:tcPr>
          <w:p w14:paraId="096C74F8" w14:textId="77777777" w:rsidR="009F59CD" w:rsidRDefault="004D227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9F59CD" w14:paraId="1D8CE3A3" w14:textId="77777777">
        <w:tc>
          <w:tcPr>
            <w:tcW w:w="2075" w:type="dxa"/>
          </w:tcPr>
          <w:p w14:paraId="65F8D9CC" w14:textId="77777777" w:rsidR="009F59CD" w:rsidRDefault="004D2273">
            <w:pPr>
              <w:rPr>
                <w:rFonts w:eastAsia="DengXian"/>
              </w:rPr>
            </w:pPr>
            <w:r>
              <w:rPr>
                <w:rFonts w:eastAsia="DengXian" w:hint="eastAsia"/>
              </w:rPr>
              <w:t>CATT</w:t>
            </w:r>
          </w:p>
        </w:tc>
        <w:tc>
          <w:tcPr>
            <w:tcW w:w="7554" w:type="dxa"/>
          </w:tcPr>
          <w:p w14:paraId="16C84F0A" w14:textId="77777777" w:rsidR="009F59CD" w:rsidRDefault="004D2273">
            <w:pPr>
              <w:rPr>
                <w:rFonts w:eastAsia="DengXian"/>
              </w:rPr>
            </w:pPr>
            <w:r>
              <w:rPr>
                <w:rFonts w:eastAsia="DengXian" w:hint="eastAsia"/>
              </w:rPr>
              <w:t>Support Option 1.</w:t>
            </w:r>
          </w:p>
        </w:tc>
      </w:tr>
      <w:tr w:rsidR="009F59CD" w14:paraId="09F14376" w14:textId="77777777">
        <w:tc>
          <w:tcPr>
            <w:tcW w:w="2075" w:type="dxa"/>
          </w:tcPr>
          <w:p w14:paraId="4105B61D" w14:textId="77777777" w:rsidR="009F59CD" w:rsidRDefault="004D2273">
            <w:pPr>
              <w:rPr>
                <w:rFonts w:eastAsia="DengXian"/>
              </w:rPr>
            </w:pPr>
            <w:r>
              <w:rPr>
                <w:rFonts w:eastAsia="DengXian"/>
              </w:rPr>
              <w:t>OPPO</w:t>
            </w:r>
          </w:p>
        </w:tc>
        <w:tc>
          <w:tcPr>
            <w:tcW w:w="7554" w:type="dxa"/>
          </w:tcPr>
          <w:p w14:paraId="13283E78" w14:textId="77777777" w:rsidR="009F59CD" w:rsidRDefault="004D2273">
            <w:pPr>
              <w:rPr>
                <w:rFonts w:eastAsia="DengXian"/>
              </w:rPr>
            </w:pPr>
            <w:r>
              <w:rPr>
                <w:rFonts w:eastAsia="DengXian"/>
              </w:rPr>
              <w:t>Option 1</w:t>
            </w:r>
          </w:p>
        </w:tc>
      </w:tr>
      <w:tr w:rsidR="009F59CD" w14:paraId="086B7BE3" w14:textId="77777777">
        <w:tc>
          <w:tcPr>
            <w:tcW w:w="2075" w:type="dxa"/>
          </w:tcPr>
          <w:p w14:paraId="07B5AC62" w14:textId="77777777" w:rsidR="009F59CD" w:rsidRDefault="004D2273">
            <w:pPr>
              <w:rPr>
                <w:rFonts w:eastAsia="DengXian"/>
              </w:rPr>
            </w:pPr>
            <w:r>
              <w:rPr>
                <w:rFonts w:eastAsia="DengXian"/>
              </w:rPr>
              <w:t>Fraunhofer</w:t>
            </w:r>
          </w:p>
        </w:tc>
        <w:tc>
          <w:tcPr>
            <w:tcW w:w="7554" w:type="dxa"/>
          </w:tcPr>
          <w:p w14:paraId="5FA2ED03" w14:textId="77777777" w:rsidR="009F59CD" w:rsidRDefault="004D2273">
            <w:pPr>
              <w:rPr>
                <w:rFonts w:eastAsia="DengXian"/>
              </w:rPr>
            </w:pPr>
            <w:r>
              <w:rPr>
                <w:rFonts w:eastAsia="DengXian"/>
              </w:rPr>
              <w:t>Support Option 2</w:t>
            </w:r>
          </w:p>
        </w:tc>
      </w:tr>
      <w:tr w:rsidR="009F59CD" w14:paraId="5969F4A8" w14:textId="77777777">
        <w:tc>
          <w:tcPr>
            <w:tcW w:w="2075" w:type="dxa"/>
          </w:tcPr>
          <w:p w14:paraId="1E7C67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5917CB5" w14:textId="77777777" w:rsidR="009F59CD" w:rsidRDefault="004D227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9F59CD" w14:paraId="3C8749BF" w14:textId="77777777">
        <w:tc>
          <w:tcPr>
            <w:tcW w:w="2075" w:type="dxa"/>
          </w:tcPr>
          <w:p w14:paraId="50DBC71E" w14:textId="77777777" w:rsidR="009F59CD" w:rsidRDefault="004D2273">
            <w:pPr>
              <w:rPr>
                <w:rFonts w:eastAsia="DengXian"/>
              </w:rPr>
            </w:pPr>
            <w:r>
              <w:rPr>
                <w:rFonts w:eastAsia="DengXian"/>
              </w:rPr>
              <w:t>Nokia/NSB</w:t>
            </w:r>
          </w:p>
        </w:tc>
        <w:tc>
          <w:tcPr>
            <w:tcW w:w="7554" w:type="dxa"/>
          </w:tcPr>
          <w:p w14:paraId="1A72ADEE" w14:textId="77777777" w:rsidR="009F59CD" w:rsidRDefault="004D2273">
            <w:pPr>
              <w:rPr>
                <w:rFonts w:eastAsia="DengXian"/>
              </w:rPr>
            </w:pPr>
            <w:r>
              <w:rPr>
                <w:rFonts w:eastAsia="DengXian"/>
              </w:rPr>
              <w:t xml:space="preserve">Support option 2. </w:t>
            </w:r>
          </w:p>
        </w:tc>
      </w:tr>
      <w:tr w:rsidR="009F59CD" w14:paraId="13DFC871" w14:textId="77777777">
        <w:tc>
          <w:tcPr>
            <w:tcW w:w="2075" w:type="dxa"/>
          </w:tcPr>
          <w:p w14:paraId="2D24E666" w14:textId="77777777" w:rsidR="009F59CD" w:rsidRDefault="004D2273">
            <w:pPr>
              <w:rPr>
                <w:rFonts w:eastAsia="DengXian"/>
              </w:rPr>
            </w:pPr>
            <w:r>
              <w:rPr>
                <w:rFonts w:eastAsia="DengXian"/>
              </w:rPr>
              <w:t>Qualcomm</w:t>
            </w:r>
          </w:p>
        </w:tc>
        <w:tc>
          <w:tcPr>
            <w:tcW w:w="7554" w:type="dxa"/>
          </w:tcPr>
          <w:p w14:paraId="7BA7B1DD" w14:textId="77777777" w:rsidR="009F59CD" w:rsidRDefault="004D2273">
            <w:pPr>
              <w:rPr>
                <w:rFonts w:eastAsia="DengXian"/>
              </w:rPr>
            </w:pPr>
            <w:r>
              <w:rPr>
                <w:rFonts w:eastAsia="DengXian"/>
                <w:lang w:val="en-US"/>
              </w:rPr>
              <w:t xml:space="preserve">We prefer to support both and not downselect. The tradeoff is clear and each option has the pros/cons. </w:t>
            </w:r>
          </w:p>
          <w:p w14:paraId="6B5F712E" w14:textId="77777777" w:rsidR="009F59CD" w:rsidRDefault="004D2273">
            <w:pPr>
              <w:pStyle w:val="ListParagraph"/>
              <w:numPr>
                <w:ilvl w:val="0"/>
                <w:numId w:val="52"/>
              </w:numPr>
              <w:rPr>
                <w:rFonts w:eastAsia="DengXian"/>
              </w:rPr>
            </w:pPr>
            <w:r>
              <w:rPr>
                <w:rFonts w:eastAsia="DengXian"/>
                <w:lang w:val="en-US"/>
              </w:rPr>
              <w:t xml:space="preserve">Option 1 is optimized for DFT-based implemetnations and can reduce a lot the overhead compared to Option 2. </w:t>
            </w:r>
          </w:p>
          <w:p w14:paraId="4785E254" w14:textId="77777777" w:rsidR="009F59CD" w:rsidRDefault="004D2273">
            <w:pPr>
              <w:pStyle w:val="ListParagraph"/>
              <w:numPr>
                <w:ilvl w:val="0"/>
                <w:numId w:val="52"/>
              </w:numPr>
              <w:rPr>
                <w:rFonts w:eastAsia="DengXian"/>
              </w:rPr>
            </w:pPr>
            <w:r>
              <w:rPr>
                <w:rFonts w:eastAsia="DengXian"/>
                <w:lang w:val="en-US"/>
              </w:rPr>
              <w:lastRenderedPageBreak/>
              <w:t xml:space="preserve">However, if the beams are not DFT-based, or the antennas are not uniformly spaced, there is limitations with Option 1. Option 2 can handle those scenarios with the cost of higher overhead. </w:t>
            </w:r>
          </w:p>
          <w:p w14:paraId="76488AA7" w14:textId="77777777" w:rsidR="009F59CD" w:rsidRDefault="009F59CD">
            <w:pPr>
              <w:pStyle w:val="ListParagraph"/>
              <w:rPr>
                <w:rFonts w:eastAsia="DengXian"/>
              </w:rPr>
            </w:pPr>
          </w:p>
          <w:p w14:paraId="57FC1636" w14:textId="77777777" w:rsidR="009F59CD" w:rsidRDefault="004D2273">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7CED0508"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A comment/question for Option 1: </w:t>
            </w:r>
          </w:p>
          <w:p w14:paraId="2BE707EE" w14:textId="77777777" w:rsidR="009F59CD" w:rsidRDefault="004D2273">
            <w:pPr>
              <w:pStyle w:val="3GPPText"/>
              <w:numPr>
                <w:ilvl w:val="0"/>
                <w:numId w:val="52"/>
              </w:numPr>
              <w:overflowPunct w:val="0"/>
              <w:adjustRightInd w:val="0"/>
              <w:spacing w:after="120" w:line="240" w:lineRule="auto"/>
              <w:rPr>
                <w:b/>
                <w:bCs/>
              </w:rPr>
            </w:pPr>
            <w:r>
              <w:rPr>
                <w:rFonts w:eastAsia="DengXian"/>
                <w:lang w:val="en-US"/>
              </w:rPr>
              <w:t>Wouldnt the Antenna pattern of a single antenna element be needed to be optionally provided if the antenna elements are not omni?</w:t>
            </w:r>
          </w:p>
          <w:p w14:paraId="59281166"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71304B05"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64BAFE44"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4B975DB" w14:textId="77777777" w:rsidR="009F59CD" w:rsidRDefault="004D227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09EB35C4"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1F7A6690" w14:textId="77777777" w:rsidR="009F59CD" w:rsidRDefault="004D2273">
            <w:pPr>
              <w:pStyle w:val="ListParagraph"/>
              <w:numPr>
                <w:ilvl w:val="1"/>
                <w:numId w:val="52"/>
              </w:numPr>
              <w:rPr>
                <w:b/>
                <w:bCs/>
              </w:rPr>
            </w:pPr>
            <w:r>
              <w:rPr>
                <w:b/>
                <w:bCs/>
              </w:rPr>
              <w:t>antenna spacing dh and dv</w:t>
            </w:r>
          </w:p>
          <w:p w14:paraId="35BD6B4B" w14:textId="77777777" w:rsidR="009F59CD" w:rsidRDefault="004D227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3EC9F2F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479C118" w14:textId="77777777" w:rsidR="009F59CD" w:rsidRDefault="004D2273">
            <w:pPr>
              <w:pStyle w:val="ListParagraph"/>
              <w:numPr>
                <w:ilvl w:val="2"/>
                <w:numId w:val="52"/>
              </w:numPr>
              <w:rPr>
                <w:b/>
                <w:bCs/>
                <w:strike/>
                <w:color w:val="FF0000"/>
              </w:rPr>
            </w:pPr>
            <w:r>
              <w:rPr>
                <w:b/>
                <w:bCs/>
                <w:strike/>
                <w:color w:val="FF0000"/>
              </w:rPr>
              <w:t>FFS for non-DFT beams</w:t>
            </w:r>
          </w:p>
          <w:p w14:paraId="2DF1A2BE" w14:textId="77777777" w:rsidR="009F59CD" w:rsidRDefault="004D2273">
            <w:pPr>
              <w:pStyle w:val="ListParagraph"/>
              <w:numPr>
                <w:ilvl w:val="1"/>
                <w:numId w:val="52"/>
              </w:numPr>
              <w:rPr>
                <w:b/>
                <w:bCs/>
                <w:color w:val="FF0000"/>
              </w:rPr>
            </w:pPr>
            <w:r>
              <w:rPr>
                <w:b/>
                <w:bCs/>
                <w:color w:val="FF0000"/>
              </w:rPr>
              <w:t>Antenna Element pattern Information</w:t>
            </w:r>
          </w:p>
          <w:p w14:paraId="29FD1184" w14:textId="77777777" w:rsidR="009F59CD" w:rsidRDefault="004D2273">
            <w:pPr>
              <w:pStyle w:val="ListParagraph"/>
              <w:numPr>
                <w:ilvl w:val="2"/>
                <w:numId w:val="52"/>
              </w:numPr>
              <w:rPr>
                <w:b/>
                <w:bCs/>
                <w:color w:val="FF0000"/>
              </w:rPr>
            </w:pPr>
            <w:r>
              <w:rPr>
                <w:b/>
                <w:bCs/>
                <w:color w:val="FF0000"/>
              </w:rPr>
              <w:t>FFS: Details</w:t>
            </w:r>
          </w:p>
          <w:p w14:paraId="6C95BB29"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4739F54D"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p>
          <w:p w14:paraId="158469E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3AB3819A" w14:textId="77777777">
        <w:tc>
          <w:tcPr>
            <w:tcW w:w="2075" w:type="dxa"/>
          </w:tcPr>
          <w:p w14:paraId="0B1964C1" w14:textId="77777777" w:rsidR="009F59CD" w:rsidRDefault="004D2273">
            <w:pPr>
              <w:rPr>
                <w:rFonts w:eastAsia="DengXian"/>
                <w:lang w:val="sv-SE"/>
              </w:rPr>
            </w:pPr>
            <w:r>
              <w:rPr>
                <w:rFonts w:eastAsia="DengXian"/>
                <w:lang w:val="sv-SE"/>
              </w:rPr>
              <w:lastRenderedPageBreak/>
              <w:t>SONY</w:t>
            </w:r>
          </w:p>
        </w:tc>
        <w:tc>
          <w:tcPr>
            <w:tcW w:w="7554" w:type="dxa"/>
          </w:tcPr>
          <w:p w14:paraId="683B0173" w14:textId="77777777" w:rsidR="009F59CD" w:rsidRDefault="004D2273">
            <w:pPr>
              <w:rPr>
                <w:rFonts w:eastAsia="DengXian"/>
                <w:lang w:val="sv-SE"/>
              </w:rPr>
            </w:pPr>
            <w:r>
              <w:rPr>
                <w:rFonts w:eastAsia="DengXian"/>
                <w:lang w:val="sv-SE"/>
              </w:rPr>
              <w:t>We support Option 1.</w:t>
            </w:r>
          </w:p>
        </w:tc>
      </w:tr>
      <w:tr w:rsidR="009F59CD" w14:paraId="2112913E" w14:textId="77777777">
        <w:tc>
          <w:tcPr>
            <w:tcW w:w="2075" w:type="dxa"/>
          </w:tcPr>
          <w:p w14:paraId="137FCF35"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3CEB10" w14:textId="77777777" w:rsidR="009F59CD" w:rsidRDefault="004D227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9F59CD" w14:paraId="64523275" w14:textId="77777777">
        <w:tc>
          <w:tcPr>
            <w:tcW w:w="2075" w:type="dxa"/>
          </w:tcPr>
          <w:p w14:paraId="605AB57D"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2F15E92" w14:textId="77777777" w:rsidR="009F59CD" w:rsidRDefault="004D227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50C5B891" w14:textId="77777777" w:rsidR="009F59CD" w:rsidRDefault="004D227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4C466EFD" w14:textId="77777777" w:rsidR="009F59CD" w:rsidRDefault="004D2273">
            <w:pPr>
              <w:rPr>
                <w:rFonts w:eastAsia="DengXian"/>
              </w:rPr>
            </w:pPr>
            <w:r>
              <w:rPr>
                <w:rFonts w:eastAsia="DengXian" w:hint="eastAsia"/>
                <w:lang w:val="en-US"/>
              </w:rPr>
              <w:t>So we propose</w:t>
            </w:r>
          </w:p>
          <w:p w14:paraId="451CB15B"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8CCDAE7"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65F6D0DE"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48B7C5B7" w14:textId="77777777" w:rsidR="009F59CD" w:rsidRDefault="004D2273">
            <w:pPr>
              <w:pStyle w:val="ListParagraph"/>
              <w:numPr>
                <w:ilvl w:val="1"/>
                <w:numId w:val="52"/>
              </w:numPr>
              <w:rPr>
                <w:b/>
                <w:bCs/>
              </w:rPr>
            </w:pPr>
            <w:r>
              <w:rPr>
                <w:b/>
                <w:bCs/>
              </w:rPr>
              <w:lastRenderedPageBreak/>
              <w:t>antenna spacing dh and dv</w:t>
            </w:r>
          </w:p>
          <w:p w14:paraId="4D28DAFE" w14:textId="77777777" w:rsidR="009F59CD" w:rsidRDefault="004D2273">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366102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D856AE6" w14:textId="77777777" w:rsidR="009F59CD" w:rsidRDefault="004D2273">
            <w:pPr>
              <w:pStyle w:val="ListParagraph"/>
              <w:numPr>
                <w:ilvl w:val="2"/>
                <w:numId w:val="52"/>
              </w:numPr>
              <w:rPr>
                <w:b/>
                <w:bCs/>
                <w:strike/>
                <w:color w:val="FF0000"/>
              </w:rPr>
            </w:pPr>
            <w:r>
              <w:rPr>
                <w:b/>
                <w:bCs/>
                <w:strike/>
                <w:color w:val="FF0000"/>
              </w:rPr>
              <w:t>FFS for non-DFT beams</w:t>
            </w:r>
          </w:p>
          <w:p w14:paraId="3262DA23" w14:textId="77777777" w:rsidR="009F59CD" w:rsidRDefault="004D2273">
            <w:pPr>
              <w:pStyle w:val="ListParagraph"/>
              <w:numPr>
                <w:ilvl w:val="1"/>
                <w:numId w:val="52"/>
              </w:numPr>
              <w:rPr>
                <w:b/>
                <w:bCs/>
                <w:color w:val="FF0000"/>
              </w:rPr>
            </w:pPr>
            <w:r>
              <w:rPr>
                <w:b/>
                <w:bCs/>
                <w:color w:val="FF0000"/>
              </w:rPr>
              <w:t>Antenna Element pattern Information</w:t>
            </w:r>
          </w:p>
          <w:p w14:paraId="15574FCD" w14:textId="77777777" w:rsidR="009F59CD" w:rsidRDefault="004D2273">
            <w:pPr>
              <w:pStyle w:val="ListParagraph"/>
              <w:numPr>
                <w:ilvl w:val="2"/>
                <w:numId w:val="52"/>
              </w:numPr>
              <w:rPr>
                <w:b/>
                <w:bCs/>
                <w:color w:val="FF0000"/>
              </w:rPr>
            </w:pPr>
            <w:r>
              <w:rPr>
                <w:b/>
                <w:bCs/>
                <w:color w:val="FF0000"/>
              </w:rPr>
              <w:t>FFS: Details</w:t>
            </w:r>
          </w:p>
          <w:p w14:paraId="519D3234"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169BE0B7"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DEC89FE" wp14:editId="16768EE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75088E90"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03AACF91" w14:textId="77777777">
        <w:tc>
          <w:tcPr>
            <w:tcW w:w="2075" w:type="dxa"/>
          </w:tcPr>
          <w:p w14:paraId="40668DFE" w14:textId="77777777" w:rsidR="009F59CD" w:rsidRDefault="004D2273">
            <w:pPr>
              <w:rPr>
                <w:rFonts w:eastAsia="Malgun Gothic"/>
              </w:rPr>
            </w:pPr>
            <w:r>
              <w:rPr>
                <w:rFonts w:eastAsia="Malgun Gothic" w:hint="eastAsia"/>
              </w:rPr>
              <w:lastRenderedPageBreak/>
              <w:t>LG</w:t>
            </w:r>
          </w:p>
        </w:tc>
        <w:tc>
          <w:tcPr>
            <w:tcW w:w="7554" w:type="dxa"/>
          </w:tcPr>
          <w:p w14:paraId="39621ACC"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9F59CD" w14:paraId="7F01B4EE" w14:textId="77777777">
        <w:tc>
          <w:tcPr>
            <w:tcW w:w="2075" w:type="dxa"/>
          </w:tcPr>
          <w:p w14:paraId="4AE99DC8" w14:textId="77777777" w:rsidR="009F59CD" w:rsidRDefault="004D2273">
            <w:pPr>
              <w:rPr>
                <w:rFonts w:eastAsia="DengXian"/>
              </w:rPr>
            </w:pPr>
            <w:r>
              <w:rPr>
                <w:rFonts w:eastAsia="DengXian"/>
                <w:lang w:val="en-US"/>
              </w:rPr>
              <w:t xml:space="preserve">Intel </w:t>
            </w:r>
          </w:p>
        </w:tc>
        <w:tc>
          <w:tcPr>
            <w:tcW w:w="7554" w:type="dxa"/>
          </w:tcPr>
          <w:p w14:paraId="7F56CCA8" w14:textId="77777777" w:rsidR="009F59CD" w:rsidRDefault="004D2273">
            <w:pPr>
              <w:rPr>
                <w:rFonts w:eastAsia="DengXian"/>
              </w:rPr>
            </w:pPr>
            <w:r>
              <w:rPr>
                <w:rFonts w:eastAsia="DengXian"/>
                <w:lang w:val="en-US"/>
              </w:rPr>
              <w:t>Support Option 1.</w:t>
            </w:r>
          </w:p>
          <w:p w14:paraId="3FF6426A" w14:textId="77777777" w:rsidR="009F59CD" w:rsidRDefault="004D2273">
            <w:pPr>
              <w:rPr>
                <w:rFonts w:eastAsia="DengXian"/>
              </w:rPr>
            </w:pPr>
            <w:r>
              <w:rPr>
                <w:rFonts w:eastAsia="DengXian"/>
                <w:lang w:val="en-US"/>
              </w:rPr>
              <w:t>We are OK to add the antenna element pattern information (as optional).</w:t>
            </w:r>
          </w:p>
          <w:p w14:paraId="655EC03C" w14:textId="77777777" w:rsidR="009F59CD" w:rsidRDefault="004D2273">
            <w:pPr>
              <w:rPr>
                <w:rFonts w:eastAsia="DengXian"/>
              </w:rPr>
            </w:pPr>
            <w:r>
              <w:rPr>
                <w:rFonts w:eastAsia="DengXian"/>
                <w:lang w:val="en-US"/>
              </w:rPr>
              <w:t>We would like to keep the FFS for non-DFT based precoders as in the original FL’s proposal.</w:t>
            </w:r>
          </w:p>
        </w:tc>
      </w:tr>
      <w:tr w:rsidR="009F59CD" w14:paraId="3896E903" w14:textId="77777777">
        <w:tc>
          <w:tcPr>
            <w:tcW w:w="2075" w:type="dxa"/>
          </w:tcPr>
          <w:p w14:paraId="7F870751" w14:textId="77777777" w:rsidR="009F59CD" w:rsidRDefault="004D2273">
            <w:pPr>
              <w:rPr>
                <w:rFonts w:eastAsia="DengXian"/>
              </w:rPr>
            </w:pPr>
            <w:r>
              <w:rPr>
                <w:rFonts w:eastAsia="DengXian" w:hint="eastAsia"/>
                <w:lang w:val="en-US"/>
              </w:rPr>
              <w:t>C</w:t>
            </w:r>
            <w:r>
              <w:rPr>
                <w:rFonts w:eastAsia="DengXian"/>
                <w:lang w:val="en-US"/>
              </w:rPr>
              <w:t>hina Telecom</w:t>
            </w:r>
          </w:p>
        </w:tc>
        <w:tc>
          <w:tcPr>
            <w:tcW w:w="7554" w:type="dxa"/>
          </w:tcPr>
          <w:p w14:paraId="7A30AE2D" w14:textId="77777777" w:rsidR="009F59CD" w:rsidRDefault="004D2273">
            <w:pPr>
              <w:rPr>
                <w:rFonts w:eastAsia="DengXian"/>
              </w:rPr>
            </w:pPr>
            <w:r>
              <w:rPr>
                <w:rFonts w:eastAsia="DengXian"/>
                <w:lang w:val="en-US"/>
              </w:rPr>
              <w:t>Option 1</w:t>
            </w:r>
          </w:p>
        </w:tc>
      </w:tr>
      <w:tr w:rsidR="009F59CD" w14:paraId="7EC35504" w14:textId="77777777">
        <w:tc>
          <w:tcPr>
            <w:tcW w:w="2075" w:type="dxa"/>
          </w:tcPr>
          <w:p w14:paraId="1075EAE4" w14:textId="77777777" w:rsidR="009F59CD" w:rsidRDefault="004D2273">
            <w:pPr>
              <w:rPr>
                <w:rFonts w:eastAsia="DengXian"/>
              </w:rPr>
            </w:pPr>
            <w:r>
              <w:rPr>
                <w:rFonts w:eastAsia="DengXian"/>
                <w:lang w:val="en-US"/>
              </w:rPr>
              <w:t>InterDigital</w:t>
            </w:r>
          </w:p>
        </w:tc>
        <w:tc>
          <w:tcPr>
            <w:tcW w:w="7554" w:type="dxa"/>
          </w:tcPr>
          <w:p w14:paraId="16C0D54B" w14:textId="77777777" w:rsidR="009F59CD" w:rsidRDefault="004D2273">
            <w:pPr>
              <w:rPr>
                <w:rFonts w:eastAsia="DengXian"/>
              </w:rPr>
            </w:pPr>
            <w:r>
              <w:rPr>
                <w:rFonts w:eastAsia="DengXian"/>
                <w:lang w:val="en-US"/>
              </w:rPr>
              <w:t>We also agree with Samsung that angle related information about the panel such as downtilt angle should be included in Option 1.</w:t>
            </w:r>
          </w:p>
        </w:tc>
      </w:tr>
      <w:tr w:rsidR="009F59CD" w14:paraId="1A07E461" w14:textId="77777777">
        <w:tc>
          <w:tcPr>
            <w:tcW w:w="2075" w:type="dxa"/>
          </w:tcPr>
          <w:p w14:paraId="26A17231" w14:textId="77777777" w:rsidR="009F59CD" w:rsidRDefault="004D2273">
            <w:pPr>
              <w:rPr>
                <w:rFonts w:eastAsia="DengXian"/>
              </w:rPr>
            </w:pPr>
            <w:r>
              <w:rPr>
                <w:rFonts w:eastAsia="DengXian"/>
              </w:rPr>
              <w:t>Qualcomm</w:t>
            </w:r>
          </w:p>
        </w:tc>
        <w:tc>
          <w:tcPr>
            <w:tcW w:w="7554" w:type="dxa"/>
          </w:tcPr>
          <w:p w14:paraId="1AA67F78" w14:textId="77777777" w:rsidR="009F59CD" w:rsidRDefault="004D227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0074E4E1" w14:textId="77777777" w:rsidR="009F59CD" w:rsidRDefault="004D2273">
            <w:pPr>
              <w:rPr>
                <w:rFonts w:eastAsia="DengXian"/>
              </w:rPr>
            </w:pPr>
            <w:r>
              <w:rPr>
                <w:rFonts w:eastAsia="DengXian"/>
                <w:lang w:val="en-US"/>
              </w:rPr>
              <w:t xml:space="preserve">To SS/Interdigital: Each PRS resource already has location and boreisght direction. Are you saying that </w:t>
            </w:r>
            <w:proofErr w:type="gramStart"/>
            <w:r>
              <w:rPr>
                <w:rFonts w:eastAsia="DengXian"/>
                <w:lang w:val="en-US"/>
              </w:rPr>
              <w:t>these information</w:t>
            </w:r>
            <w:proofErr w:type="gramEnd"/>
            <w:r>
              <w:rPr>
                <w:rFonts w:eastAsia="DengXian"/>
                <w:lang w:val="en-US"/>
              </w:rPr>
              <w:t xml:space="preserve"> is not enough? Either way, it doenst hurt to add an additional FFS to verify whether the Option 1 will work. </w:t>
            </w:r>
          </w:p>
          <w:p w14:paraId="1F7D4DC1" w14:textId="77777777" w:rsidR="009F59CD" w:rsidRDefault="009F59CD">
            <w:pPr>
              <w:rPr>
                <w:rFonts w:eastAsia="DengXian"/>
              </w:rPr>
            </w:pPr>
          </w:p>
          <w:p w14:paraId="251C9991" w14:textId="77777777" w:rsidR="009F59CD" w:rsidRDefault="004D2273">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14:paraId="553C1459"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CE57328"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097FBF5E" w14:textId="77777777" w:rsidR="009F59CD" w:rsidRDefault="004D2273">
            <w:pPr>
              <w:pStyle w:val="ListParagraph"/>
              <w:numPr>
                <w:ilvl w:val="1"/>
                <w:numId w:val="52"/>
              </w:numPr>
              <w:rPr>
                <w:b/>
                <w:bCs/>
              </w:rPr>
            </w:pPr>
            <w:r>
              <w:rPr>
                <w:b/>
                <w:bCs/>
              </w:rPr>
              <w:t>antenna spacing dh and dv</w:t>
            </w:r>
          </w:p>
          <w:p w14:paraId="04DD3A1D" w14:textId="77777777" w:rsidR="009F59CD" w:rsidRDefault="004D2273">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60B3085"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6512AD1" w14:textId="77777777" w:rsidR="009F59CD" w:rsidRDefault="004D2273">
            <w:pPr>
              <w:pStyle w:val="ListParagraph"/>
              <w:numPr>
                <w:ilvl w:val="2"/>
                <w:numId w:val="52"/>
              </w:numPr>
              <w:rPr>
                <w:b/>
                <w:bCs/>
                <w:color w:val="FF0000"/>
              </w:rPr>
            </w:pPr>
            <w:r>
              <w:rPr>
                <w:b/>
                <w:bCs/>
                <w:color w:val="FF0000"/>
              </w:rPr>
              <w:t>FFS for non-DFT beams</w:t>
            </w:r>
          </w:p>
          <w:p w14:paraId="52E47F39" w14:textId="77777777" w:rsidR="009F59CD" w:rsidRDefault="004D2273">
            <w:pPr>
              <w:pStyle w:val="ListParagraph"/>
              <w:numPr>
                <w:ilvl w:val="1"/>
                <w:numId w:val="52"/>
              </w:numPr>
              <w:rPr>
                <w:b/>
                <w:bCs/>
                <w:color w:val="FF0000"/>
              </w:rPr>
            </w:pPr>
            <w:r>
              <w:rPr>
                <w:b/>
                <w:bCs/>
                <w:color w:val="FF0000"/>
              </w:rPr>
              <w:t>Antenna Element pattern Information</w:t>
            </w:r>
          </w:p>
          <w:p w14:paraId="22F18BBE" w14:textId="77777777" w:rsidR="009F59CD" w:rsidRDefault="004D2273">
            <w:pPr>
              <w:pStyle w:val="ListParagraph"/>
              <w:numPr>
                <w:ilvl w:val="2"/>
                <w:numId w:val="52"/>
              </w:numPr>
              <w:rPr>
                <w:b/>
                <w:bCs/>
                <w:color w:val="FF0000"/>
              </w:rPr>
            </w:pPr>
            <w:r>
              <w:rPr>
                <w:b/>
                <w:bCs/>
                <w:color w:val="FF0000"/>
              </w:rPr>
              <w:t>FFS: Details</w:t>
            </w:r>
          </w:p>
          <w:p w14:paraId="278AD04A" w14:textId="77777777" w:rsidR="009F59CD" w:rsidRDefault="004D2273">
            <w:pPr>
              <w:pStyle w:val="ListParagraph"/>
              <w:numPr>
                <w:ilvl w:val="1"/>
                <w:numId w:val="52"/>
              </w:numPr>
              <w:rPr>
                <w:b/>
                <w:bCs/>
                <w:color w:val="00B050"/>
              </w:rPr>
            </w:pPr>
            <w:r>
              <w:rPr>
                <w:b/>
                <w:bCs/>
                <w:color w:val="00B050"/>
                <w:lang w:val="en-US"/>
              </w:rPr>
              <w:t>FFS: If additional information about panel/orientation is needed</w:t>
            </w:r>
          </w:p>
          <w:p w14:paraId="13657FAD"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37DFCCB1"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5D54B4D1" wp14:editId="15A996A9">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FBC68A9" w14:textId="77777777" w:rsidR="009F59CD" w:rsidRDefault="004D2273">
            <w:pPr>
              <w:rPr>
                <w:rFonts w:eastAsia="DengXian"/>
              </w:rPr>
            </w:pPr>
            <w:r>
              <w:rPr>
                <w:b/>
                <w:bCs/>
                <w:color w:val="FF0000"/>
                <w:lang w:val="en-US"/>
              </w:rPr>
              <w:lastRenderedPageBreak/>
              <w:t>In either option, the gNB beam/antenna information can be provided to the UE for UE-based DL-AoD</w:t>
            </w:r>
          </w:p>
        </w:tc>
      </w:tr>
      <w:tr w:rsidR="009F59CD" w14:paraId="26A15EA9" w14:textId="77777777">
        <w:tc>
          <w:tcPr>
            <w:tcW w:w="2075" w:type="dxa"/>
          </w:tcPr>
          <w:p w14:paraId="3BD10D91" w14:textId="77777777" w:rsidR="009F59CD" w:rsidRDefault="004D2273">
            <w:pPr>
              <w:rPr>
                <w:rFonts w:eastAsia="DengXian"/>
                <w:lang w:val="sv-SE"/>
              </w:rPr>
            </w:pPr>
            <w:r>
              <w:rPr>
                <w:rFonts w:eastAsia="DengXian"/>
                <w:lang w:val="sv-SE"/>
              </w:rPr>
              <w:lastRenderedPageBreak/>
              <w:t>Ericsson</w:t>
            </w:r>
          </w:p>
        </w:tc>
        <w:tc>
          <w:tcPr>
            <w:tcW w:w="7554" w:type="dxa"/>
          </w:tcPr>
          <w:p w14:paraId="5E025395" w14:textId="77777777" w:rsidR="009F59CD" w:rsidRDefault="004D227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4D6827" w14:textId="77777777" w:rsidR="009F59CD" w:rsidRDefault="009F59CD">
            <w:pPr>
              <w:rPr>
                <w:rFonts w:eastAsia="DengXian"/>
              </w:rPr>
            </w:pPr>
          </w:p>
        </w:tc>
      </w:tr>
      <w:tr w:rsidR="009F59CD" w14:paraId="327DD3A1" w14:textId="77777777">
        <w:tc>
          <w:tcPr>
            <w:tcW w:w="2075" w:type="dxa"/>
          </w:tcPr>
          <w:p w14:paraId="17B93F9B" w14:textId="77777777" w:rsidR="009F59CD" w:rsidRDefault="004D2273">
            <w:pPr>
              <w:rPr>
                <w:rFonts w:eastAsia="DengXian"/>
                <w:lang w:val="sv-SE"/>
              </w:rPr>
            </w:pPr>
            <w:r>
              <w:rPr>
                <w:rFonts w:eastAsia="DengXian" w:hint="eastAsia"/>
                <w:lang w:val="en-US"/>
              </w:rPr>
              <w:t>ZTE</w:t>
            </w:r>
          </w:p>
        </w:tc>
        <w:tc>
          <w:tcPr>
            <w:tcW w:w="7554" w:type="dxa"/>
          </w:tcPr>
          <w:p w14:paraId="38C9D85A" w14:textId="77777777" w:rsidR="009F59CD" w:rsidRDefault="004D2273">
            <w:pPr>
              <w:rPr>
                <w:rFonts w:eastAsia="DengXian"/>
              </w:rPr>
            </w:pPr>
            <w:r>
              <w:rPr>
                <w:rFonts w:eastAsia="DengXian" w:hint="eastAsia"/>
                <w:lang w:val="en-US"/>
              </w:rPr>
              <w:t>OK with the latest revision from QC. We can decide in next meeting on whether one or more options can be supported.</w:t>
            </w:r>
          </w:p>
        </w:tc>
      </w:tr>
      <w:tr w:rsidR="009F59CD" w14:paraId="232D9A11" w14:textId="77777777">
        <w:tc>
          <w:tcPr>
            <w:tcW w:w="2075" w:type="dxa"/>
          </w:tcPr>
          <w:p w14:paraId="202CA6A6" w14:textId="77777777" w:rsidR="009F59CD" w:rsidRDefault="004D2273">
            <w:pPr>
              <w:rPr>
                <w:rFonts w:eastAsia="DengXian"/>
              </w:rPr>
            </w:pPr>
            <w:r>
              <w:rPr>
                <w:rFonts w:eastAsia="DengXian"/>
                <w:lang w:val="sv-SE"/>
              </w:rPr>
              <w:t>CEWiT</w:t>
            </w:r>
          </w:p>
        </w:tc>
        <w:tc>
          <w:tcPr>
            <w:tcW w:w="7554" w:type="dxa"/>
          </w:tcPr>
          <w:p w14:paraId="6C01FC01" w14:textId="77777777" w:rsidR="009F59CD" w:rsidRDefault="004D2273">
            <w:pPr>
              <w:rPr>
                <w:rFonts w:eastAsia="DengXian"/>
              </w:rPr>
            </w:pPr>
            <w:r>
              <w:rPr>
                <w:rFonts w:eastAsia="DengXian"/>
              </w:rPr>
              <w:t>We agree with Qualcomm’s view. We support to keep both the options.</w:t>
            </w:r>
          </w:p>
        </w:tc>
      </w:tr>
    </w:tbl>
    <w:p w14:paraId="277C40A4" w14:textId="77777777" w:rsidR="009F59CD" w:rsidRDefault="009F59CD"/>
    <w:p w14:paraId="64C88B79" w14:textId="77777777" w:rsidR="009F59CD" w:rsidRDefault="004D2273">
      <w:pPr>
        <w:pStyle w:val="Heading4"/>
        <w:ind w:left="851"/>
      </w:pPr>
      <w:r>
        <w:t>Summary of 1</w:t>
      </w:r>
      <w:r>
        <w:rPr>
          <w:vertAlign w:val="superscript"/>
        </w:rPr>
        <w:t>st</w:t>
      </w:r>
      <w:r>
        <w:t xml:space="preserve"> round of comments  </w:t>
      </w:r>
    </w:p>
    <w:p w14:paraId="7C9B8E20" w14:textId="77777777" w:rsidR="009F59CD" w:rsidRDefault="004D2273">
      <w:pPr>
        <w:pStyle w:val="Proposal"/>
        <w:rPr>
          <w:b w:val="0"/>
          <w:bCs w:val="0"/>
        </w:rPr>
      </w:pPr>
      <w:r>
        <w:rPr>
          <w:b w:val="0"/>
          <w:bCs w:val="0"/>
        </w:rPr>
        <w:t xml:space="preserve"> The latest updated proposal from the comment by Qualcomm can be used as a basis for discussion in the GTW session:</w:t>
      </w:r>
    </w:p>
    <w:p w14:paraId="76A8546A" w14:textId="77777777" w:rsidR="009F59CD" w:rsidRDefault="004D2273">
      <w:pPr>
        <w:rPr>
          <w:b/>
          <w:bCs/>
        </w:rPr>
      </w:pPr>
      <w:r>
        <w:rPr>
          <w:b/>
          <w:bCs/>
        </w:rPr>
        <w:t>Proposal 4.1b</w:t>
      </w:r>
    </w:p>
    <w:p w14:paraId="32BB4AD7" w14:textId="77777777" w:rsidR="009F59CD" w:rsidRDefault="004D2273">
      <w:pPr>
        <w:rPr>
          <w:b/>
          <w:bCs/>
        </w:rPr>
      </w:pPr>
      <w:r>
        <w:rPr>
          <w:b/>
          <w:bCs/>
        </w:rPr>
        <w:t xml:space="preserve">For the beam/antenna information to be optionally provided to the LMF by the gnodeB, </w:t>
      </w:r>
      <w:r>
        <w:rPr>
          <w:b/>
          <w:bCs/>
          <w:color w:val="FF0000"/>
        </w:rPr>
        <w:t>select one or more of the following</w:t>
      </w:r>
      <w:r>
        <w:rPr>
          <w:b/>
          <w:bCs/>
        </w:rPr>
        <w:t>:</w:t>
      </w:r>
    </w:p>
    <w:p w14:paraId="5632D5F9" w14:textId="77777777" w:rsidR="009F59CD" w:rsidRDefault="004D2273">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77479050" w14:textId="77777777" w:rsidR="009F59CD" w:rsidRDefault="004D2273">
      <w:pPr>
        <w:pStyle w:val="ListParagraph"/>
        <w:numPr>
          <w:ilvl w:val="1"/>
          <w:numId w:val="52"/>
        </w:numPr>
        <w:rPr>
          <w:b/>
          <w:bCs/>
        </w:rPr>
      </w:pPr>
      <w:r>
        <w:rPr>
          <w:b/>
          <w:bCs/>
        </w:rPr>
        <w:t xml:space="preserve">the number of antenna elements (vertical and horizontal) </w:t>
      </w:r>
    </w:p>
    <w:p w14:paraId="0F784B9F" w14:textId="77777777" w:rsidR="009F59CD" w:rsidRDefault="004D2273">
      <w:pPr>
        <w:pStyle w:val="ListParagraph"/>
        <w:numPr>
          <w:ilvl w:val="1"/>
          <w:numId w:val="52"/>
        </w:numPr>
        <w:rPr>
          <w:b/>
          <w:bCs/>
        </w:rPr>
      </w:pPr>
      <w:r>
        <w:rPr>
          <w:b/>
          <w:bCs/>
        </w:rPr>
        <w:t>antenna spacing dh and dv</w:t>
      </w:r>
    </w:p>
    <w:p w14:paraId="14F9BE4C" w14:textId="77777777" w:rsidR="009F59CD" w:rsidRDefault="004D2273">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4C06318A" w14:textId="77777777" w:rsidR="009F59CD" w:rsidRDefault="004D2273">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24A7635C" w14:textId="77777777" w:rsidR="009F59CD" w:rsidRDefault="004D2273">
      <w:pPr>
        <w:pStyle w:val="ListParagraph"/>
        <w:numPr>
          <w:ilvl w:val="2"/>
          <w:numId w:val="52"/>
        </w:numPr>
        <w:rPr>
          <w:b/>
          <w:bCs/>
          <w:color w:val="FF0000"/>
        </w:rPr>
      </w:pPr>
      <w:r>
        <w:rPr>
          <w:b/>
          <w:bCs/>
          <w:color w:val="FF0000"/>
        </w:rPr>
        <w:t>FFS for non-DFT beams</w:t>
      </w:r>
    </w:p>
    <w:p w14:paraId="449B8D4C" w14:textId="77777777" w:rsidR="009F59CD" w:rsidRDefault="004D2273">
      <w:pPr>
        <w:pStyle w:val="ListParagraph"/>
        <w:numPr>
          <w:ilvl w:val="1"/>
          <w:numId w:val="52"/>
        </w:numPr>
        <w:rPr>
          <w:b/>
          <w:bCs/>
          <w:color w:val="FF0000"/>
        </w:rPr>
      </w:pPr>
      <w:r>
        <w:rPr>
          <w:b/>
          <w:bCs/>
          <w:color w:val="FF0000"/>
        </w:rPr>
        <w:t>Antenna Element pattern Information</w:t>
      </w:r>
    </w:p>
    <w:p w14:paraId="1E888463" w14:textId="77777777" w:rsidR="009F59CD" w:rsidRDefault="004D2273">
      <w:pPr>
        <w:pStyle w:val="ListParagraph"/>
        <w:numPr>
          <w:ilvl w:val="2"/>
          <w:numId w:val="52"/>
        </w:numPr>
        <w:rPr>
          <w:b/>
          <w:bCs/>
          <w:color w:val="FF0000"/>
        </w:rPr>
      </w:pPr>
      <w:r>
        <w:rPr>
          <w:b/>
          <w:bCs/>
          <w:color w:val="FF0000"/>
        </w:rPr>
        <w:t>FFS: Details</w:t>
      </w:r>
    </w:p>
    <w:p w14:paraId="764B9364" w14:textId="77777777" w:rsidR="009F59CD" w:rsidRDefault="004D2273">
      <w:pPr>
        <w:pStyle w:val="ListParagraph"/>
        <w:numPr>
          <w:ilvl w:val="1"/>
          <w:numId w:val="52"/>
        </w:numPr>
        <w:rPr>
          <w:b/>
          <w:bCs/>
          <w:color w:val="00B050"/>
        </w:rPr>
      </w:pPr>
      <w:r>
        <w:rPr>
          <w:b/>
          <w:bCs/>
          <w:color w:val="00B050"/>
        </w:rPr>
        <w:t>FFS: If additional information about panel/orientation is needed</w:t>
      </w:r>
    </w:p>
    <w:p w14:paraId="4C6263D4"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59CA9A2"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260597FB" wp14:editId="3FA42FB5">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624A217" w14:textId="77777777" w:rsidR="009F59CD" w:rsidRDefault="004D2273">
      <w:pPr>
        <w:pStyle w:val="Proposal"/>
        <w:numPr>
          <w:ilvl w:val="0"/>
          <w:numId w:val="52"/>
        </w:numPr>
        <w:rPr>
          <w:color w:val="FF0000"/>
        </w:rPr>
      </w:pPr>
      <w:r>
        <w:rPr>
          <w:color w:val="FF0000"/>
        </w:rPr>
        <w:t>In either option, the gNB beam/antenna information can be provided to the UE for UE-based DL-AoD</w:t>
      </w:r>
    </w:p>
    <w:p w14:paraId="166B181C" w14:textId="77777777" w:rsidR="009F59CD" w:rsidRDefault="009F59CD"/>
    <w:p w14:paraId="2588B627" w14:textId="77777777" w:rsidR="009F59CD" w:rsidRDefault="004D2273">
      <w:r>
        <w:t xml:space="preserve">Since there was no time to discuss during GTW#2, it is proposed to continue the discussion. </w:t>
      </w:r>
    </w:p>
    <w:p w14:paraId="08C0B0B1" w14:textId="77777777" w:rsidR="009F59CD" w:rsidRDefault="004D2273">
      <w:pPr>
        <w:pStyle w:val="Heading4"/>
        <w:tabs>
          <w:tab w:val="clear" w:pos="851"/>
          <w:tab w:val="left" w:pos="0"/>
        </w:tabs>
        <w:ind w:left="0" w:firstLine="0"/>
      </w:pPr>
      <w:r>
        <w:t>Second round of comments</w:t>
      </w:r>
    </w:p>
    <w:p w14:paraId="63472474" w14:textId="77777777" w:rsidR="009F59CD" w:rsidRDefault="004D2273">
      <w:r>
        <w:t>Companies are encouraged to provide comments in the table below.</w:t>
      </w:r>
    </w:p>
    <w:p w14:paraId="3B4E7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D00BFF7" w14:textId="77777777">
        <w:tc>
          <w:tcPr>
            <w:tcW w:w="2075" w:type="dxa"/>
            <w:tcBorders>
              <w:top w:val="single" w:sz="4" w:space="0" w:color="auto"/>
              <w:left w:val="single" w:sz="4" w:space="0" w:color="auto"/>
              <w:bottom w:val="single" w:sz="4" w:space="0" w:color="auto"/>
              <w:right w:val="single" w:sz="4" w:space="0" w:color="auto"/>
            </w:tcBorders>
          </w:tcPr>
          <w:p w14:paraId="4B7DE6E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0F4617" w14:textId="77777777" w:rsidR="009F59CD" w:rsidRDefault="004D2273">
            <w:pPr>
              <w:jc w:val="center"/>
              <w:rPr>
                <w:b/>
              </w:rPr>
            </w:pPr>
            <w:r>
              <w:rPr>
                <w:b/>
                <w:lang w:val="en-US"/>
              </w:rPr>
              <w:t>Comment</w:t>
            </w:r>
          </w:p>
        </w:tc>
      </w:tr>
      <w:tr w:rsidR="009F59CD" w14:paraId="432BE496" w14:textId="77777777">
        <w:tc>
          <w:tcPr>
            <w:tcW w:w="2075" w:type="dxa"/>
          </w:tcPr>
          <w:p w14:paraId="60D137E0" w14:textId="77777777" w:rsidR="009F59CD" w:rsidRDefault="004D2273">
            <w:pPr>
              <w:rPr>
                <w:rFonts w:eastAsia="DengXian"/>
              </w:rPr>
            </w:pPr>
            <w:r>
              <w:rPr>
                <w:rFonts w:eastAsia="DengXian" w:hint="eastAsia"/>
                <w:lang w:val="en-US"/>
              </w:rPr>
              <w:t>vivo</w:t>
            </w:r>
          </w:p>
        </w:tc>
        <w:tc>
          <w:tcPr>
            <w:tcW w:w="7554" w:type="dxa"/>
          </w:tcPr>
          <w:p w14:paraId="555981B6" w14:textId="77777777" w:rsidR="009F59CD" w:rsidRDefault="004D2273">
            <w:pPr>
              <w:rPr>
                <w:rFonts w:eastAsia="DengXian"/>
              </w:rPr>
            </w:pPr>
            <w:r>
              <w:rPr>
                <w:rFonts w:eastAsia="DengXian" w:hint="eastAsia"/>
                <w:lang w:val="en-US"/>
              </w:rPr>
              <w:t>Support in principle</w:t>
            </w:r>
          </w:p>
          <w:p w14:paraId="65D20E30" w14:textId="77777777" w:rsidR="009F59CD" w:rsidRDefault="004D2273">
            <w:pPr>
              <w:rPr>
                <w:rFonts w:eastAsia="DengXian"/>
              </w:rPr>
            </w:pPr>
            <w:r>
              <w:rPr>
                <w:rFonts w:eastAsia="DengXian" w:hint="eastAsia"/>
                <w:lang w:val="en-US"/>
              </w:rPr>
              <w:t>But propose to move</w:t>
            </w:r>
            <w:r>
              <w:rPr>
                <w:rFonts w:eastAsia="DengXian" w:hint="eastAsia"/>
                <w:lang w:val="en-US"/>
              </w:rPr>
              <w:t>“</w:t>
            </w:r>
            <w:r>
              <w:rPr>
                <w:rFonts w:eastAsia="DengXian" w:hint="eastAsia"/>
                <w:lang w:val="en-US"/>
              </w:rPr>
              <w:t>for DFT-based beams</w:t>
            </w:r>
            <w:r>
              <w:rPr>
                <w:rFonts w:eastAsia="DengXian" w:hint="eastAsia"/>
                <w:lang w:val="en-US"/>
              </w:rPr>
              <w:t>”</w:t>
            </w:r>
            <w:r>
              <w:rPr>
                <w:rFonts w:eastAsia="DengXian" w:hint="eastAsia"/>
                <w:lang w:val="en-US"/>
              </w:rPr>
              <w:t xml:space="preserve"> behind FFS</w:t>
            </w:r>
          </w:p>
          <w:p w14:paraId="467736EE" w14:textId="77777777" w:rsidR="009F59CD" w:rsidRDefault="004D2273">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66832D16" w14:textId="77777777" w:rsidR="009F59CD" w:rsidRDefault="009F59CD">
            <w:pPr>
              <w:rPr>
                <w:rFonts w:eastAsia="DengXian"/>
              </w:rPr>
            </w:pPr>
          </w:p>
          <w:p w14:paraId="5165A305" w14:textId="77777777" w:rsidR="009F59CD" w:rsidRDefault="009F59CD">
            <w:pPr>
              <w:rPr>
                <w:rFonts w:eastAsia="DengXian"/>
              </w:rPr>
            </w:pPr>
          </w:p>
        </w:tc>
      </w:tr>
      <w:tr w:rsidR="009F59CD" w14:paraId="28CEE4D2" w14:textId="77777777">
        <w:tc>
          <w:tcPr>
            <w:tcW w:w="2075" w:type="dxa"/>
          </w:tcPr>
          <w:p w14:paraId="05ED2C4E" w14:textId="77777777" w:rsidR="009F59CD" w:rsidRDefault="004D2273">
            <w:pPr>
              <w:rPr>
                <w:rFonts w:eastAsia="DengXian"/>
              </w:rPr>
            </w:pPr>
            <w:r>
              <w:rPr>
                <w:rFonts w:eastAsia="DengXian"/>
              </w:rPr>
              <w:lastRenderedPageBreak/>
              <w:t>Nokia/NSB</w:t>
            </w:r>
          </w:p>
        </w:tc>
        <w:tc>
          <w:tcPr>
            <w:tcW w:w="7554" w:type="dxa"/>
          </w:tcPr>
          <w:p w14:paraId="76C96FB2" w14:textId="77777777" w:rsidR="009F59CD" w:rsidRDefault="004D2273">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9F59CD" w14:paraId="5C076584" w14:textId="77777777">
        <w:tc>
          <w:tcPr>
            <w:tcW w:w="2075" w:type="dxa"/>
          </w:tcPr>
          <w:p w14:paraId="242D0829" w14:textId="77777777" w:rsidR="009F59CD" w:rsidRDefault="004D2273">
            <w:pPr>
              <w:rPr>
                <w:rFonts w:eastAsia="DengXian"/>
              </w:rPr>
            </w:pPr>
            <w:r>
              <w:rPr>
                <w:rFonts w:eastAsia="DengXian" w:hint="eastAsia"/>
              </w:rPr>
              <w:t>CATT</w:t>
            </w:r>
          </w:p>
        </w:tc>
        <w:tc>
          <w:tcPr>
            <w:tcW w:w="7554" w:type="dxa"/>
          </w:tcPr>
          <w:p w14:paraId="6E9EC563" w14:textId="77777777" w:rsidR="009F59CD" w:rsidRDefault="004D2273">
            <w:pPr>
              <w:rPr>
                <w:rFonts w:eastAsia="DengXian"/>
              </w:rPr>
            </w:pPr>
            <w:r>
              <w:rPr>
                <w:rFonts w:eastAsia="DengXian" w:hint="eastAsia"/>
              </w:rPr>
              <w:t>Support Option 1. And we are also fine to keep both options in this meeting and down-select in next meeting.</w:t>
            </w:r>
          </w:p>
        </w:tc>
      </w:tr>
      <w:tr w:rsidR="009F59CD" w14:paraId="3E53CAF4" w14:textId="77777777">
        <w:tc>
          <w:tcPr>
            <w:tcW w:w="2075" w:type="dxa"/>
          </w:tcPr>
          <w:p w14:paraId="22CE7137" w14:textId="77777777" w:rsidR="009F59CD" w:rsidRDefault="004D2273">
            <w:pPr>
              <w:rPr>
                <w:rFonts w:eastAsia="DengXian"/>
              </w:rPr>
            </w:pPr>
            <w:r>
              <w:rPr>
                <w:rFonts w:eastAsia="DengXian"/>
              </w:rPr>
              <w:t>InterDigital</w:t>
            </w:r>
          </w:p>
        </w:tc>
        <w:tc>
          <w:tcPr>
            <w:tcW w:w="7554" w:type="dxa"/>
          </w:tcPr>
          <w:p w14:paraId="64DA12E9" w14:textId="77777777" w:rsidR="009F59CD" w:rsidRDefault="004D2273">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1D145CDF" w14:textId="77777777" w:rsidR="009F59CD" w:rsidRDefault="004D2273">
            <w:pPr>
              <w:pStyle w:val="Proposal"/>
              <w:numPr>
                <w:ilvl w:val="0"/>
                <w:numId w:val="52"/>
              </w:numPr>
              <w:rPr>
                <w:color w:val="FF0000"/>
              </w:rPr>
            </w:pPr>
            <w:r>
              <w:rPr>
                <w:color w:val="FF0000"/>
              </w:rPr>
              <w:t xml:space="preserve">In either option, the gNB beam/antenna information can be provided to the UE </w:t>
            </w:r>
            <w:r>
              <w:rPr>
                <w:color w:val="00B0F0"/>
              </w:rPr>
              <w:t>by the LMF</w:t>
            </w:r>
            <w:r>
              <w:rPr>
                <w:color w:val="FF0000"/>
              </w:rPr>
              <w:t xml:space="preserve"> for UE-based DL-AoD</w:t>
            </w:r>
          </w:p>
          <w:p w14:paraId="313BA3E4" w14:textId="77777777" w:rsidR="009F59CD" w:rsidRDefault="004D2273">
            <w:pPr>
              <w:rPr>
                <w:rFonts w:eastAsia="DengXian"/>
              </w:rPr>
            </w:pPr>
            <w:r>
              <w:rPr>
                <w:rFonts w:eastAsia="DengXian"/>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14:paraId="580B233D" w14:textId="77777777" w:rsidR="009F59CD" w:rsidRDefault="004D2273">
            <w:pPr>
              <w:rPr>
                <w:rFonts w:eastAsia="DengXian"/>
                <w:color w:val="00B0F0"/>
              </w:rPr>
            </w:pPr>
            <w:r>
              <w:rPr>
                <w:rFonts w:eastAsia="DengXian"/>
                <w:color w:val="00B0F0"/>
              </w:rPr>
              <w:t>Note : The information, transferred from the gNB to the LMF, in the selected option(s) above can be provided to the UE by the LMF.</w:t>
            </w:r>
          </w:p>
        </w:tc>
      </w:tr>
      <w:tr w:rsidR="009F59CD" w14:paraId="669492D0" w14:textId="77777777">
        <w:tc>
          <w:tcPr>
            <w:tcW w:w="2075" w:type="dxa"/>
          </w:tcPr>
          <w:p w14:paraId="2F9DCCC8" w14:textId="77777777" w:rsidR="009F59CD" w:rsidRDefault="004D2273">
            <w:pPr>
              <w:rPr>
                <w:rFonts w:eastAsia="DengXian"/>
              </w:rPr>
            </w:pPr>
            <w:r>
              <w:rPr>
                <w:rFonts w:eastAsia="DengXian"/>
              </w:rPr>
              <w:t>Qualcomm</w:t>
            </w:r>
          </w:p>
        </w:tc>
        <w:tc>
          <w:tcPr>
            <w:tcW w:w="7554" w:type="dxa"/>
          </w:tcPr>
          <w:p w14:paraId="53C5DBD6" w14:textId="77777777" w:rsidR="009F59CD" w:rsidRDefault="004D2273">
            <w:pPr>
              <w:rPr>
                <w:rFonts w:eastAsia="DengXian"/>
              </w:rPr>
            </w:pPr>
            <w:r>
              <w:rPr>
                <w:rFonts w:eastAsia="DengXian"/>
              </w:rPr>
              <w:t xml:space="preserve">We consider this the highest priority item in this subagenda. We need to agree to the options so that there is time to perform evaluations of both options and make further decisions in the remaining items of the WI. </w:t>
            </w:r>
          </w:p>
          <w:p w14:paraId="688F9002" w14:textId="77777777" w:rsidR="009F59CD" w:rsidRDefault="004D2273">
            <w:pPr>
              <w:rPr>
                <w:rFonts w:eastAsia="DengXian"/>
              </w:rPr>
            </w:pPr>
            <w:r>
              <w:rPr>
                <w:rFonts w:eastAsia="DengXian"/>
              </w:rPr>
              <w:t xml:space="preserve">We are OK witht he additional note by IDC, since this is how it would be, LMF provides assistance data to the UE, not a gNB. </w:t>
            </w:r>
          </w:p>
        </w:tc>
      </w:tr>
      <w:tr w:rsidR="009F59CD" w14:paraId="10C05BEF" w14:textId="77777777">
        <w:tc>
          <w:tcPr>
            <w:tcW w:w="2075" w:type="dxa"/>
          </w:tcPr>
          <w:p w14:paraId="6CD11997" w14:textId="77777777" w:rsidR="009F59CD" w:rsidRDefault="004D2273">
            <w:pPr>
              <w:rPr>
                <w:rFonts w:eastAsia="DengXian"/>
              </w:rPr>
            </w:pPr>
            <w:r>
              <w:rPr>
                <w:rFonts w:eastAsia="DengXian" w:hint="eastAsia"/>
                <w:lang w:val="en-US"/>
              </w:rPr>
              <w:t>ZTE</w:t>
            </w:r>
          </w:p>
        </w:tc>
        <w:tc>
          <w:tcPr>
            <w:tcW w:w="7554" w:type="dxa"/>
          </w:tcPr>
          <w:p w14:paraId="2CCFA281" w14:textId="77777777" w:rsidR="009F59CD" w:rsidRDefault="004D2273">
            <w:pPr>
              <w:rPr>
                <w:rFonts w:eastAsia="DengXian"/>
              </w:rPr>
            </w:pPr>
            <w:r>
              <w:rPr>
                <w:rFonts w:eastAsia="DengXian" w:hint="eastAsia"/>
                <w:lang w:val="en-US"/>
              </w:rPr>
              <w:t>We</w:t>
            </w:r>
            <w:r>
              <w:rPr>
                <w:rFonts w:eastAsia="DengXian"/>
                <w:lang w:val="en-US"/>
              </w:rPr>
              <w:t>’</w:t>
            </w:r>
            <w:r>
              <w:rPr>
                <w:rFonts w:eastAsia="DengXian" w:hint="eastAsia"/>
                <w:lang w:val="en-US"/>
              </w:rPr>
              <w:t xml:space="preserve">re fine to keep both options in this meeting. The note from IDC seems reasonable. </w:t>
            </w:r>
          </w:p>
          <w:p w14:paraId="3499F107" w14:textId="77777777" w:rsidR="009F59CD" w:rsidRDefault="004D2273">
            <w:pPr>
              <w:rPr>
                <w:rFonts w:eastAsia="SimSun"/>
              </w:rPr>
            </w:pPr>
            <w:r>
              <w:rPr>
                <w:rFonts w:eastAsia="DengXian" w:hint="eastAsia"/>
                <w:lang w:val="en-US"/>
              </w:rPr>
              <w:t>One small typo should be corrected. It should be</w:t>
            </w:r>
            <w:r>
              <w:rPr>
                <w:b/>
                <w:bCs/>
              </w:rPr>
              <w:t xml:space="preserve"> [</w:t>
            </w:r>
            <w:r>
              <w:rPr>
                <w:b/>
                <w:bCs/>
                <w:color w:val="FF0000"/>
              </w:rPr>
              <w:t>Uniform</w:t>
            </w:r>
            <w:bookmarkStart w:id="39" w:name="OLE_LINK6"/>
            <w:r>
              <w:rPr>
                <w:b/>
                <w:bCs/>
                <w:color w:val="FF0000"/>
              </w:rPr>
              <w:t xml:space="preserve"> Plana</w:t>
            </w:r>
            <w:r>
              <w:rPr>
                <w:rFonts w:eastAsia="SimSun" w:hint="eastAsia"/>
                <w:b/>
                <w:bCs/>
                <w:color w:val="FF0000"/>
                <w:lang w:val="en-US"/>
              </w:rPr>
              <w:t>r</w:t>
            </w:r>
            <w:bookmarkEnd w:id="39"/>
            <w:r>
              <w:rPr>
                <w:rFonts w:eastAsia="SimSun" w:hint="eastAsia"/>
                <w:b/>
                <w:bCs/>
                <w:color w:val="FF0000"/>
                <w:lang w:val="en-US"/>
              </w:rPr>
              <w:t xml:space="preserve"> </w:t>
            </w:r>
            <w:r>
              <w:rPr>
                <w:b/>
                <w:bCs/>
                <w:color w:val="FF0000"/>
              </w:rPr>
              <w:t>Array (UPA)]</w:t>
            </w:r>
            <w:r>
              <w:rPr>
                <w:rFonts w:eastAsia="SimSun" w:hint="eastAsia"/>
                <w:b/>
                <w:bCs/>
                <w:color w:val="FF0000"/>
                <w:lang w:val="en-US"/>
              </w:rPr>
              <w:t>.</w:t>
            </w:r>
          </w:p>
        </w:tc>
      </w:tr>
    </w:tbl>
    <w:p w14:paraId="3E9390C1" w14:textId="77777777" w:rsidR="009F59CD" w:rsidRDefault="009F59CD">
      <w:pPr>
        <w:pStyle w:val="Proposal"/>
        <w:rPr>
          <w:color w:val="FF0000"/>
        </w:rPr>
      </w:pPr>
    </w:p>
    <w:p w14:paraId="3E25070B" w14:textId="77777777" w:rsidR="009F59CD" w:rsidRDefault="009F59CD">
      <w:pPr>
        <w:pStyle w:val="Proposal"/>
      </w:pPr>
    </w:p>
    <w:p w14:paraId="2D8BFD0D" w14:textId="77777777" w:rsidR="009F59CD" w:rsidRDefault="004D2273">
      <w:pPr>
        <w:pStyle w:val="Heading3"/>
        <w:tabs>
          <w:tab w:val="clear" w:pos="851"/>
          <w:tab w:val="left" w:pos="0"/>
        </w:tabs>
        <w:ind w:left="0"/>
      </w:pPr>
      <w:r>
        <w:t xml:space="preserve"> Aspect #5 AoD uncertainty window</w:t>
      </w:r>
    </w:p>
    <w:p w14:paraId="6E779D35" w14:textId="77777777" w:rsidR="009F59CD" w:rsidRDefault="004D2273">
      <w:pPr>
        <w:pStyle w:val="Heading4"/>
        <w:ind w:left="0" w:firstLine="0"/>
      </w:pPr>
      <w:r>
        <w:t>Summary and FL proposal</w:t>
      </w:r>
    </w:p>
    <w:p w14:paraId="7DD6F103" w14:textId="77777777" w:rsidR="009F59CD" w:rsidRDefault="004D2273">
      <w:r>
        <w:t>In RAN1#104b-e, the following agreement was reached:</w:t>
      </w:r>
    </w:p>
    <w:p w14:paraId="39E8FC8C"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08EFA4CC" w14:textId="77777777">
        <w:tc>
          <w:tcPr>
            <w:tcW w:w="9307" w:type="dxa"/>
          </w:tcPr>
          <w:p w14:paraId="3A2D5576" w14:textId="77777777" w:rsidR="009F59CD" w:rsidRDefault="004D2273">
            <w:pPr>
              <w:rPr>
                <w:sz w:val="20"/>
              </w:rPr>
            </w:pPr>
            <w:r>
              <w:rPr>
                <w:sz w:val="20"/>
                <w:highlight w:val="green"/>
                <w:lang w:val="en-US"/>
              </w:rPr>
              <w:t>Agreement:</w:t>
            </w:r>
          </w:p>
          <w:p w14:paraId="78345818" w14:textId="77777777" w:rsidR="009F59CD" w:rsidRDefault="004D2273">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0B2494D2" w14:textId="77777777" w:rsidR="009F59CD" w:rsidRDefault="004D2273">
            <w:pPr>
              <w:numPr>
                <w:ilvl w:val="1"/>
                <w:numId w:val="46"/>
              </w:numPr>
              <w:rPr>
                <w:sz w:val="20"/>
              </w:rPr>
            </w:pPr>
            <w:r>
              <w:rPr>
                <w:sz w:val="20"/>
                <w:lang w:val="en-US"/>
              </w:rPr>
              <w:t>Option 1: Indication of expected DL-AoD/ZoD value and uncertainty (of the expected DL-AoD/ZoD value) range(s) is signaled by the LMF to the UE</w:t>
            </w:r>
          </w:p>
          <w:p w14:paraId="156DF8C2" w14:textId="77777777" w:rsidR="009F59CD" w:rsidRDefault="004D2273">
            <w:pPr>
              <w:numPr>
                <w:ilvl w:val="2"/>
                <w:numId w:val="46"/>
              </w:numPr>
              <w:rPr>
                <w:sz w:val="20"/>
              </w:rPr>
            </w:pPr>
            <w:r>
              <w:rPr>
                <w:rFonts w:cs="Times"/>
                <w:sz w:val="20"/>
                <w:lang w:val="en-US"/>
              </w:rPr>
              <w:t>Single Expected DL-AoD/ZoD and uncertainty (of the expected DL-AoD/ZoD value) range(s) can be provided to the UE for each [TRP]</w:t>
            </w:r>
          </w:p>
          <w:p w14:paraId="36ECF45B" w14:textId="77777777" w:rsidR="009F59CD" w:rsidRDefault="004D2273">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3B6724A5" w14:textId="77777777" w:rsidR="009F59CD" w:rsidRDefault="004D2273">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7EF5A2C2" w14:textId="77777777" w:rsidR="009F59CD" w:rsidRDefault="004D2273">
            <w:pPr>
              <w:numPr>
                <w:ilvl w:val="1"/>
                <w:numId w:val="46"/>
              </w:numPr>
              <w:rPr>
                <w:sz w:val="20"/>
              </w:rPr>
            </w:pPr>
            <w:r>
              <w:rPr>
                <w:sz w:val="20"/>
                <w:lang w:val="en-US"/>
              </w:rPr>
              <w:t>Option 3: Indication of expected AoD/ZoD or AoA/ZoA value and uncertainty is not introduced.</w:t>
            </w:r>
          </w:p>
          <w:p w14:paraId="3071DDFF" w14:textId="77777777" w:rsidR="009F59CD" w:rsidRDefault="004D2273">
            <w:pPr>
              <w:numPr>
                <w:ilvl w:val="1"/>
                <w:numId w:val="55"/>
              </w:numPr>
              <w:rPr>
                <w:rFonts w:cs="Times"/>
                <w:sz w:val="20"/>
              </w:rPr>
            </w:pPr>
            <w:r>
              <w:rPr>
                <w:rFonts w:cs="Times"/>
                <w:sz w:val="20"/>
                <w:lang w:val="en-US"/>
              </w:rPr>
              <w:t>FFS: details of signaling</w:t>
            </w:r>
          </w:p>
          <w:p w14:paraId="1B5E3A4F" w14:textId="77777777" w:rsidR="009F59CD" w:rsidRDefault="004D2273">
            <w:pPr>
              <w:numPr>
                <w:ilvl w:val="0"/>
                <w:numId w:val="55"/>
              </w:numPr>
              <w:rPr>
                <w:rFonts w:cs="Times"/>
              </w:rPr>
            </w:pPr>
            <w:r>
              <w:rPr>
                <w:rFonts w:cs="Times"/>
                <w:sz w:val="20"/>
                <w:lang w:val="en-US"/>
              </w:rPr>
              <w:t>FFS: Applicability of this agreement to other Positioning methods</w:t>
            </w:r>
          </w:p>
        </w:tc>
      </w:tr>
    </w:tbl>
    <w:p w14:paraId="6C91CD25" w14:textId="77777777" w:rsidR="009F59CD" w:rsidRDefault="009F59CD"/>
    <w:p w14:paraId="3077F6A2"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366A4E8" w14:textId="77777777">
        <w:tc>
          <w:tcPr>
            <w:tcW w:w="988" w:type="dxa"/>
          </w:tcPr>
          <w:p w14:paraId="053D77CD" w14:textId="77777777" w:rsidR="009F59CD" w:rsidRDefault="004D2273">
            <w:pPr>
              <w:jc w:val="center"/>
            </w:pPr>
            <w:r>
              <w:rPr>
                <w:lang w:val="en-US"/>
              </w:rPr>
              <w:t>Source</w:t>
            </w:r>
          </w:p>
        </w:tc>
        <w:tc>
          <w:tcPr>
            <w:tcW w:w="8641" w:type="dxa"/>
          </w:tcPr>
          <w:p w14:paraId="2229A9DF" w14:textId="77777777" w:rsidR="009F59CD" w:rsidRDefault="004D2273">
            <w:r>
              <w:rPr>
                <w:lang w:val="en-US"/>
              </w:rPr>
              <w:t>Proposal</w:t>
            </w:r>
          </w:p>
        </w:tc>
      </w:tr>
      <w:tr w:rsidR="009F59CD" w14:paraId="3CBBCD70" w14:textId="77777777">
        <w:tc>
          <w:tcPr>
            <w:tcW w:w="988" w:type="dxa"/>
          </w:tcPr>
          <w:p w14:paraId="03D12A68" w14:textId="77777777" w:rsidR="009F59CD" w:rsidRDefault="009F59CD">
            <w:pPr>
              <w:jc w:val="center"/>
            </w:pPr>
            <w:r>
              <w:fldChar w:fldCharType="begin"/>
            </w:r>
            <w:r w:rsidR="004D2273">
              <w:rPr>
                <w:lang w:val="en-US"/>
              </w:rPr>
              <w:instrText xml:space="preserve"> REF _Ref72147110 \r \h </w:instrText>
            </w:r>
            <w:r>
              <w:fldChar w:fldCharType="separate"/>
            </w:r>
            <w:r w:rsidR="004D2273">
              <w:rPr>
                <w:lang w:val="en-US"/>
              </w:rPr>
              <w:t>[2]</w:t>
            </w:r>
            <w:r>
              <w:fldChar w:fldCharType="end"/>
            </w:r>
          </w:p>
        </w:tc>
        <w:tc>
          <w:tcPr>
            <w:tcW w:w="8641" w:type="dxa"/>
          </w:tcPr>
          <w:p w14:paraId="0A548E42" w14:textId="77777777" w:rsidR="009F59CD" w:rsidRDefault="004D2273">
            <w:pPr>
              <w:rPr>
                <w:b/>
                <w:i/>
              </w:rPr>
            </w:pPr>
            <w:r>
              <w:rPr>
                <w:b/>
                <w:i/>
                <w:lang w:val="en-US"/>
              </w:rPr>
              <w:t xml:space="preserve">Proposal 1: Support indication of expected DL-AoA/ZoA value and uncertainty (of the expected DL-AoA/ZoA value) range(s) is signaled by the LMF to the UE </w:t>
            </w:r>
          </w:p>
          <w:p w14:paraId="68E22F79" w14:textId="77777777" w:rsidR="009F59CD" w:rsidRDefault="004D2273">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48442952"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79F20BFF" w14:textId="77777777" w:rsidR="009F59CD" w:rsidRDefault="009F59CD"/>
          <w:p w14:paraId="55C33457"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5ADC689B" w14:textId="77777777">
        <w:tc>
          <w:tcPr>
            <w:tcW w:w="988" w:type="dxa"/>
          </w:tcPr>
          <w:p w14:paraId="0BC527BE" w14:textId="77777777" w:rsidR="009F59CD" w:rsidRDefault="009F59CD">
            <w:pPr>
              <w:jc w:val="center"/>
            </w:pPr>
            <w:r>
              <w:fldChar w:fldCharType="begin"/>
            </w:r>
            <w:r w:rsidR="004D2273">
              <w:rPr>
                <w:lang w:val="en-US"/>
              </w:rPr>
              <w:instrText xml:space="preserve"> REF _Ref72147426 \r \h </w:instrText>
            </w:r>
            <w:r>
              <w:fldChar w:fldCharType="separate"/>
            </w:r>
            <w:r w:rsidR="004D2273">
              <w:rPr>
                <w:lang w:val="en-US"/>
              </w:rPr>
              <w:t>[3]</w:t>
            </w:r>
            <w:r>
              <w:fldChar w:fldCharType="end"/>
            </w:r>
          </w:p>
        </w:tc>
        <w:tc>
          <w:tcPr>
            <w:tcW w:w="8641" w:type="dxa"/>
          </w:tcPr>
          <w:p w14:paraId="259266A3" w14:textId="77777777" w:rsidR="009F59CD" w:rsidRDefault="009F59CD">
            <w:pPr>
              <w:pStyle w:val="BodyText"/>
              <w:spacing w:line="260" w:lineRule="exact"/>
              <w:rPr>
                <w:sz w:val="20"/>
                <w:szCs w:val="20"/>
              </w:rPr>
            </w:pPr>
          </w:p>
          <w:p w14:paraId="7C78410B" w14:textId="77777777" w:rsidR="009F59CD" w:rsidRDefault="004D2273">
            <w:pPr>
              <w:pStyle w:val="BodyText"/>
              <w:spacing w:line="260" w:lineRule="exact"/>
              <w:rPr>
                <w:b/>
                <w:bCs/>
                <w:sz w:val="20"/>
                <w:szCs w:val="20"/>
              </w:rPr>
            </w:pPr>
            <w:bookmarkStart w:id="40" w:name="_Hlk71366862"/>
            <w:r>
              <w:rPr>
                <w:b/>
                <w:bCs/>
                <w:sz w:val="20"/>
                <w:szCs w:val="20"/>
              </w:rPr>
              <w:t>Proposal 4</w:t>
            </w:r>
          </w:p>
          <w:p w14:paraId="2C644E4A" w14:textId="77777777" w:rsidR="009F59CD" w:rsidRDefault="004D2273">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40"/>
          <w:p w14:paraId="1F1C3A23" w14:textId="77777777" w:rsidR="009F59CD" w:rsidRDefault="004D2273">
            <w:pPr>
              <w:pStyle w:val="BodyText"/>
              <w:spacing w:line="260" w:lineRule="exact"/>
              <w:rPr>
                <w:rFonts w:cs="Arial"/>
                <w:b/>
                <w:bCs/>
                <w:sz w:val="20"/>
                <w:szCs w:val="20"/>
              </w:rPr>
            </w:pPr>
            <w:r>
              <w:rPr>
                <w:rFonts w:cs="Arial"/>
                <w:b/>
                <w:bCs/>
                <w:sz w:val="20"/>
                <w:szCs w:val="20"/>
              </w:rPr>
              <w:t>Proposal 5</w:t>
            </w:r>
          </w:p>
          <w:p w14:paraId="18EF0E9C" w14:textId="77777777" w:rsidR="009F59CD" w:rsidRDefault="004D2273">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6102B80" w14:textId="77777777" w:rsidR="009F59CD" w:rsidRDefault="004D2273">
            <w:pPr>
              <w:pStyle w:val="BodyText"/>
              <w:spacing w:line="260" w:lineRule="exact"/>
              <w:rPr>
                <w:rFonts w:cs="Arial"/>
                <w:b/>
                <w:bCs/>
                <w:sz w:val="20"/>
                <w:szCs w:val="20"/>
              </w:rPr>
            </w:pPr>
            <w:bookmarkStart w:id="41" w:name="_Hlk71366834"/>
            <w:r>
              <w:rPr>
                <w:rFonts w:cs="Arial"/>
                <w:b/>
                <w:bCs/>
                <w:sz w:val="20"/>
                <w:szCs w:val="20"/>
              </w:rPr>
              <w:t>Proposal 6</w:t>
            </w:r>
          </w:p>
          <w:p w14:paraId="55618326" w14:textId="77777777" w:rsidR="009F59CD" w:rsidRDefault="004D227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8F124BF" w14:textId="77777777" w:rsidR="009F59CD" w:rsidRDefault="004D227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761B61FD" w14:textId="77777777" w:rsidR="009F59CD" w:rsidRDefault="004D2273">
            <w:pPr>
              <w:pStyle w:val="BodyText"/>
              <w:spacing w:line="260" w:lineRule="exact"/>
              <w:rPr>
                <w:rFonts w:cs="Arial"/>
                <w:b/>
                <w:bCs/>
                <w:sz w:val="20"/>
                <w:szCs w:val="20"/>
              </w:rPr>
            </w:pPr>
            <w:bookmarkStart w:id="42" w:name="_Hlk71366873"/>
            <w:bookmarkEnd w:id="41"/>
            <w:r>
              <w:rPr>
                <w:rFonts w:cs="Arial"/>
                <w:b/>
                <w:bCs/>
                <w:sz w:val="20"/>
                <w:szCs w:val="20"/>
              </w:rPr>
              <w:t>Proposal 7:</w:t>
            </w:r>
          </w:p>
          <w:p w14:paraId="138B265E" w14:textId="77777777" w:rsidR="009F59CD" w:rsidRDefault="004D2273">
            <w:pPr>
              <w:pStyle w:val="BodyText"/>
              <w:numPr>
                <w:ilvl w:val="0"/>
                <w:numId w:val="25"/>
              </w:numPr>
              <w:spacing w:line="260" w:lineRule="exact"/>
              <w:rPr>
                <w:b/>
                <w:i/>
                <w:sz w:val="20"/>
                <w:szCs w:val="20"/>
              </w:rPr>
            </w:pPr>
            <w:r>
              <w:rPr>
                <w:b/>
                <w:i/>
                <w:sz w:val="20"/>
                <w:szCs w:val="20"/>
                <w:lang w:val="en-US"/>
              </w:rPr>
              <w:t>Expected DL-AoD is provided to the UE for each TRP.</w:t>
            </w:r>
          </w:p>
          <w:bookmarkEnd w:id="42"/>
          <w:p w14:paraId="5C4B9693"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0358F281" w14:textId="77777777">
        <w:tc>
          <w:tcPr>
            <w:tcW w:w="988" w:type="dxa"/>
          </w:tcPr>
          <w:p w14:paraId="54A5EF07" w14:textId="77777777" w:rsidR="009F59CD" w:rsidRDefault="009F59CD">
            <w:pPr>
              <w:jc w:val="center"/>
            </w:pPr>
            <w:r>
              <w:fldChar w:fldCharType="begin"/>
            </w:r>
            <w:r w:rsidR="004D2273">
              <w:rPr>
                <w:lang w:val="en-US"/>
              </w:rPr>
              <w:instrText xml:space="preserve"> REF _Ref72149689 \r \h </w:instrText>
            </w:r>
            <w:r>
              <w:fldChar w:fldCharType="separate"/>
            </w:r>
            <w:r w:rsidR="004D2273">
              <w:rPr>
                <w:lang w:val="en-US"/>
              </w:rPr>
              <w:t>[4]</w:t>
            </w:r>
            <w:r>
              <w:fldChar w:fldCharType="end"/>
            </w:r>
          </w:p>
        </w:tc>
        <w:tc>
          <w:tcPr>
            <w:tcW w:w="8641" w:type="dxa"/>
          </w:tcPr>
          <w:p w14:paraId="7CCFCEE2" w14:textId="77777777" w:rsidR="009F59CD" w:rsidRDefault="004D227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4B40B128" w14:textId="77777777" w:rsidR="009F59CD" w:rsidRDefault="009F59CD">
            <w:pPr>
              <w:rPr>
                <w:b/>
                <w:i/>
              </w:rPr>
            </w:pPr>
          </w:p>
          <w:p w14:paraId="0BD92B85" w14:textId="77777777" w:rsidR="009F59CD" w:rsidRDefault="004D227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25673495"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65EC1F98" w14:textId="77777777">
        <w:tc>
          <w:tcPr>
            <w:tcW w:w="988" w:type="dxa"/>
          </w:tcPr>
          <w:p w14:paraId="065BDF16" w14:textId="77777777" w:rsidR="009F59CD" w:rsidRDefault="00F1658D">
            <w:pPr>
              <w:jc w:val="center"/>
            </w:pPr>
            <w:r>
              <w:fldChar w:fldCharType="begin"/>
            </w:r>
            <w:r>
              <w:instrText xml:space="preserve"> REF _Ref68782617 \r \h  \* MERGEFORMAT </w:instrText>
            </w:r>
            <w:r>
              <w:fldChar w:fldCharType="separate"/>
            </w:r>
            <w:r w:rsidR="004D2273">
              <w:rPr>
                <w:lang w:val="en-US"/>
              </w:rPr>
              <w:t>[5]</w:t>
            </w:r>
            <w:r>
              <w:fldChar w:fldCharType="end"/>
            </w:r>
          </w:p>
        </w:tc>
        <w:tc>
          <w:tcPr>
            <w:tcW w:w="8641" w:type="dxa"/>
          </w:tcPr>
          <w:p w14:paraId="0D8A0684" w14:textId="77777777" w:rsidR="009F59CD" w:rsidRDefault="004D2273" w:rsidP="004D227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0328C049" w14:textId="77777777" w:rsidR="009F59CD" w:rsidRDefault="004D2273" w:rsidP="004D227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4D656B30" w14:textId="77777777" w:rsidR="009F59CD" w:rsidRDefault="004D2273" w:rsidP="004D227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46CDF2E5" w14:textId="77777777" w:rsidR="009F59CD" w:rsidRDefault="009F59CD" w:rsidP="004D2273">
            <w:pPr>
              <w:adjustRightInd w:val="0"/>
              <w:snapToGrid w:val="0"/>
              <w:spacing w:before="120" w:afterLines="50" w:after="120"/>
            </w:pPr>
          </w:p>
        </w:tc>
      </w:tr>
      <w:tr w:rsidR="009F59CD" w14:paraId="6C354FF2" w14:textId="77777777">
        <w:tc>
          <w:tcPr>
            <w:tcW w:w="988" w:type="dxa"/>
          </w:tcPr>
          <w:p w14:paraId="2E84F358" w14:textId="77777777" w:rsidR="009F59CD" w:rsidRDefault="009F59CD">
            <w:pPr>
              <w:jc w:val="center"/>
            </w:pPr>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3D784ABD" w14:textId="77777777" w:rsidR="009F59CD" w:rsidRDefault="004D2273">
            <w:pPr>
              <w:rPr>
                <w:b/>
                <w:bCs/>
                <w:i/>
                <w:iCs/>
              </w:rPr>
            </w:pPr>
            <w:r>
              <w:rPr>
                <w:b/>
                <w:bCs/>
                <w:i/>
                <w:iCs/>
                <w:lang w:val="en-US"/>
              </w:rPr>
              <w:t xml:space="preserve">Proposal 5: With regards to expected Angle of Departure, support Option 1 with the following signaling details: </w:t>
            </w:r>
          </w:p>
          <w:p w14:paraId="4AD81159" w14:textId="77777777" w:rsidR="009F59CD" w:rsidRDefault="004D2273">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5E1E5142" w14:textId="77777777" w:rsidR="009F59CD" w:rsidRDefault="004D2273">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4C202738" w14:textId="77777777" w:rsidR="009F59CD" w:rsidRDefault="004D227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088D6BCF" w14:textId="77777777" w:rsidR="009F59CD" w:rsidRDefault="004D2273">
            <w:pPr>
              <w:numPr>
                <w:ilvl w:val="1"/>
                <w:numId w:val="58"/>
              </w:numPr>
              <w:rPr>
                <w:b/>
                <w:bCs/>
                <w:i/>
                <w:iCs/>
              </w:rPr>
            </w:pPr>
            <w:r>
              <w:rPr>
                <w:b/>
                <w:bCs/>
                <w:i/>
                <w:iCs/>
              </w:rPr>
              <w:lastRenderedPageBreak/>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346D9D38" w14:textId="77777777" w:rsidR="009F59CD" w:rsidRDefault="009F59CD"/>
        </w:tc>
      </w:tr>
      <w:tr w:rsidR="009F59CD" w14:paraId="42A02D22" w14:textId="77777777">
        <w:tc>
          <w:tcPr>
            <w:tcW w:w="988" w:type="dxa"/>
          </w:tcPr>
          <w:p w14:paraId="5448F89D" w14:textId="77777777" w:rsidR="009F59CD" w:rsidRDefault="009F59CD">
            <w:pPr>
              <w:jc w:val="center"/>
            </w:pPr>
            <w:r>
              <w:lastRenderedPageBreak/>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0E768910" w14:textId="77777777" w:rsidR="009F59CD" w:rsidRDefault="004D2273">
            <w:pPr>
              <w:pStyle w:val="000proposal"/>
            </w:pPr>
            <w:bookmarkStart w:id="43" w:name="_Hlk71485735"/>
            <w:r>
              <w:rPr>
                <w:lang w:val="en-US"/>
              </w:rPr>
              <w:t xml:space="preserve">Proposal 3: On uncertainty window for DL-AoD, support Option 3, </w:t>
            </w:r>
            <w:proofErr w:type="gramStart"/>
            <w:r>
              <w:rPr>
                <w:lang w:val="en-US"/>
              </w:rPr>
              <w:t>i..e</w:t>
            </w:r>
            <w:proofErr w:type="gramEnd"/>
            <w:r>
              <w:rPr>
                <w:lang w:val="en-US"/>
              </w:rPr>
              <w:t>, not introduce expected AoD/ZoD or AoA/ZoA and uncertainty</w:t>
            </w:r>
          </w:p>
          <w:bookmarkEnd w:id="43"/>
          <w:p w14:paraId="7474DF1C" w14:textId="77777777" w:rsidR="009F59CD" w:rsidRDefault="009F59CD"/>
        </w:tc>
      </w:tr>
      <w:tr w:rsidR="009F59CD" w14:paraId="00C947B1" w14:textId="77777777">
        <w:tc>
          <w:tcPr>
            <w:tcW w:w="988" w:type="dxa"/>
          </w:tcPr>
          <w:p w14:paraId="15F043DA" w14:textId="77777777" w:rsidR="009F59CD" w:rsidRDefault="009F59CD">
            <w:pPr>
              <w:jc w:val="center"/>
            </w:pPr>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3D67B526" w14:textId="77777777" w:rsidR="009F59CD" w:rsidRDefault="004D2273">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14:paraId="4E9D3A10" w14:textId="77777777" w:rsidR="009F59CD" w:rsidRDefault="009F59CD">
            <w:pPr>
              <w:rPr>
                <w:b/>
                <w:bCs/>
              </w:rPr>
            </w:pPr>
          </w:p>
        </w:tc>
      </w:tr>
      <w:tr w:rsidR="009F59CD" w14:paraId="229068C1" w14:textId="77777777">
        <w:tc>
          <w:tcPr>
            <w:tcW w:w="988" w:type="dxa"/>
          </w:tcPr>
          <w:p w14:paraId="44CFF68A" w14:textId="77777777" w:rsidR="009F59CD" w:rsidRDefault="009F59CD">
            <w:pPr>
              <w:jc w:val="center"/>
            </w:pPr>
            <w:r>
              <w:fldChar w:fldCharType="begin"/>
            </w:r>
            <w:r w:rsidR="004D2273">
              <w:rPr>
                <w:lang w:val="en-US"/>
              </w:rPr>
              <w:instrText xml:space="preserve"> REF _Ref72155137 \r \h </w:instrText>
            </w:r>
            <w:r>
              <w:fldChar w:fldCharType="separate"/>
            </w:r>
            <w:r w:rsidR="004D2273">
              <w:rPr>
                <w:lang w:val="en-US"/>
              </w:rPr>
              <w:t>[12]</w:t>
            </w:r>
            <w:r>
              <w:fldChar w:fldCharType="end"/>
            </w:r>
          </w:p>
        </w:tc>
        <w:tc>
          <w:tcPr>
            <w:tcW w:w="8641" w:type="dxa"/>
          </w:tcPr>
          <w:p w14:paraId="7931F089" w14:textId="77777777" w:rsidR="009F59CD" w:rsidRDefault="004D2273">
            <w:pPr>
              <w:pStyle w:val="3GPPText"/>
              <w:rPr>
                <w:b/>
                <w:bCs/>
              </w:rPr>
            </w:pPr>
            <w:r>
              <w:rPr>
                <w:b/>
                <w:bCs/>
              </w:rPr>
              <w:t>Proposal 4</w:t>
            </w:r>
          </w:p>
          <w:p w14:paraId="0BE5AC5D"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0512112E" w14:textId="77777777" w:rsidR="009F59CD" w:rsidRDefault="009F59CD"/>
          <w:p w14:paraId="2129B754" w14:textId="77777777" w:rsidR="009F59CD" w:rsidRDefault="009F59CD">
            <w:pPr>
              <w:pStyle w:val="3GPPText"/>
            </w:pPr>
          </w:p>
          <w:p w14:paraId="586ACC09" w14:textId="77777777" w:rsidR="009F59CD" w:rsidRDefault="004D2273">
            <w:pPr>
              <w:pStyle w:val="3GPPText"/>
              <w:overflowPunct w:val="0"/>
              <w:adjustRightInd w:val="0"/>
              <w:spacing w:after="120" w:line="240" w:lineRule="auto"/>
              <w:textAlignment w:val="baseline"/>
              <w:rPr>
                <w:b/>
                <w:bCs/>
              </w:rPr>
            </w:pPr>
            <w:r>
              <w:rPr>
                <w:b/>
                <w:bCs/>
              </w:rPr>
              <w:t>Proposal 5</w:t>
            </w:r>
          </w:p>
          <w:p w14:paraId="142249CB"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0275A008" w14:textId="77777777" w:rsidR="009F59CD" w:rsidRDefault="004D227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7588F79E" w14:textId="77777777" w:rsidR="009F59CD" w:rsidRDefault="009F59CD">
            <w:pPr>
              <w:rPr>
                <w:b/>
                <w:bCs/>
              </w:rPr>
            </w:pPr>
          </w:p>
        </w:tc>
      </w:tr>
      <w:tr w:rsidR="009F59CD" w14:paraId="44558769" w14:textId="77777777">
        <w:tc>
          <w:tcPr>
            <w:tcW w:w="988" w:type="dxa"/>
          </w:tcPr>
          <w:p w14:paraId="190F845D" w14:textId="77777777" w:rsidR="009F59CD" w:rsidRDefault="009F59CD">
            <w:pPr>
              <w:jc w:val="center"/>
            </w:pPr>
            <w:r>
              <w:fldChar w:fldCharType="begin"/>
            </w:r>
            <w:r w:rsidR="004D2273">
              <w:rPr>
                <w:lang w:val="en-US"/>
              </w:rPr>
              <w:instrText xml:space="preserve"> REF _Ref72155909 \r \h </w:instrText>
            </w:r>
            <w:r>
              <w:fldChar w:fldCharType="separate"/>
            </w:r>
            <w:r w:rsidR="004D2273">
              <w:rPr>
                <w:lang w:val="en-US"/>
              </w:rPr>
              <w:t>[13]</w:t>
            </w:r>
            <w:r>
              <w:fldChar w:fldCharType="end"/>
            </w:r>
          </w:p>
        </w:tc>
        <w:tc>
          <w:tcPr>
            <w:tcW w:w="8641" w:type="dxa"/>
          </w:tcPr>
          <w:p w14:paraId="0355ABDF" w14:textId="77777777" w:rsidR="009F59CD" w:rsidRDefault="004D2273">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08AF3373" w14:textId="77777777" w:rsidR="009F59CD" w:rsidRDefault="009F59CD">
            <w:pPr>
              <w:rPr>
                <w:b/>
                <w:bCs/>
              </w:rPr>
            </w:pPr>
          </w:p>
        </w:tc>
      </w:tr>
      <w:tr w:rsidR="009F59CD" w14:paraId="3B2EA844" w14:textId="77777777">
        <w:tc>
          <w:tcPr>
            <w:tcW w:w="988" w:type="dxa"/>
          </w:tcPr>
          <w:p w14:paraId="2038AFAC" w14:textId="77777777" w:rsidR="009F59CD" w:rsidRDefault="009F59CD">
            <w:pPr>
              <w:jc w:val="center"/>
            </w:pPr>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39B81BDF" w14:textId="77777777" w:rsidR="009F59CD" w:rsidRDefault="004D227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712114D" w14:textId="77777777" w:rsidR="009F59CD" w:rsidRDefault="009F59CD">
            <w:pPr>
              <w:rPr>
                <w:b/>
                <w:bCs/>
                <w:i/>
                <w:iCs/>
              </w:rPr>
            </w:pPr>
          </w:p>
        </w:tc>
      </w:tr>
      <w:tr w:rsidR="009F59CD" w14:paraId="150F23B3" w14:textId="77777777">
        <w:tc>
          <w:tcPr>
            <w:tcW w:w="988" w:type="dxa"/>
          </w:tcPr>
          <w:p w14:paraId="07FA04C2" w14:textId="77777777" w:rsidR="009F59CD" w:rsidRDefault="009F59CD">
            <w:pPr>
              <w:jc w:val="center"/>
            </w:pPr>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9547F7" w14:textId="77777777" w:rsidR="009F59CD" w:rsidRDefault="004D2273" w:rsidP="004D2273">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02F69F22"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A438B01" w14:textId="77777777" w:rsidR="009F59CD" w:rsidRDefault="004D227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C38934A"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17733E8" w14:textId="77777777" w:rsidR="009F59CD" w:rsidRDefault="009F59CD">
            <w:pPr>
              <w:rPr>
                <w:b/>
                <w:bCs/>
                <w:i/>
                <w:iCs/>
              </w:rPr>
            </w:pPr>
          </w:p>
        </w:tc>
      </w:tr>
      <w:tr w:rsidR="009F59CD" w14:paraId="3817D697" w14:textId="77777777">
        <w:tc>
          <w:tcPr>
            <w:tcW w:w="988" w:type="dxa"/>
          </w:tcPr>
          <w:p w14:paraId="00D94A65" w14:textId="77777777" w:rsidR="009F59CD" w:rsidRDefault="004D2273">
            <w:pPr>
              <w:jc w:val="center"/>
            </w:pPr>
            <w:r>
              <w:rPr>
                <w:lang w:val="en-US"/>
              </w:rPr>
              <w:t>[17]</w:t>
            </w:r>
          </w:p>
        </w:tc>
        <w:tc>
          <w:tcPr>
            <w:tcW w:w="8641" w:type="dxa"/>
          </w:tcPr>
          <w:p w14:paraId="2B07B94B" w14:textId="77777777" w:rsidR="009F59CD" w:rsidRDefault="004D2273">
            <w:r>
              <w:rPr>
                <w:b/>
                <w:bCs/>
                <w:lang w:val="en-US"/>
              </w:rPr>
              <w:t>Proposal 12</w:t>
            </w:r>
            <w:r>
              <w:rPr>
                <w:lang w:val="en-US"/>
              </w:rPr>
              <w:t>: Support Option 2 – Indication of expected DL-AoA/ZoA value and uncertainty (of the expected DL-AoA/ZoA value) range(s) is signaled by the LMF to the UE.</w:t>
            </w:r>
          </w:p>
          <w:p w14:paraId="625C395A" w14:textId="77777777" w:rsidR="009F59CD" w:rsidRDefault="004D2273">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w:t>
            </w:r>
            <w:r>
              <w:rPr>
                <w:lang w:val="en-US"/>
              </w:rPr>
              <w:lastRenderedPageBreak/>
              <w:t xml:space="preserve">UE. </w:t>
            </w:r>
          </w:p>
          <w:p w14:paraId="07112580" w14:textId="77777777" w:rsidR="009F59CD" w:rsidRDefault="004D2273">
            <w:r>
              <w:rPr>
                <w:b/>
                <w:bCs/>
                <w:lang w:val="en-US"/>
              </w:rPr>
              <w:t>Proposal 14</w:t>
            </w:r>
            <w:r>
              <w:rPr>
                <w:lang w:val="en-US"/>
              </w:rPr>
              <w:t>: Support of indication of expected AoD/ZoD value and uncertainty (of the expected AoD/ZoD value) range(s) is signaled by the LMF to gNBs/TRPs in on-demand PRS framework.</w:t>
            </w:r>
          </w:p>
          <w:p w14:paraId="37D85B98" w14:textId="77777777" w:rsidR="009F59CD" w:rsidRDefault="004D2273">
            <w:pPr>
              <w:pStyle w:val="Caption"/>
              <w:rPr>
                <w:b w:val="0"/>
                <w:bCs/>
              </w:rPr>
            </w:pPr>
            <w:r>
              <w:rPr>
                <w:lang w:val="en-US"/>
              </w:rPr>
              <w:t xml:space="preserve">Proposal 15: </w:t>
            </w:r>
            <w:r>
              <w:rPr>
                <w:b w:val="0"/>
                <w:bCs/>
                <w:lang w:val="en-US"/>
              </w:rPr>
              <w:t>Study angle difference measurements for AoA of DL PRS resources in Rel-17.</w:t>
            </w:r>
          </w:p>
          <w:p w14:paraId="023EA3A0" w14:textId="77777777" w:rsidR="009F59CD" w:rsidRDefault="009F59CD">
            <w:pPr>
              <w:pStyle w:val="ListParagraph"/>
              <w:ind w:hanging="800"/>
              <w:rPr>
                <w:rFonts w:ascii="Times New Roman" w:hAnsi="Times New Roman"/>
                <w:b/>
                <w:i/>
                <w:szCs w:val="20"/>
              </w:rPr>
            </w:pPr>
          </w:p>
        </w:tc>
      </w:tr>
      <w:tr w:rsidR="009F59CD" w14:paraId="63D8FE51" w14:textId="77777777">
        <w:tc>
          <w:tcPr>
            <w:tcW w:w="988" w:type="dxa"/>
          </w:tcPr>
          <w:p w14:paraId="059031CF" w14:textId="77777777" w:rsidR="009F59CD" w:rsidRDefault="004D2273">
            <w:pPr>
              <w:jc w:val="center"/>
            </w:pPr>
            <w:r>
              <w:rPr>
                <w:lang w:val="en-US"/>
              </w:rPr>
              <w:lastRenderedPageBreak/>
              <w:t>[18]</w:t>
            </w:r>
          </w:p>
        </w:tc>
        <w:tc>
          <w:tcPr>
            <w:tcW w:w="8641" w:type="dxa"/>
          </w:tcPr>
          <w:p w14:paraId="07D3793E" w14:textId="77777777" w:rsidR="009F59CD" w:rsidRDefault="004D2273">
            <w:pPr>
              <w:pStyle w:val="Caption"/>
              <w:rPr>
                <w:i/>
              </w:rPr>
            </w:pPr>
            <w:r>
              <w:rPr>
                <w:i/>
                <w:lang w:val="en-US"/>
              </w:rPr>
              <w:t xml:space="preserve">Proposal 6: Slightly prefer Option 1 for LoS path. </w:t>
            </w:r>
          </w:p>
          <w:p w14:paraId="56DEE4FD" w14:textId="77777777" w:rsidR="009F59CD" w:rsidRDefault="004D2273">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400390DB" w14:textId="77777777" w:rsidR="009F59CD" w:rsidRDefault="009F59CD">
            <w:pPr>
              <w:rPr>
                <w:b/>
                <w:bCs/>
              </w:rPr>
            </w:pPr>
          </w:p>
        </w:tc>
      </w:tr>
      <w:tr w:rsidR="009F59CD" w14:paraId="78B49EC5" w14:textId="77777777">
        <w:tc>
          <w:tcPr>
            <w:tcW w:w="988" w:type="dxa"/>
          </w:tcPr>
          <w:p w14:paraId="16A164B0" w14:textId="77777777" w:rsidR="009F59CD" w:rsidRDefault="004D2273">
            <w:pPr>
              <w:jc w:val="center"/>
            </w:pPr>
            <w:r>
              <w:rPr>
                <w:lang w:val="en-US"/>
              </w:rPr>
              <w:t>[19]</w:t>
            </w:r>
          </w:p>
        </w:tc>
        <w:tc>
          <w:tcPr>
            <w:tcW w:w="8641" w:type="dxa"/>
          </w:tcPr>
          <w:p w14:paraId="48A05FB2" w14:textId="77777777" w:rsidR="009F59CD" w:rsidRDefault="004D2273" w:rsidP="004D2273">
            <w:pPr>
              <w:spacing w:afterLines="50" w:after="120"/>
              <w:rPr>
                <w:b/>
              </w:rPr>
            </w:pPr>
            <w:r>
              <w:rPr>
                <w:b/>
                <w:lang w:val="en-US"/>
              </w:rPr>
              <w:t>Proposal 1:</w:t>
            </w:r>
          </w:p>
          <w:p w14:paraId="4B840C80" w14:textId="77777777" w:rsidR="009F59CD" w:rsidRDefault="004D2273" w:rsidP="004D2273">
            <w:pPr>
              <w:pStyle w:val="ListParagraph"/>
              <w:numPr>
                <w:ilvl w:val="0"/>
                <w:numId w:val="60"/>
              </w:numPr>
              <w:spacing w:afterLines="50" w:after="120"/>
              <w:rPr>
                <w:b/>
              </w:rPr>
            </w:pPr>
            <w:r>
              <w:rPr>
                <w:b/>
                <w:lang w:val="en-US"/>
              </w:rPr>
              <w:t>We support one of the following options</w:t>
            </w:r>
          </w:p>
          <w:p w14:paraId="23E0665D" w14:textId="77777777" w:rsidR="009F59CD" w:rsidRDefault="004D2273">
            <w:pPr>
              <w:pStyle w:val="ListParagraph"/>
              <w:numPr>
                <w:ilvl w:val="1"/>
                <w:numId w:val="60"/>
              </w:numPr>
              <w:rPr>
                <w:b/>
              </w:rPr>
            </w:pPr>
            <w:r>
              <w:rPr>
                <w:b/>
                <w:lang w:val="en-US"/>
              </w:rPr>
              <w:t>Option 1: Indication of expected DL-AoD/ZoD value and uncertainty (of the expected DL-AoD/ZoD value) range(s) is signaled by the LMF to the UE</w:t>
            </w:r>
          </w:p>
          <w:p w14:paraId="72C3CBC8" w14:textId="77777777" w:rsidR="009F59CD" w:rsidRDefault="004D2273">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C6DBB3B" w14:textId="77777777" w:rsidR="009F59CD" w:rsidRDefault="009F59CD">
            <w:pPr>
              <w:pStyle w:val="ListParagraph"/>
              <w:ind w:hanging="800"/>
              <w:rPr>
                <w:rFonts w:ascii="Times New Roman" w:hAnsi="Times New Roman"/>
                <w:b/>
                <w:i/>
                <w:szCs w:val="20"/>
              </w:rPr>
            </w:pPr>
          </w:p>
        </w:tc>
      </w:tr>
      <w:tr w:rsidR="009F59CD" w14:paraId="6C03523F" w14:textId="77777777">
        <w:tc>
          <w:tcPr>
            <w:tcW w:w="988" w:type="dxa"/>
          </w:tcPr>
          <w:p w14:paraId="443BF1B0" w14:textId="77777777" w:rsidR="009F59CD" w:rsidRDefault="004D2273">
            <w:pPr>
              <w:jc w:val="center"/>
            </w:pPr>
            <w:r>
              <w:rPr>
                <w:lang w:val="en-US"/>
              </w:rPr>
              <w:t>[22]</w:t>
            </w:r>
          </w:p>
        </w:tc>
        <w:tc>
          <w:tcPr>
            <w:tcW w:w="8641" w:type="dxa"/>
          </w:tcPr>
          <w:p w14:paraId="4AB3CC2C" w14:textId="77777777" w:rsidR="009F59CD" w:rsidRDefault="004D2273">
            <w:pPr>
              <w:pStyle w:val="Proposal"/>
              <w:tabs>
                <w:tab w:val="clear" w:pos="1730"/>
              </w:tabs>
            </w:pPr>
            <w:bookmarkStart w:id="44" w:name="_Toc71675979"/>
            <w:r>
              <w:rPr>
                <w:lang w:val="en-US"/>
              </w:rPr>
              <w:t>Proposal 12 LMF can optionally signal to the UE an indication that consist of a list of IDs of DL PRS Resources associated to beams that are within a DL-AOD uncertainty region.</w:t>
            </w:r>
            <w:bookmarkEnd w:id="44"/>
          </w:p>
          <w:p w14:paraId="6EAC88A7" w14:textId="77777777" w:rsidR="009F59CD" w:rsidRDefault="009F59CD" w:rsidP="004D2273">
            <w:pPr>
              <w:spacing w:afterLines="50" w:after="120"/>
              <w:rPr>
                <w:b/>
              </w:rPr>
            </w:pPr>
          </w:p>
        </w:tc>
      </w:tr>
    </w:tbl>
    <w:p w14:paraId="56772429" w14:textId="77777777" w:rsidR="009F59CD" w:rsidRDefault="009F59CD">
      <w:pPr>
        <w:pStyle w:val="Proposal"/>
      </w:pPr>
    </w:p>
    <w:p w14:paraId="33B31AAD" w14:textId="77777777" w:rsidR="009F59CD" w:rsidRDefault="004D2273">
      <w:r>
        <w:t>The companies’ proposals are based on the study agreement from RAN1#104b-e. The options are supported as follow:</w:t>
      </w:r>
    </w:p>
    <w:p w14:paraId="79133A42" w14:textId="77777777" w:rsidR="009F59CD" w:rsidRDefault="004D2273">
      <w:pPr>
        <w:numPr>
          <w:ilvl w:val="1"/>
          <w:numId w:val="46"/>
        </w:numPr>
      </w:pPr>
      <w:r>
        <w:t xml:space="preserve">Option 1: Indication of expected DL-AoD/ZoD value and uncertainty </w:t>
      </w:r>
    </w:p>
    <w:p w14:paraId="71AEE6E4" w14:textId="77777777" w:rsidR="009F59CD" w:rsidRDefault="004D2273">
      <w:pPr>
        <w:numPr>
          <w:ilvl w:val="2"/>
          <w:numId w:val="46"/>
        </w:numPr>
      </w:pPr>
      <w:r>
        <w:t>Supported by 10 companies [3][4] [5][7][11][12][13][15][17][18]</w:t>
      </w:r>
    </w:p>
    <w:p w14:paraId="5DDCAED7" w14:textId="77777777" w:rsidR="009F59CD" w:rsidRDefault="004D2273">
      <w:pPr>
        <w:numPr>
          <w:ilvl w:val="1"/>
          <w:numId w:val="46"/>
        </w:numPr>
      </w:pPr>
      <w:r>
        <w:t xml:space="preserve">Option 2: Indication of expected DL-AoA/ZoA value and uncertainty </w:t>
      </w:r>
    </w:p>
    <w:p w14:paraId="762C4B3D" w14:textId="77777777" w:rsidR="009F59CD" w:rsidRDefault="004D2273">
      <w:pPr>
        <w:numPr>
          <w:ilvl w:val="2"/>
          <w:numId w:val="46"/>
        </w:numPr>
      </w:pPr>
      <w:r>
        <w:t>Supported by 4 companies [2] [4][16][17]</w:t>
      </w:r>
    </w:p>
    <w:p w14:paraId="1C4F5AE6" w14:textId="77777777" w:rsidR="009F59CD" w:rsidRDefault="004D2273">
      <w:pPr>
        <w:numPr>
          <w:ilvl w:val="1"/>
          <w:numId w:val="46"/>
        </w:numPr>
      </w:pPr>
      <w:r>
        <w:t>Option 3: Indication of expected AoD/ZoD or AoA/ZoA value and uncertainty is not introduced.</w:t>
      </w:r>
    </w:p>
    <w:p w14:paraId="2B5EE739" w14:textId="77777777" w:rsidR="009F59CD" w:rsidRDefault="004D2273">
      <w:pPr>
        <w:numPr>
          <w:ilvl w:val="2"/>
          <w:numId w:val="46"/>
        </w:numPr>
      </w:pPr>
      <w:r>
        <w:t>Supported by 1 company [8]</w:t>
      </w:r>
    </w:p>
    <w:p w14:paraId="72D93BFD" w14:textId="77777777" w:rsidR="009F59CD" w:rsidRDefault="009F59CD"/>
    <w:p w14:paraId="12DF414A" w14:textId="77777777" w:rsidR="009F59CD" w:rsidRDefault="004D2273">
      <w:r>
        <w:t xml:space="preserve">In [2], it is also proposed to have the AoA window </w:t>
      </w:r>
      <w:r>
        <w:pgNum/>
      </w:r>
      <w:r>
        <w:t>ignaled for all DL and DL+UL methods</w:t>
      </w:r>
    </w:p>
    <w:p w14:paraId="19D86869" w14:textId="77777777" w:rsidR="009F59CD" w:rsidRDefault="004D2273">
      <w:r>
        <w:t xml:space="preserve">In [3] it is proposed to introduce a capability for the UE RX beam identification based on the </w:t>
      </w:r>
      <w:r>
        <w:pgNum/>
      </w:r>
      <w:r>
        <w:t xml:space="preserve">ignaled window.[22] propose to instead signal a list of PRS resources within the uncertainty region. </w:t>
      </w:r>
    </w:p>
    <w:p w14:paraId="1E2A4449" w14:textId="77777777" w:rsidR="009F59CD" w:rsidRDefault="009F59CD"/>
    <w:p w14:paraId="568A6A94" w14:textId="77777777" w:rsidR="009F59CD" w:rsidRDefault="004D2273">
      <w:r>
        <w:t>Since both options have a significant amount of support, it is proposed to discuss supporting both options, and discuss whether to support them for other methods than DL AoD</w:t>
      </w:r>
    </w:p>
    <w:p w14:paraId="1727833D" w14:textId="77777777" w:rsidR="009F59CD" w:rsidRDefault="009F59CD"/>
    <w:p w14:paraId="61E27BF9" w14:textId="77777777" w:rsidR="009F59CD" w:rsidRDefault="004D2273">
      <w:pPr>
        <w:rPr>
          <w:b/>
          <w:bCs/>
        </w:rPr>
      </w:pPr>
      <w:r>
        <w:rPr>
          <w:b/>
          <w:bCs/>
        </w:rPr>
        <w:t>Proposal 5.1</w:t>
      </w:r>
    </w:p>
    <w:p w14:paraId="48BADDDE" w14:textId="77777777" w:rsidR="009F59CD" w:rsidRDefault="004D2273">
      <w:pPr>
        <w:rPr>
          <w:b/>
          <w:bCs/>
        </w:rPr>
      </w:pPr>
      <w:r>
        <w:rPr>
          <w:b/>
          <w:bCs/>
        </w:rPr>
        <w:t>For the purpose of both UE-B and UE-A DL-AoD, and with regards to the support of AOD measurements with an expected uncertainty window, support the following options:</w:t>
      </w:r>
    </w:p>
    <w:p w14:paraId="43DE6264" w14:textId="77777777" w:rsidR="009F59CD" w:rsidRDefault="004D2273">
      <w:pPr>
        <w:pStyle w:val="ListParagraph"/>
        <w:numPr>
          <w:ilvl w:val="0"/>
          <w:numId w:val="61"/>
        </w:numPr>
        <w:rPr>
          <w:b/>
          <w:bCs/>
        </w:rPr>
      </w:pPr>
      <w:r>
        <w:rPr>
          <w:b/>
          <w:bCs/>
        </w:rPr>
        <w:t>Option 1: Indication of expected DL-AoD/ZoD value and uncertainty (of the expected DL-AoD/ZoD value) range(s) is signaled by the LMF to the UE</w:t>
      </w:r>
    </w:p>
    <w:p w14:paraId="457180E0" w14:textId="77777777" w:rsidR="009F59CD" w:rsidRDefault="004D2273">
      <w:pPr>
        <w:pStyle w:val="ListParagraph"/>
        <w:numPr>
          <w:ilvl w:val="2"/>
          <w:numId w:val="61"/>
        </w:numPr>
        <w:rPr>
          <w:b/>
          <w:bCs/>
        </w:rPr>
      </w:pPr>
      <w:r>
        <w:rPr>
          <w:b/>
          <w:bCs/>
        </w:rPr>
        <w:lastRenderedPageBreak/>
        <w:t>Single Expected DL-AoD/ZoD and uncertainty (of the expected DL-AoD/ZoD value) range(s) can be provided to the UE for each [TRP]</w:t>
      </w:r>
    </w:p>
    <w:p w14:paraId="2E69F674" w14:textId="77777777" w:rsidR="009F59CD" w:rsidRDefault="004D227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2209B41" w14:textId="77777777" w:rsidR="009F59CD" w:rsidRDefault="004D2273">
      <w:pPr>
        <w:pStyle w:val="ListParagraph"/>
        <w:numPr>
          <w:ilvl w:val="2"/>
          <w:numId w:val="61"/>
        </w:numPr>
        <w:rPr>
          <w:b/>
          <w:bCs/>
        </w:rPr>
      </w:pPr>
      <w:bookmarkStart w:id="45" w:name="OLE_LINK1"/>
      <w:r>
        <w:rPr>
          <w:b/>
          <w:bCs/>
        </w:rPr>
        <w:t>Single Expected DL-AoA/ZoA and uncertainty (of the expected DL-AoA/ZoA value) range(s) can be provided to the UE for each [TRP]</w:t>
      </w:r>
    </w:p>
    <w:bookmarkEnd w:id="45"/>
    <w:p w14:paraId="27F0E1A9" w14:textId="77777777" w:rsidR="009F59CD" w:rsidRDefault="004D2273">
      <w:pPr>
        <w:pStyle w:val="ListParagraph"/>
        <w:numPr>
          <w:ilvl w:val="0"/>
          <w:numId w:val="61"/>
        </w:numPr>
        <w:rPr>
          <w:b/>
          <w:bCs/>
        </w:rPr>
      </w:pPr>
      <w:r>
        <w:rPr>
          <w:b/>
          <w:bCs/>
        </w:rPr>
        <w:t>FFS: details of signaling</w:t>
      </w:r>
    </w:p>
    <w:p w14:paraId="5F0DCA16" w14:textId="77777777" w:rsidR="009F59CD" w:rsidRDefault="004D2273">
      <w:pPr>
        <w:pStyle w:val="ListParagraph"/>
        <w:numPr>
          <w:ilvl w:val="0"/>
          <w:numId w:val="61"/>
        </w:numPr>
        <w:rPr>
          <w:b/>
          <w:bCs/>
        </w:rPr>
      </w:pPr>
      <w:r>
        <w:rPr>
          <w:b/>
          <w:bCs/>
        </w:rPr>
        <w:t>FFS: Applicability to other Positioning methods</w:t>
      </w:r>
    </w:p>
    <w:p w14:paraId="2F0EA8F3" w14:textId="77777777" w:rsidR="009F59CD" w:rsidRDefault="004D2273">
      <w:pPr>
        <w:pStyle w:val="Heading4"/>
      </w:pPr>
      <w:r>
        <w:t>First round of comments</w:t>
      </w:r>
    </w:p>
    <w:p w14:paraId="60744EE3" w14:textId="77777777" w:rsidR="009F59CD" w:rsidRDefault="004D2273">
      <w:r>
        <w:t>Companies are encouraged to provide comments in the table below.</w:t>
      </w:r>
    </w:p>
    <w:p w14:paraId="690347C8"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1E5A5D9" w14:textId="77777777">
        <w:tc>
          <w:tcPr>
            <w:tcW w:w="2075" w:type="dxa"/>
            <w:tcBorders>
              <w:top w:val="single" w:sz="4" w:space="0" w:color="auto"/>
              <w:left w:val="single" w:sz="4" w:space="0" w:color="auto"/>
              <w:bottom w:val="single" w:sz="4" w:space="0" w:color="auto"/>
              <w:right w:val="single" w:sz="4" w:space="0" w:color="auto"/>
            </w:tcBorders>
          </w:tcPr>
          <w:p w14:paraId="3DE5C46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ABBFB1" w14:textId="77777777" w:rsidR="009F59CD" w:rsidRDefault="004D2273">
            <w:pPr>
              <w:jc w:val="center"/>
              <w:rPr>
                <w:b/>
              </w:rPr>
            </w:pPr>
            <w:r>
              <w:rPr>
                <w:b/>
                <w:lang w:val="en-US"/>
              </w:rPr>
              <w:t>Comment</w:t>
            </w:r>
          </w:p>
        </w:tc>
      </w:tr>
      <w:tr w:rsidR="009F59CD" w14:paraId="5D3BC306" w14:textId="77777777">
        <w:tc>
          <w:tcPr>
            <w:tcW w:w="2075" w:type="dxa"/>
          </w:tcPr>
          <w:p w14:paraId="62182051" w14:textId="77777777" w:rsidR="009F59CD" w:rsidRDefault="004D2273">
            <w:pPr>
              <w:rPr>
                <w:rFonts w:eastAsia="DengXian"/>
              </w:rPr>
            </w:pPr>
            <w:r>
              <w:rPr>
                <w:rFonts w:eastAsia="DengXian"/>
                <w:lang w:val="en-US"/>
              </w:rPr>
              <w:t>InterDigital</w:t>
            </w:r>
          </w:p>
        </w:tc>
        <w:tc>
          <w:tcPr>
            <w:tcW w:w="7554" w:type="dxa"/>
          </w:tcPr>
          <w:p w14:paraId="529C9CE4" w14:textId="77777777" w:rsidR="009F59CD" w:rsidRDefault="004D2273">
            <w:pPr>
              <w:rPr>
                <w:rFonts w:eastAsia="DengXian"/>
              </w:rPr>
            </w:pPr>
            <w:r>
              <w:rPr>
                <w:rFonts w:eastAsia="DengXian"/>
                <w:lang w:val="en-US"/>
              </w:rPr>
              <w:t>For progress, we are ok with the proposal.</w:t>
            </w:r>
          </w:p>
        </w:tc>
      </w:tr>
      <w:tr w:rsidR="009F59CD" w14:paraId="1DE51ECA" w14:textId="77777777">
        <w:tc>
          <w:tcPr>
            <w:tcW w:w="2075" w:type="dxa"/>
          </w:tcPr>
          <w:p w14:paraId="58B5A21B" w14:textId="77777777" w:rsidR="009F59CD" w:rsidRDefault="004D2273">
            <w:pPr>
              <w:rPr>
                <w:rFonts w:eastAsia="DengXian"/>
              </w:rPr>
            </w:pPr>
            <w:r>
              <w:rPr>
                <w:rFonts w:eastAsia="DengXian" w:hint="eastAsia"/>
                <w:lang w:val="en-US"/>
              </w:rPr>
              <w:t>ZTE</w:t>
            </w:r>
          </w:p>
        </w:tc>
        <w:tc>
          <w:tcPr>
            <w:tcW w:w="7554" w:type="dxa"/>
          </w:tcPr>
          <w:p w14:paraId="4B18D959" w14:textId="77777777" w:rsidR="009F59CD" w:rsidRDefault="004D2273">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357089F" w14:textId="77777777" w:rsidR="009F59CD" w:rsidRDefault="004D2273">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0CF274B6" w14:textId="77777777" w:rsidR="009F59CD" w:rsidRDefault="004D227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C741F64" w14:textId="77777777" w:rsidR="009F59CD" w:rsidRDefault="004D2273">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9F59CD" w14:paraId="211CD0A6" w14:textId="77777777">
        <w:tc>
          <w:tcPr>
            <w:tcW w:w="2075" w:type="dxa"/>
          </w:tcPr>
          <w:p w14:paraId="79DAEE97" w14:textId="77777777" w:rsidR="009F59CD" w:rsidRDefault="004D2273">
            <w:pPr>
              <w:rPr>
                <w:rFonts w:eastAsia="DengXian"/>
              </w:rPr>
            </w:pPr>
            <w:r>
              <w:rPr>
                <w:rFonts w:eastAsia="DengXian" w:hint="eastAsia"/>
              </w:rPr>
              <w:t>CATT</w:t>
            </w:r>
          </w:p>
        </w:tc>
        <w:tc>
          <w:tcPr>
            <w:tcW w:w="7554" w:type="dxa"/>
          </w:tcPr>
          <w:p w14:paraId="5F00146F" w14:textId="77777777" w:rsidR="009F59CD" w:rsidRDefault="004D227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9F59CD" w14:paraId="76972C2A" w14:textId="77777777">
        <w:tc>
          <w:tcPr>
            <w:tcW w:w="2075" w:type="dxa"/>
          </w:tcPr>
          <w:p w14:paraId="697D407A" w14:textId="77777777" w:rsidR="009F59CD" w:rsidRDefault="004D2273">
            <w:pPr>
              <w:rPr>
                <w:rFonts w:eastAsia="DengXian"/>
              </w:rPr>
            </w:pPr>
            <w:r>
              <w:rPr>
                <w:rFonts w:eastAsia="DengXian"/>
              </w:rPr>
              <w:t>OPPO</w:t>
            </w:r>
          </w:p>
        </w:tc>
        <w:tc>
          <w:tcPr>
            <w:tcW w:w="7554" w:type="dxa"/>
          </w:tcPr>
          <w:p w14:paraId="051F6FCD" w14:textId="77777777" w:rsidR="009F59CD" w:rsidRDefault="004D2273">
            <w:r>
              <w:rPr>
                <w:lang w:val="en-US"/>
              </w:rPr>
              <w:t>As explained in our tdoc, we think either Option 1 or Option 2 are not well justified. However, for progress, we can be ok with Option 1 if Option 1 is majority view. And we do not support Option 2.</w:t>
            </w:r>
          </w:p>
          <w:p w14:paraId="2210B908" w14:textId="77777777" w:rsidR="009F59CD" w:rsidRDefault="004D2273">
            <w:r>
              <w:rPr>
                <w:lang w:val="en-US"/>
              </w:rPr>
              <w:t xml:space="preserve">Re Option 2: we do not think it is valid. The AoA and ZoA is from the perspective of UE. It is not possible/feasible for the LMF to know the expected AoA or ZoA of one UE. </w:t>
            </w:r>
          </w:p>
        </w:tc>
      </w:tr>
      <w:tr w:rsidR="009F59CD" w14:paraId="343F5E25" w14:textId="77777777">
        <w:tc>
          <w:tcPr>
            <w:tcW w:w="2075" w:type="dxa"/>
          </w:tcPr>
          <w:p w14:paraId="2086334F" w14:textId="77777777" w:rsidR="009F59CD" w:rsidRDefault="004D2273">
            <w:pPr>
              <w:rPr>
                <w:rFonts w:eastAsia="DengXian"/>
              </w:rPr>
            </w:pPr>
            <w:r>
              <w:rPr>
                <w:rFonts w:eastAsia="DengXian"/>
              </w:rPr>
              <w:t>Fraunhofer</w:t>
            </w:r>
          </w:p>
        </w:tc>
        <w:tc>
          <w:tcPr>
            <w:tcW w:w="7554" w:type="dxa"/>
          </w:tcPr>
          <w:p w14:paraId="576B0E7A" w14:textId="77777777" w:rsidR="009F59CD" w:rsidRDefault="004D2273">
            <w:pPr>
              <w:rPr>
                <w:rFonts w:eastAsia="DengXian"/>
              </w:rPr>
            </w:pPr>
            <w:r>
              <w:rPr>
                <w:rFonts w:eastAsia="DengXian"/>
                <w:lang w:val="en-US"/>
              </w:rPr>
              <w:t xml:space="preserve">Support Options 1 and 2. </w:t>
            </w:r>
          </w:p>
          <w:p w14:paraId="411741AD" w14:textId="77777777" w:rsidR="009F59CD" w:rsidRDefault="004D2273">
            <w:r>
              <w:rPr>
                <w:rFonts w:eastAsia="DengXian"/>
                <w:lang w:val="en-US"/>
              </w:rPr>
              <w:t>In our understanding the FFS on applicability applies for UL as well: to reduce the SRS beam sweeping range!</w:t>
            </w:r>
          </w:p>
        </w:tc>
      </w:tr>
      <w:tr w:rsidR="009F59CD" w14:paraId="3B9791C2" w14:textId="77777777">
        <w:tc>
          <w:tcPr>
            <w:tcW w:w="2075" w:type="dxa"/>
          </w:tcPr>
          <w:p w14:paraId="7E0B722D" w14:textId="77777777" w:rsidR="009F59CD" w:rsidRDefault="004D227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8282628" w14:textId="77777777" w:rsidR="009F59CD" w:rsidRDefault="004D2273">
            <w:pPr>
              <w:rPr>
                <w:rFonts w:eastAsia="DengXian"/>
              </w:rPr>
            </w:pPr>
            <w:r>
              <w:rPr>
                <w:rFonts w:eastAsia="DengXian" w:hint="eastAsia"/>
                <w:lang w:val="en-US"/>
              </w:rPr>
              <w:t>R</w:t>
            </w:r>
            <w:r>
              <w:rPr>
                <w:rFonts w:eastAsia="DengXian"/>
                <w:lang w:val="en-US"/>
              </w:rPr>
              <w:t>eply to OPPO:</w:t>
            </w:r>
          </w:p>
          <w:p w14:paraId="574C7F1B" w14:textId="77777777" w:rsidR="009F59CD" w:rsidRDefault="009F59CD">
            <w:pPr>
              <w:rPr>
                <w:rFonts w:eastAsia="DengXian"/>
              </w:rPr>
            </w:pPr>
          </w:p>
          <w:p w14:paraId="2CB51FF4" w14:textId="77777777" w:rsidR="009F59CD" w:rsidRDefault="004D2273">
            <w:pPr>
              <w:rPr>
                <w:rFonts w:eastAsia="DengXian"/>
              </w:rPr>
            </w:pPr>
            <w:r>
              <w:rPr>
                <w:rFonts w:eastAsia="DengXian"/>
                <w:lang w:val="en-US"/>
              </w:rPr>
              <w:t>It is feasible if DL-AoA/ZoA is expressed in the GCS. Of course LMF is not aware of the AoA/ZoA in LCS.</w:t>
            </w:r>
          </w:p>
        </w:tc>
      </w:tr>
      <w:tr w:rsidR="009F59CD" w14:paraId="7BC0CBFA" w14:textId="77777777">
        <w:tc>
          <w:tcPr>
            <w:tcW w:w="2075" w:type="dxa"/>
          </w:tcPr>
          <w:p w14:paraId="40BF8935" w14:textId="77777777" w:rsidR="009F59CD" w:rsidRDefault="004D2273">
            <w:pPr>
              <w:rPr>
                <w:rFonts w:eastAsia="DengXian"/>
              </w:rPr>
            </w:pPr>
            <w:r>
              <w:rPr>
                <w:rFonts w:eastAsia="DengXian"/>
              </w:rPr>
              <w:t>Nokia/NSB</w:t>
            </w:r>
          </w:p>
        </w:tc>
        <w:tc>
          <w:tcPr>
            <w:tcW w:w="7554" w:type="dxa"/>
          </w:tcPr>
          <w:p w14:paraId="0EFF85E8" w14:textId="77777777" w:rsidR="009F59CD" w:rsidRDefault="004D2273">
            <w:pPr>
              <w:rPr>
                <w:rFonts w:eastAsia="DengXian"/>
              </w:rPr>
            </w:pPr>
            <w:r>
              <w:rPr>
                <w:rFonts w:eastAsia="DengXian"/>
              </w:rPr>
              <w:t xml:space="preserve">Support FL proposal. </w:t>
            </w:r>
          </w:p>
        </w:tc>
      </w:tr>
      <w:tr w:rsidR="009F59CD" w14:paraId="7B830FFA" w14:textId="77777777">
        <w:tc>
          <w:tcPr>
            <w:tcW w:w="2075" w:type="dxa"/>
          </w:tcPr>
          <w:p w14:paraId="2E5E2697" w14:textId="77777777" w:rsidR="009F59CD" w:rsidRDefault="004D2273">
            <w:pPr>
              <w:rPr>
                <w:rFonts w:eastAsia="DengXian"/>
              </w:rPr>
            </w:pPr>
            <w:r>
              <w:rPr>
                <w:rFonts w:eastAsia="DengXian"/>
              </w:rPr>
              <w:t>Qualcomm</w:t>
            </w:r>
          </w:p>
        </w:tc>
        <w:tc>
          <w:tcPr>
            <w:tcW w:w="7554" w:type="dxa"/>
          </w:tcPr>
          <w:p w14:paraId="6CFB3091" w14:textId="77777777" w:rsidR="009F59CD" w:rsidRDefault="004D2273">
            <w:pPr>
              <w:rPr>
                <w:rFonts w:eastAsia="DengXian"/>
              </w:rPr>
            </w:pPr>
            <w:r>
              <w:rPr>
                <w:rFonts w:eastAsia="DengXian"/>
              </w:rPr>
              <w:t>Support Option 1</w:t>
            </w:r>
          </w:p>
        </w:tc>
      </w:tr>
      <w:tr w:rsidR="009F59CD" w14:paraId="7CAE4125" w14:textId="77777777">
        <w:tc>
          <w:tcPr>
            <w:tcW w:w="2075" w:type="dxa"/>
          </w:tcPr>
          <w:p w14:paraId="6E08D9D6" w14:textId="77777777" w:rsidR="009F59CD" w:rsidRDefault="004D2273">
            <w:pPr>
              <w:rPr>
                <w:rFonts w:eastAsia="DengXian"/>
                <w:lang w:val="sv-SE"/>
              </w:rPr>
            </w:pPr>
            <w:r>
              <w:rPr>
                <w:rFonts w:eastAsia="DengXian"/>
                <w:lang w:val="sv-SE"/>
              </w:rPr>
              <w:t>SONY</w:t>
            </w:r>
          </w:p>
        </w:tc>
        <w:tc>
          <w:tcPr>
            <w:tcW w:w="7554" w:type="dxa"/>
          </w:tcPr>
          <w:p w14:paraId="6499D5DC" w14:textId="77777777" w:rsidR="009F59CD" w:rsidRDefault="004D2273">
            <w:pPr>
              <w:rPr>
                <w:rFonts w:eastAsia="DengXian"/>
                <w:lang w:val="sv-SE"/>
              </w:rPr>
            </w:pPr>
            <w:r>
              <w:rPr>
                <w:rFonts w:eastAsia="DengXian"/>
                <w:lang w:val="sv-SE"/>
              </w:rPr>
              <w:t>We support FL proposal.</w:t>
            </w:r>
          </w:p>
        </w:tc>
      </w:tr>
      <w:tr w:rsidR="009F59CD" w14:paraId="51377815" w14:textId="77777777">
        <w:tc>
          <w:tcPr>
            <w:tcW w:w="2075" w:type="dxa"/>
          </w:tcPr>
          <w:p w14:paraId="44061BAE" w14:textId="77777777" w:rsidR="009F59CD" w:rsidRDefault="004D2273">
            <w:pPr>
              <w:rPr>
                <w:rFonts w:eastAsia="DengXian"/>
                <w:lang w:val="sv-SE"/>
              </w:rPr>
            </w:pPr>
            <w:r>
              <w:rPr>
                <w:rFonts w:eastAsia="DengXian" w:hint="eastAsia"/>
                <w:lang w:val="sv-SE"/>
              </w:rPr>
              <w:t>Xiaomi</w:t>
            </w:r>
          </w:p>
        </w:tc>
        <w:tc>
          <w:tcPr>
            <w:tcW w:w="7554" w:type="dxa"/>
          </w:tcPr>
          <w:p w14:paraId="3960CA23" w14:textId="77777777" w:rsidR="009F59CD" w:rsidRDefault="004D227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w:t>
            </w:r>
            <w:r>
              <w:rPr>
                <w:rFonts w:eastAsia="DengXian"/>
                <w:lang w:val="sv-SE"/>
              </w:rPr>
              <w:lastRenderedPageBreak/>
              <w:t xml:space="preserve">perspective of TRP, Option 1 is feasible. </w:t>
            </w:r>
          </w:p>
        </w:tc>
      </w:tr>
      <w:tr w:rsidR="009F59CD" w14:paraId="023539B0" w14:textId="77777777">
        <w:tc>
          <w:tcPr>
            <w:tcW w:w="2075" w:type="dxa"/>
          </w:tcPr>
          <w:p w14:paraId="58068F86" w14:textId="77777777" w:rsidR="009F59CD" w:rsidRDefault="004D2273">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0EBCF5FA" w14:textId="77777777" w:rsidR="009F59CD" w:rsidRDefault="004D2273">
            <w:pPr>
              <w:rPr>
                <w:rFonts w:eastAsia="DengXian"/>
                <w:lang w:val="sv-SE"/>
              </w:rPr>
            </w:pPr>
            <w:r>
              <w:rPr>
                <w:rFonts w:eastAsia="DengXian"/>
                <w:lang w:val="sv-SE"/>
              </w:rPr>
              <w:t>O</w:t>
            </w:r>
            <w:r>
              <w:rPr>
                <w:rFonts w:eastAsia="DengXian" w:hint="eastAsia"/>
                <w:lang w:val="sv-SE"/>
              </w:rPr>
              <w:t>ption 1 is prefered.</w:t>
            </w:r>
          </w:p>
        </w:tc>
      </w:tr>
      <w:tr w:rsidR="009F59CD" w14:paraId="1715B3B0" w14:textId="77777777">
        <w:tc>
          <w:tcPr>
            <w:tcW w:w="2075" w:type="dxa"/>
          </w:tcPr>
          <w:p w14:paraId="4EF2BB73"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510E128E" w14:textId="77777777" w:rsidR="009F59CD" w:rsidRDefault="004D2273">
            <w:pPr>
              <w:rPr>
                <w:rFonts w:eastAsia="DengXian"/>
              </w:rPr>
            </w:pPr>
            <w:r>
              <w:rPr>
                <w:rFonts w:eastAsia="DengXian"/>
                <w:lang w:val="en-US"/>
              </w:rPr>
              <w:t>Support Option 1</w:t>
            </w:r>
            <w:r>
              <w:rPr>
                <w:rFonts w:eastAsia="DengXian" w:hint="eastAsia"/>
                <w:lang w:val="en-US"/>
              </w:rPr>
              <w:t>, and we are not okay to support both option.</w:t>
            </w:r>
          </w:p>
          <w:p w14:paraId="23EAB205" w14:textId="77777777" w:rsidR="009F59CD" w:rsidRDefault="004D227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7DBC3AE3" w14:textId="77777777" w:rsidR="009F59CD" w:rsidRDefault="004D2273">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392C04D6" w14:textId="77777777" w:rsidR="009F59CD" w:rsidRDefault="004D2273">
            <w:pPr>
              <w:rPr>
                <w:rFonts w:eastAsia="DengXian"/>
              </w:rPr>
            </w:pPr>
            <w:proofErr w:type="gramStart"/>
            <w:r>
              <w:rPr>
                <w:rFonts w:eastAsia="DengXian" w:hint="eastAsia"/>
                <w:lang w:val="en-US"/>
              </w:rPr>
              <w:t>Secondly,</w:t>
            </w:r>
            <w:r>
              <w:rPr>
                <w:rFonts w:eastAsia="DengXian"/>
                <w:lang w:val="en-US"/>
              </w:rPr>
              <w:t>in</w:t>
            </w:r>
            <w:proofErr w:type="gramEnd"/>
            <w:r>
              <w:rPr>
                <w:rFonts w:eastAsia="DengXian"/>
                <w:lang w:val="en-US"/>
              </w:rPr>
              <w:t xml:space="preserve"> Rel-16, expected RSTD is provided to the UE for each TRP. And we don’t see the reason letting expected AoD provided per ARP which is different with expected RSTD. </w:t>
            </w:r>
          </w:p>
          <w:p w14:paraId="68C24EA5" w14:textId="77777777" w:rsidR="009F59CD" w:rsidRDefault="004D2273">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01500608" w14:textId="77777777" w:rsidR="009F59CD" w:rsidRDefault="004D2273">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76041E92" w14:textId="77777777" w:rsidR="009F59CD" w:rsidRDefault="009F59CD">
            <w:pPr>
              <w:rPr>
                <w:rFonts w:eastAsia="DengXian"/>
                <w:b/>
                <w:bCs/>
              </w:rPr>
            </w:pPr>
          </w:p>
        </w:tc>
      </w:tr>
      <w:tr w:rsidR="009F59CD" w14:paraId="4CF2964F" w14:textId="77777777">
        <w:tc>
          <w:tcPr>
            <w:tcW w:w="2075" w:type="dxa"/>
          </w:tcPr>
          <w:p w14:paraId="369B347D"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7B39792C" w14:textId="77777777" w:rsidR="009F59CD" w:rsidRDefault="004D2273">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66EA7E0D" w14:textId="77777777" w:rsidR="009F59CD" w:rsidRDefault="004D2273">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9F59CD" w14:paraId="0B02428E" w14:textId="77777777">
        <w:tc>
          <w:tcPr>
            <w:tcW w:w="2075" w:type="dxa"/>
          </w:tcPr>
          <w:p w14:paraId="117D2985" w14:textId="77777777" w:rsidR="009F59CD" w:rsidRDefault="004D2273">
            <w:pPr>
              <w:rPr>
                <w:rFonts w:eastAsia="Malgun Gothic"/>
              </w:rPr>
            </w:pPr>
            <w:r>
              <w:rPr>
                <w:rFonts w:eastAsia="Malgun Gothic" w:hint="eastAsia"/>
              </w:rPr>
              <w:t>LG</w:t>
            </w:r>
          </w:p>
        </w:tc>
        <w:tc>
          <w:tcPr>
            <w:tcW w:w="7554" w:type="dxa"/>
          </w:tcPr>
          <w:p w14:paraId="09AE9E79" w14:textId="77777777" w:rsidR="009F59CD" w:rsidRDefault="004D227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9F59CD" w14:paraId="10B354C3" w14:textId="77777777">
        <w:tc>
          <w:tcPr>
            <w:tcW w:w="2075" w:type="dxa"/>
          </w:tcPr>
          <w:p w14:paraId="70BFF6B5" w14:textId="77777777" w:rsidR="009F59CD" w:rsidRDefault="004D2273">
            <w:pPr>
              <w:rPr>
                <w:rFonts w:eastAsia="SimSun"/>
              </w:rPr>
            </w:pPr>
            <w:r>
              <w:rPr>
                <w:rFonts w:eastAsia="SimSun" w:hint="eastAsia"/>
                <w:lang w:val="en-US"/>
              </w:rPr>
              <w:t>ZTE</w:t>
            </w:r>
          </w:p>
        </w:tc>
        <w:tc>
          <w:tcPr>
            <w:tcW w:w="7554" w:type="dxa"/>
          </w:tcPr>
          <w:p w14:paraId="0F6875A4" w14:textId="77777777" w:rsidR="009F59CD" w:rsidRDefault="004D2273">
            <w:r>
              <w:rPr>
                <w:rFonts w:hint="eastAsia"/>
                <w:lang w:val="en-US"/>
              </w:rPr>
              <w:t>To vivo,</w:t>
            </w:r>
          </w:p>
          <w:p w14:paraId="3575E008" w14:textId="77777777" w:rsidR="009F59CD" w:rsidRDefault="004D227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06206961" w14:textId="77777777" w:rsidR="009F59CD" w:rsidRDefault="004D2273">
            <w:r>
              <w:rPr>
                <w:rFonts w:hint="eastAsia"/>
                <w:lang w:val="en-US"/>
              </w:rPr>
              <w:t>To Huawei,</w:t>
            </w:r>
          </w:p>
          <w:p w14:paraId="247752E1" w14:textId="77777777" w:rsidR="009F59CD" w:rsidRDefault="004D227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9F59CD" w14:paraId="0815230B" w14:textId="77777777">
        <w:tc>
          <w:tcPr>
            <w:tcW w:w="2075" w:type="dxa"/>
          </w:tcPr>
          <w:p w14:paraId="4AC77A35" w14:textId="77777777" w:rsidR="009F59CD" w:rsidRDefault="004D2273">
            <w:pPr>
              <w:rPr>
                <w:rFonts w:eastAsia="DengXian"/>
              </w:rPr>
            </w:pPr>
            <w:r>
              <w:rPr>
                <w:rFonts w:eastAsia="DengXian"/>
                <w:lang w:val="en-US"/>
              </w:rPr>
              <w:t xml:space="preserve">Intel </w:t>
            </w:r>
          </w:p>
        </w:tc>
        <w:tc>
          <w:tcPr>
            <w:tcW w:w="7554" w:type="dxa"/>
          </w:tcPr>
          <w:p w14:paraId="61A81406" w14:textId="77777777" w:rsidR="009F59CD" w:rsidRDefault="004D2273">
            <w:pPr>
              <w:rPr>
                <w:rFonts w:eastAsia="DengXian"/>
              </w:rPr>
            </w:pPr>
            <w:r>
              <w:rPr>
                <w:rFonts w:eastAsia="DengXian"/>
                <w:lang w:val="en-US"/>
              </w:rPr>
              <w:t xml:space="preserve">Support Option 2 for Ues with known antenna orientation in space. </w:t>
            </w:r>
          </w:p>
        </w:tc>
      </w:tr>
      <w:tr w:rsidR="009F59CD" w14:paraId="274C3CAE" w14:textId="77777777">
        <w:tc>
          <w:tcPr>
            <w:tcW w:w="2075" w:type="dxa"/>
          </w:tcPr>
          <w:p w14:paraId="2DEE0FF3"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0E6A489" w14:textId="77777777" w:rsidR="009F59CD" w:rsidRDefault="004D2273">
            <w:pPr>
              <w:rPr>
                <w:rFonts w:eastAsia="DengXian"/>
              </w:rPr>
            </w:pPr>
            <w:r>
              <w:rPr>
                <w:rFonts w:eastAsia="DengXian"/>
                <w:lang w:val="en-US"/>
              </w:rPr>
              <w:t>To ZTE</w:t>
            </w:r>
          </w:p>
          <w:p w14:paraId="4B42EBA5" w14:textId="77777777" w:rsidR="009F59CD" w:rsidRDefault="004D227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6156E48B" w14:textId="77777777" w:rsidR="009F59CD" w:rsidRDefault="009F59CD">
            <w:pPr>
              <w:rPr>
                <w:rFonts w:eastAsia="DengXian"/>
              </w:rPr>
            </w:pPr>
          </w:p>
          <w:p w14:paraId="5D8A8CE6" w14:textId="77777777" w:rsidR="009F59CD" w:rsidRDefault="00F1658D">
            <w:pPr>
              <w:rPr>
                <w:rFonts w:eastAsia="DengXian"/>
              </w:rPr>
            </w:pPr>
            <w:r>
              <w:rPr>
                <w:rFonts w:eastAsia="DengXian"/>
                <w:sz w:val="20"/>
                <w:lang w:val="en-US"/>
              </w:rPr>
            </w:r>
            <w:r>
              <w:rPr>
                <w:rFonts w:eastAsia="DengXian"/>
                <w:sz w:val="20"/>
                <w:lang w:val="en-US"/>
              </w:rPr>
              <w:pict w14:anchorId="18C6FD16">
                <v:group id="画布 3" o:spid="_x0000_s1026" editas="canvas" alt="" style="width:388.1pt;height:186pt;mso-position-horizontal-relative:char;mso-position-vertical-relative:line" coordsize="492,236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width:492;height:23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top:48;width:7;height:39;v-text-anchor:middle" fillcolor="#4472c4" strokecolor="#1f3763" strokeweight="1pt"/>
                  <v:shapetype id="_x0000_t202" coordsize="21600,21600" o:spt="202" path="m,l,21600r21600,l21600,xe">
                    <v:stroke joinstyle="miter"/>
                    <v:path gradientshapeok="t" o:connecttype="rect"/>
                  </v:shapetype>
                  <v:shape id="_x0000_s1029" type="#_x0000_t202" alt="" style="position:absolute;left:34;top:97;width:36;height:33;mso-wrap-style:none;v-text-anchor:top" filled="f" stroked="f">
                    <v:textbox>
                      <w:txbxContent>
                        <w:p w14:paraId="335A5295" w14:textId="77777777" w:rsidR="004D2273" w:rsidRDefault="004D2273">
                          <w:pPr>
                            <w:rPr>
                              <w:rFonts w:ascii="Arial" w:hAnsi="Arial" w:cs="Arial"/>
                            </w:rPr>
                          </w:pPr>
                          <w:r>
                            <w:rPr>
                              <w:rFonts w:ascii="Arial" w:hAnsi="Arial" w:cs="Arial"/>
                            </w:rPr>
                            <w:t>BS</w:t>
                          </w:r>
                        </w:p>
                      </w:txbxContent>
                    </v:textbox>
                  </v:shape>
                  <v:oval id="椭圆 7" o:spid="_x0000_s1030" alt="" style="position:absolute;left:60;top:31;width:189;height:14;rotation:-469770fd;v-text-anchor:middle" filled="f" strokeweight="1pt">
                    <v:stroke joinstyle="miter"/>
                  </v:oval>
                  <v:oval id="椭圆 8" o:spid="_x0000_s1031" alt="" style="position:absolute;left:61;top:45;width:189;height:14;v-text-anchor:middle" filled="f" strokeweight="1pt">
                    <v:stroke joinstyle="miter"/>
                  </v:oval>
                  <v:oval id="椭圆 9" o:spid="_x0000_s1032" alt="" style="position:absolute;left:61;top:54;width:189;height:14;rotation:416438fd;v-text-anchor:middle" filled="f" strokeweight="1pt">
                    <v:stroke joinstyle="miter"/>
                  </v:oval>
                  <v:oval id="椭圆 10" o:spid="_x0000_s1033" alt="" style="position:absolute;left:61;top:62;width:189;height:14;rotation:850573fd;v-text-anchor:middle" filled="f" strokeweight="1pt">
                    <v:stroke joinstyle="miter"/>
                  </v:oval>
                  <v:oval id="椭圆 11" o:spid="_x0000_s1034" alt="" style="position:absolute;left:58;top:75;width:190;height:14;rotation:1207235fd;v-text-anchor:middle" filled="f" strokeweight="1pt">
                    <v:stroke joinstyle="miter"/>
                  </v:oval>
                  <v:oval id="椭圆 12" o:spid="_x0000_s1035" alt="" style="position:absolute;left:53;top:88;width:189;height:14;rotation:1589194fd;v-text-anchor:middle" filled="f"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top:27;width:70;height:18;v-text-anchor:middle" fillcolor="#4472c4" strokecolor="#1f3763" strokeweight="1pt"/>
                  <v:line id="直接连接符 15" o:spid="_x0000_s1037" alt="" style="position:absolute;flip:y" from="59,38" to="346,53" o:connectortype="straight" strokecolor="#ffc000" strokeweight="1.5pt">
                    <v:stroke joinstyle="miter"/>
                  </v:line>
                  <v:line id="直接连接符 16" o:spid="_x0000_s1038" alt="" style="position:absolute;flip:x y" from="346,38" to="413,155" o:connectortype="straight" strokecolor="#ffc000" strokeweight="1.5pt">
                    <v:stroke joinstyle="miter"/>
                  </v:line>
                  <v:roundrect id="圆角矩形 17" o:spid="_x0000_s1039" alt="" style="position:absolute;left:402;top:155;width:22;height:34;v-text-anchor:middle" arcsize="10923f" fillcolor="#4472c4" strokecolor="#1f3763" strokeweight="1pt">
                    <v:stroke joinstyle="miter"/>
                  </v:roundrect>
                  <v:shape id="文本框 18" o:spid="_x0000_s1040" type="#_x0000_t202" alt="" style="position:absolute;left:395;top:202;width:36;height:34;mso-wrap-style:none;v-text-anchor:top" filled="f" stroked="f">
                    <v:textbox>
                      <w:txbxContent>
                        <w:p w14:paraId="5CEDE458" w14:textId="77777777" w:rsidR="004D2273" w:rsidRDefault="004D2273">
                          <w:pPr>
                            <w:rPr>
                              <w:rFonts w:ascii="Arial" w:hAnsi="Arial" w:cs="Arial"/>
                            </w:rPr>
                          </w:pPr>
                          <w:r>
                            <w:rPr>
                              <w:rFonts w:ascii="Arial" w:hAnsi="Arial" w:cs="Arial"/>
                            </w:rPr>
                            <w:t>UE</w:t>
                          </w:r>
                        </w:p>
                      </w:txbxContent>
                    </v:textbox>
                  </v:shape>
                  <v:line id="直接连接符 19" o:spid="_x0000_s1041" alt="" style="position:absolute;flip:y" from="345,0" to="345,38" o:connectortype="straight" strokecolor="#4472c4" strokeweight=".5pt">
                    <v:stroke joinstyle="miter"/>
                  </v:line>
                  <v:line id="直接连接符 20" o:spid="_x0000_s1042" alt="" style="position:absolute" from="413,112" to="413,155" o:connectortype="straight" strokecolor="#4472c4" strokeweight=".5pt">
                    <v:stroke joinstyle="miter"/>
                  </v:line>
                  <v:shape id="弧形 21" o:spid="_x0000_s1043" alt="" style="position:absolute;left:320;top:12;width:51;height:52;v-text-anchor:middle" coordsize="512064,512064" o:spt="100" adj="0,,0" path="m256032,nsc367194,,465655,71729,499735,177538v34080,105809,-4009,221519,-94274,286397l256032,256032,256032,xem256032,nfc367194,,465655,71729,499735,177538v34080,105809,-4009,221519,-94274,286397e" filled="f" strokeweight=".5pt">
                    <v:stroke joinstyle="miter"/>
                    <v:formulas/>
                    <v:path arrowok="t" o:connecttype="custom" o:connectlocs="256054,0;499777,177528;405495,463909" o:connectangles="0,0,0"/>
                  </v:shape>
                  <v:shape id="弧形 22" o:spid="_x0000_s1044" alt="" style="position:absolute;left:386;top:129;width:51;height:51;v-text-anchor:middle" coordsize="512064,512064" o:spt="100" adj="0,,0" path="m140411,27593nsc178872,8127,221625,-1314,264707,147r-8675,255885l140411,27593xem140411,27593nfc178872,8127,221625,-1314,264707,147e" filled="f" strokeweight=".5pt">
                    <v:stroke joinstyle="miter"/>
                    <v:formulas/>
                    <v:path arrowok="t" o:connecttype="custom" o:connectlocs="140395,27591;264678,147" o:connectangles="0,0"/>
                  </v:shape>
                  <v:shape id="文本框 23" o:spid="_x0000_s1045" type="#_x0000_t202" alt="" style="position:absolute;left:359;top:5;width:102;height:30;mso-wrap-style:none;v-text-anchor:top" filled="f" stroked="f">
                    <v:textbox>
                      <w:txbxContent>
                        <w:p w14:paraId="069CEE28" w14:textId="77777777" w:rsidR="004D2273" w:rsidRDefault="004D2273">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top:95;width:101;height:30;mso-wrap-style:none;v-text-anchor:top" filled="f" stroked="f">
                    <v:textbox>
                      <w:txbxContent>
                        <w:p w14:paraId="57C0346C" w14:textId="77777777" w:rsidR="004D2273" w:rsidRDefault="004D227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 from="62,50" to="402,172" o:connectortype="straight" strokecolor="red" strokeweight="1.5pt">
                    <v:stroke joinstyle="miter"/>
                  </v:line>
                  <w10:wrap type="none"/>
                  <w10:anchorlock/>
                </v:group>
              </w:pict>
            </w:r>
          </w:p>
        </w:tc>
      </w:tr>
      <w:tr w:rsidR="009F59CD" w14:paraId="7B14A06D" w14:textId="77777777">
        <w:tc>
          <w:tcPr>
            <w:tcW w:w="2075" w:type="dxa"/>
          </w:tcPr>
          <w:p w14:paraId="32C0B2FB" w14:textId="77777777" w:rsidR="009F59CD" w:rsidRDefault="004D2273">
            <w:pPr>
              <w:rPr>
                <w:rFonts w:eastAsia="SimSun"/>
              </w:rPr>
            </w:pPr>
            <w:r>
              <w:rPr>
                <w:rFonts w:eastAsia="SimSun" w:hint="eastAsia"/>
                <w:lang w:val="en-US"/>
              </w:rPr>
              <w:lastRenderedPageBreak/>
              <w:t>ZTE</w:t>
            </w:r>
          </w:p>
        </w:tc>
        <w:tc>
          <w:tcPr>
            <w:tcW w:w="7554" w:type="dxa"/>
          </w:tcPr>
          <w:p w14:paraId="259F23DF" w14:textId="77777777" w:rsidR="009F59CD" w:rsidRDefault="004D2273">
            <w:r>
              <w:rPr>
                <w:rFonts w:hint="eastAsia"/>
                <w:lang w:val="en-US"/>
              </w:rPr>
              <w:t>To Huawei,</w:t>
            </w:r>
          </w:p>
          <w:p w14:paraId="652FEFEF" w14:textId="77777777" w:rsidR="009F59CD" w:rsidRDefault="004D227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9F59CD" w14:paraId="45359DBF" w14:textId="77777777">
        <w:tc>
          <w:tcPr>
            <w:tcW w:w="2075" w:type="dxa"/>
          </w:tcPr>
          <w:p w14:paraId="615B786C" w14:textId="77777777" w:rsidR="009F59CD" w:rsidRDefault="004D2273">
            <w:pPr>
              <w:rPr>
                <w:rFonts w:eastAsia="SimSun"/>
              </w:rPr>
            </w:pPr>
            <w:r>
              <w:rPr>
                <w:rFonts w:eastAsia="SimSun"/>
              </w:rPr>
              <w:t>Apple</w:t>
            </w:r>
          </w:p>
        </w:tc>
        <w:tc>
          <w:tcPr>
            <w:tcW w:w="7554" w:type="dxa"/>
          </w:tcPr>
          <w:p w14:paraId="0D27A6C5" w14:textId="77777777" w:rsidR="009F59CD" w:rsidRDefault="004D2273">
            <w:r>
              <w:t>We support Option 1</w:t>
            </w:r>
          </w:p>
        </w:tc>
      </w:tr>
      <w:tr w:rsidR="009F59CD" w14:paraId="3B1D6441" w14:textId="77777777">
        <w:tc>
          <w:tcPr>
            <w:tcW w:w="2075" w:type="dxa"/>
          </w:tcPr>
          <w:p w14:paraId="34F17B7C" w14:textId="77777777" w:rsidR="009F59CD" w:rsidRDefault="004D2273">
            <w:pPr>
              <w:rPr>
                <w:rFonts w:eastAsia="SimSun"/>
                <w:lang w:val="sv-SE"/>
              </w:rPr>
            </w:pPr>
            <w:r>
              <w:rPr>
                <w:rFonts w:eastAsia="SimSun"/>
                <w:lang w:val="sv-SE"/>
              </w:rPr>
              <w:t>Ericsson</w:t>
            </w:r>
          </w:p>
        </w:tc>
        <w:tc>
          <w:tcPr>
            <w:tcW w:w="7554" w:type="dxa"/>
          </w:tcPr>
          <w:p w14:paraId="2F1B0862" w14:textId="77777777" w:rsidR="009F59CD" w:rsidRDefault="004D2273">
            <w:r>
              <w:rPr>
                <w:lang w:val="en-US"/>
              </w:rPr>
              <w:t xml:space="preserve">We don’t really see how the UE will use the expected AoD/AoA. In our view, I would be better for the network to signal what specific PRS are suitable to be measured. </w:t>
            </w:r>
          </w:p>
        </w:tc>
      </w:tr>
      <w:tr w:rsidR="009F59CD" w14:paraId="2AB360FA" w14:textId="77777777">
        <w:tc>
          <w:tcPr>
            <w:tcW w:w="2075" w:type="dxa"/>
          </w:tcPr>
          <w:p w14:paraId="719BE47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04993ED8" w14:textId="77777777" w:rsidR="009F59CD" w:rsidRDefault="004D227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6" w:name="OLE_LINK7"/>
            <w:r>
              <w:rPr>
                <w:rFonts w:eastAsia="SimSun"/>
                <w:lang w:val="en-US"/>
              </w:rPr>
              <w:t>is there</w:t>
            </w:r>
            <w:bookmarkEnd w:id="46"/>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060C9733" w14:textId="77777777" w:rsidR="009F59CD" w:rsidRDefault="004D227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7"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7"/>
            <w:r>
              <w:rPr>
                <w:rFonts w:eastAsia="SimSun" w:hint="eastAsia"/>
                <w:lang w:val="en-US"/>
              </w:rPr>
              <w:t xml:space="preserve"> accurate and timely enough considering the UE mobility.</w:t>
            </w:r>
          </w:p>
          <w:p w14:paraId="2C1131E1" w14:textId="77777777" w:rsidR="009F59CD" w:rsidRDefault="004D227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F59CD" w14:paraId="1B17BAFB" w14:textId="77777777">
        <w:tc>
          <w:tcPr>
            <w:tcW w:w="2075" w:type="dxa"/>
          </w:tcPr>
          <w:p w14:paraId="3E9C214D" w14:textId="77777777" w:rsidR="009F59CD" w:rsidRDefault="004D2273">
            <w:pPr>
              <w:rPr>
                <w:rFonts w:eastAsia="SimSun"/>
              </w:rPr>
            </w:pPr>
            <w:r>
              <w:rPr>
                <w:rFonts w:eastAsia="Yu Mincho" w:hint="eastAsia"/>
                <w:lang w:val="sv-SE"/>
              </w:rPr>
              <w:t>N</w:t>
            </w:r>
            <w:r>
              <w:rPr>
                <w:rFonts w:eastAsia="Yu Mincho"/>
                <w:lang w:val="sv-SE"/>
              </w:rPr>
              <w:t>TT DOCOMO</w:t>
            </w:r>
          </w:p>
        </w:tc>
        <w:tc>
          <w:tcPr>
            <w:tcW w:w="7554" w:type="dxa"/>
          </w:tcPr>
          <w:p w14:paraId="06B64F95" w14:textId="77777777" w:rsidR="009F59CD" w:rsidRDefault="004D2273">
            <w:pPr>
              <w:rPr>
                <w:rFonts w:eastAsia="SimSun"/>
              </w:rPr>
            </w:pPr>
            <w:r>
              <w:rPr>
                <w:rFonts w:eastAsia="Yu Mincho" w:hint="eastAsia"/>
              </w:rPr>
              <w:t>S</w:t>
            </w:r>
            <w:r>
              <w:rPr>
                <w:rFonts w:eastAsia="Yu Mincho"/>
              </w:rPr>
              <w:t>upport FL proposal</w:t>
            </w:r>
          </w:p>
        </w:tc>
      </w:tr>
      <w:tr w:rsidR="009F59CD" w14:paraId="09AB89CB" w14:textId="77777777">
        <w:tc>
          <w:tcPr>
            <w:tcW w:w="2075" w:type="dxa"/>
          </w:tcPr>
          <w:p w14:paraId="786CFD55" w14:textId="77777777" w:rsidR="009F59CD" w:rsidRDefault="004D2273">
            <w:pPr>
              <w:rPr>
                <w:rFonts w:eastAsia="Yu Mincho"/>
                <w:lang w:val="sv-SE"/>
              </w:rPr>
            </w:pPr>
            <w:r>
              <w:rPr>
                <w:rFonts w:eastAsia="Yu Mincho"/>
                <w:lang w:val="sv-SE"/>
              </w:rPr>
              <w:t>Nokia/NSB</w:t>
            </w:r>
          </w:p>
        </w:tc>
        <w:tc>
          <w:tcPr>
            <w:tcW w:w="7554" w:type="dxa"/>
          </w:tcPr>
          <w:p w14:paraId="083F9108" w14:textId="77777777" w:rsidR="009F59CD" w:rsidRDefault="004D227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9F59CD" w14:paraId="2CE9EAC8" w14:textId="77777777">
        <w:tc>
          <w:tcPr>
            <w:tcW w:w="2075" w:type="dxa"/>
          </w:tcPr>
          <w:p w14:paraId="14D1F8D4" w14:textId="77777777" w:rsidR="009F59CD" w:rsidRDefault="004D2273">
            <w:pPr>
              <w:rPr>
                <w:rFonts w:eastAsia="Yu Mincho"/>
                <w:lang w:val="sv-SE"/>
              </w:rPr>
            </w:pPr>
            <w:r>
              <w:rPr>
                <w:rFonts w:eastAsia="Yu Mincho"/>
                <w:lang w:val="sv-SE"/>
              </w:rPr>
              <w:t>Qualcomm</w:t>
            </w:r>
          </w:p>
        </w:tc>
        <w:tc>
          <w:tcPr>
            <w:tcW w:w="7554" w:type="dxa"/>
          </w:tcPr>
          <w:p w14:paraId="5643ACD0" w14:textId="77777777" w:rsidR="009F59CD" w:rsidRDefault="004D2273">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D49928F" w14:textId="77777777" w:rsidR="009F59CD" w:rsidRDefault="004D2273">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0A88607A" w14:textId="77777777" w:rsidR="009F59CD" w:rsidRDefault="004D2273">
            <w:pPr>
              <w:rPr>
                <w:rFonts w:eastAsia="Yu Mincho"/>
              </w:rPr>
            </w:pPr>
            <w:r>
              <w:rPr>
                <w:rFonts w:eastAsia="Yu Mincho"/>
              </w:rPr>
              <w:t xml:space="preserve">To HW: Similar view with ZTE with regards to the debate between Option 1 and </w:t>
            </w:r>
            <w:r>
              <w:rPr>
                <w:rFonts w:eastAsia="Yu Mincho"/>
              </w:rPr>
              <w:lastRenderedPageBreak/>
              <w:t xml:space="preserve">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9F59CD" w14:paraId="0FD8160C" w14:textId="77777777">
        <w:tc>
          <w:tcPr>
            <w:tcW w:w="2075" w:type="dxa"/>
          </w:tcPr>
          <w:p w14:paraId="24E0D8EB" w14:textId="77777777" w:rsidR="009F59CD" w:rsidRDefault="004D2273">
            <w:pPr>
              <w:rPr>
                <w:rFonts w:eastAsia="SimSun"/>
              </w:rPr>
            </w:pPr>
            <w:r>
              <w:rPr>
                <w:rFonts w:eastAsia="SimSun"/>
                <w:lang w:val="en-US"/>
              </w:rPr>
              <w:lastRenderedPageBreak/>
              <w:t>V</w:t>
            </w:r>
            <w:r>
              <w:rPr>
                <w:rFonts w:eastAsia="SimSun" w:hint="eastAsia"/>
                <w:lang w:val="en-US"/>
              </w:rPr>
              <w:t>ivo 2</w:t>
            </w:r>
          </w:p>
        </w:tc>
        <w:tc>
          <w:tcPr>
            <w:tcW w:w="7554" w:type="dxa"/>
          </w:tcPr>
          <w:p w14:paraId="60EE762D" w14:textId="77777777" w:rsidR="009F59CD" w:rsidRDefault="004D2273">
            <w:pPr>
              <w:spacing w:after="180" w:line="256" w:lineRule="auto"/>
              <w:rPr>
                <w:rFonts w:cs="Calibri"/>
              </w:rPr>
            </w:pPr>
            <w:r>
              <w:rPr>
                <w:rFonts w:ascii="Times New Roman" w:eastAsia="MS Mincho" w:hAnsi="Times New Roman" w:cs="Calibri"/>
                <w:sz w:val="20"/>
                <w:szCs w:val="20"/>
                <w:lang w:val="en-US"/>
              </w:rPr>
              <w:t>To QC</w:t>
            </w:r>
            <w:r>
              <w:rPr>
                <w:rFonts w:ascii="SimSun" w:eastAsia="MS Mincho" w:hAnsi="SimSun" w:cs="MS Mincho" w:hint="eastAsia"/>
                <w:sz w:val="20"/>
                <w:szCs w:val="20"/>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8" w:name="OLE_LINK10"/>
            <w:r>
              <w:rPr>
                <w:rFonts w:ascii="Times New Roman" w:eastAsia="MS Mincho" w:hAnsi="Times New Roman" w:cs="Calibri"/>
                <w:sz w:val="20"/>
                <w:szCs w:val="20"/>
                <w:lang w:val="en-US"/>
              </w:rPr>
              <w:t>the CID</w:t>
            </w:r>
            <w:bookmarkEnd w:id="48"/>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37388F23" w14:textId="77777777" w:rsidR="009F59CD" w:rsidRDefault="00F1658D">
            <w:pPr>
              <w:rPr>
                <w:rFonts w:eastAsia="SimSun"/>
              </w:rPr>
            </w:pPr>
            <w:r w:rsidRPr="009F59CD">
              <w:rPr>
                <w:rFonts w:eastAsia="SimSun"/>
                <w:noProof/>
                <w:lang w:val="en-US"/>
              </w:rPr>
              <w:object w:dxaOrig="6816" w:dyaOrig="6032" w14:anchorId="70E208D9">
                <v:shape id="_x0000_i1025" type="#_x0000_t75" alt="" style="width:289.45pt;height:257.15pt;mso-width-percent:0;mso-height-percent:0;mso-width-percent:0;mso-height-percent:0" o:ole="">
                  <v:imagedata r:id="rId18" o:title=""/>
                  <o:lock v:ext="edit" aspectratio="f"/>
                </v:shape>
                <o:OLEObject Type="Embed" ProgID="Visio.Drawing.15" ShapeID="_x0000_i1025" DrawAspect="Content" ObjectID="_1683537892" r:id="rId19"/>
              </w:object>
            </w:r>
          </w:p>
        </w:tc>
      </w:tr>
      <w:tr w:rsidR="009F59CD" w14:paraId="6A3241D5" w14:textId="77777777">
        <w:tc>
          <w:tcPr>
            <w:tcW w:w="2075" w:type="dxa"/>
          </w:tcPr>
          <w:p w14:paraId="6FD28626" w14:textId="77777777" w:rsidR="009F59CD" w:rsidRDefault="009F59CD">
            <w:pPr>
              <w:rPr>
                <w:rFonts w:eastAsia="Yu Mincho"/>
                <w:lang w:val="sv-SE"/>
              </w:rPr>
            </w:pPr>
          </w:p>
        </w:tc>
        <w:tc>
          <w:tcPr>
            <w:tcW w:w="7554" w:type="dxa"/>
          </w:tcPr>
          <w:p w14:paraId="7A715E0E" w14:textId="77777777" w:rsidR="009F59CD" w:rsidRDefault="009F59CD">
            <w:pPr>
              <w:rPr>
                <w:rFonts w:eastAsia="Yu Mincho"/>
              </w:rPr>
            </w:pPr>
          </w:p>
        </w:tc>
      </w:tr>
    </w:tbl>
    <w:p w14:paraId="2514873C" w14:textId="77777777" w:rsidR="009F59CD" w:rsidRDefault="004D2273">
      <w:pPr>
        <w:pStyle w:val="Heading4"/>
        <w:tabs>
          <w:tab w:val="left" w:pos="0"/>
        </w:tabs>
        <w:ind w:left="0" w:firstLine="0"/>
      </w:pPr>
      <w:r>
        <w:t>Summary of 1</w:t>
      </w:r>
      <w:r>
        <w:rPr>
          <w:vertAlign w:val="superscript"/>
        </w:rPr>
        <w:t>st</w:t>
      </w:r>
      <w:r>
        <w:t xml:space="preserve"> round of comments and updated proposal</w:t>
      </w:r>
    </w:p>
    <w:p w14:paraId="1F94D022" w14:textId="77777777" w:rsidR="009F59CD" w:rsidRDefault="004D2273">
      <w:r>
        <w:t>The proposal can discussed online to clarify the issues. Since several companies voiced support for only one option, it is reworded to “select one or more” instead of selecting both options:</w:t>
      </w:r>
    </w:p>
    <w:p w14:paraId="2B0158D5" w14:textId="77777777" w:rsidR="009F59CD" w:rsidRDefault="009F59CD"/>
    <w:p w14:paraId="6DB9AADC" w14:textId="77777777" w:rsidR="009F59CD" w:rsidRDefault="004D2273">
      <w:pPr>
        <w:rPr>
          <w:b/>
          <w:bCs/>
        </w:rPr>
      </w:pPr>
      <w:r>
        <w:rPr>
          <w:b/>
          <w:bCs/>
        </w:rPr>
        <w:t>Proposal 5.1b</w:t>
      </w:r>
    </w:p>
    <w:p w14:paraId="06DC9EB4" w14:textId="77777777" w:rsidR="009F59CD" w:rsidRDefault="004D2273">
      <w:pPr>
        <w:rPr>
          <w:b/>
          <w:bCs/>
        </w:rPr>
      </w:pPr>
      <w:r>
        <w:rPr>
          <w:b/>
          <w:bCs/>
        </w:rPr>
        <w:t>For the purpose of both UE-B and UE-A DL-AoD, and with regards to the support of AOD measurements with an expected uncertainty window, support one or more of following options:</w:t>
      </w:r>
    </w:p>
    <w:p w14:paraId="58C11EB4" w14:textId="77777777" w:rsidR="009F59CD" w:rsidRDefault="004D2273">
      <w:pPr>
        <w:pStyle w:val="ListParagraph"/>
        <w:numPr>
          <w:ilvl w:val="0"/>
          <w:numId w:val="61"/>
        </w:numPr>
        <w:rPr>
          <w:b/>
          <w:bCs/>
        </w:rPr>
      </w:pPr>
      <w:r>
        <w:rPr>
          <w:b/>
          <w:bCs/>
        </w:rPr>
        <w:t>Option 1: Indication of expected DL-AoD/ZoD value and uncertainty (of the expected DL-AoD/ZoD value) range(s) is signaled by the LMF to the UE</w:t>
      </w:r>
    </w:p>
    <w:p w14:paraId="03C3CBE4" w14:textId="77777777" w:rsidR="009F59CD" w:rsidRDefault="004D2273">
      <w:pPr>
        <w:pStyle w:val="ListParagraph"/>
        <w:numPr>
          <w:ilvl w:val="2"/>
          <w:numId w:val="61"/>
        </w:numPr>
        <w:rPr>
          <w:b/>
          <w:bCs/>
        </w:rPr>
      </w:pPr>
      <w:r>
        <w:rPr>
          <w:b/>
          <w:bCs/>
        </w:rPr>
        <w:t>Single Expected DL-AoD/ZoD and uncertainty (of the expected DL-AoD/ZoD value) range(s) can be provided to the UE for each [TRP]</w:t>
      </w:r>
    </w:p>
    <w:p w14:paraId="09719DE8" w14:textId="77777777" w:rsidR="009F59CD" w:rsidRDefault="004D227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66C389F9" w14:textId="77777777" w:rsidR="009F59CD" w:rsidRDefault="004D2273">
      <w:pPr>
        <w:pStyle w:val="ListParagraph"/>
        <w:numPr>
          <w:ilvl w:val="2"/>
          <w:numId w:val="61"/>
        </w:numPr>
        <w:rPr>
          <w:b/>
          <w:bCs/>
        </w:rPr>
      </w:pPr>
      <w:r>
        <w:rPr>
          <w:b/>
          <w:bCs/>
        </w:rPr>
        <w:t>Single Expected DL-AoA/ZoA and uncertainty (of the expected DL-AoA/ZoA value) range(s) can be provided to the UE for each [TRP]</w:t>
      </w:r>
    </w:p>
    <w:p w14:paraId="7690F43D" w14:textId="77777777" w:rsidR="009F59CD" w:rsidRDefault="004D2273">
      <w:pPr>
        <w:pStyle w:val="ListParagraph"/>
        <w:numPr>
          <w:ilvl w:val="0"/>
          <w:numId w:val="61"/>
        </w:numPr>
        <w:rPr>
          <w:b/>
          <w:bCs/>
        </w:rPr>
      </w:pPr>
      <w:r>
        <w:rPr>
          <w:b/>
          <w:bCs/>
        </w:rPr>
        <w:t>FFS: details of signaling</w:t>
      </w:r>
    </w:p>
    <w:p w14:paraId="31F6BFBF" w14:textId="77777777" w:rsidR="009F59CD" w:rsidRDefault="004D2273">
      <w:pPr>
        <w:pStyle w:val="ListParagraph"/>
        <w:numPr>
          <w:ilvl w:val="0"/>
          <w:numId w:val="61"/>
        </w:numPr>
        <w:rPr>
          <w:b/>
          <w:bCs/>
        </w:rPr>
      </w:pPr>
      <w:r>
        <w:rPr>
          <w:b/>
          <w:bCs/>
        </w:rPr>
        <w:t>FFS: Applicability to other Positioning methods</w:t>
      </w:r>
    </w:p>
    <w:p w14:paraId="6226D854" w14:textId="77777777" w:rsidR="009F59CD" w:rsidRDefault="009F59CD"/>
    <w:p w14:paraId="0745F579" w14:textId="77777777" w:rsidR="009F59CD" w:rsidRDefault="004D2273">
      <w:r>
        <w:lastRenderedPageBreak/>
        <w:t>Since there was no time to discuss during GTW#2, it is proposed to continue the discussion.</w:t>
      </w:r>
    </w:p>
    <w:p w14:paraId="21E6C61A" w14:textId="77777777" w:rsidR="009F59CD" w:rsidRDefault="004D2273">
      <w:pPr>
        <w:pStyle w:val="Heading4"/>
        <w:tabs>
          <w:tab w:val="clear" w:pos="851"/>
          <w:tab w:val="left" w:pos="0"/>
        </w:tabs>
        <w:ind w:left="0" w:firstLine="0"/>
      </w:pPr>
      <w:r>
        <w:rPr>
          <w:lang w:val="sv-SE"/>
        </w:rPr>
        <w:t>Second</w:t>
      </w:r>
      <w:r>
        <w:t xml:space="preserve"> round of comments</w:t>
      </w:r>
    </w:p>
    <w:p w14:paraId="2D4A8E31" w14:textId="77777777" w:rsidR="009F59CD" w:rsidRDefault="004D2273">
      <w:r>
        <w:t>Companies are encouraged to provide comments in the table below.</w:t>
      </w:r>
    </w:p>
    <w:p w14:paraId="203DB0DD"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CE7043E" w14:textId="77777777">
        <w:tc>
          <w:tcPr>
            <w:tcW w:w="2075" w:type="dxa"/>
            <w:tcBorders>
              <w:top w:val="single" w:sz="4" w:space="0" w:color="auto"/>
              <w:left w:val="single" w:sz="4" w:space="0" w:color="auto"/>
              <w:bottom w:val="single" w:sz="4" w:space="0" w:color="auto"/>
              <w:right w:val="single" w:sz="4" w:space="0" w:color="auto"/>
            </w:tcBorders>
          </w:tcPr>
          <w:p w14:paraId="79B6D79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78A1E0" w14:textId="77777777" w:rsidR="009F59CD" w:rsidRDefault="004D2273">
            <w:pPr>
              <w:jc w:val="center"/>
              <w:rPr>
                <w:b/>
              </w:rPr>
            </w:pPr>
            <w:r>
              <w:rPr>
                <w:b/>
                <w:lang w:val="en-US"/>
              </w:rPr>
              <w:t>Comment</w:t>
            </w:r>
          </w:p>
        </w:tc>
      </w:tr>
      <w:tr w:rsidR="009F59CD" w14:paraId="4693D7F4" w14:textId="77777777">
        <w:tc>
          <w:tcPr>
            <w:tcW w:w="2075" w:type="dxa"/>
          </w:tcPr>
          <w:p w14:paraId="159A675D" w14:textId="77777777" w:rsidR="009F59CD" w:rsidRDefault="004D2273">
            <w:pPr>
              <w:rPr>
                <w:rFonts w:eastAsia="DengXian"/>
              </w:rPr>
            </w:pPr>
            <w:r>
              <w:rPr>
                <w:rFonts w:eastAsia="DengXian" w:hint="eastAsia"/>
                <w:lang w:val="en-US"/>
              </w:rPr>
              <w:t>vivo</w:t>
            </w:r>
          </w:p>
        </w:tc>
        <w:tc>
          <w:tcPr>
            <w:tcW w:w="7554" w:type="dxa"/>
          </w:tcPr>
          <w:p w14:paraId="5F7C0E09" w14:textId="77777777" w:rsidR="009F59CD" w:rsidRDefault="004D2273">
            <w:pPr>
              <w:rPr>
                <w:rFonts w:eastAsia="DengXian"/>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35335267" w14:textId="77777777" w:rsidR="009F59CD" w:rsidRDefault="004D2273">
            <w:r>
              <w:rPr>
                <w:highlight w:val="green"/>
                <w:lang w:val="en-US"/>
              </w:rPr>
              <w:t>Agreement:</w:t>
            </w:r>
          </w:p>
          <w:p w14:paraId="0CECF8D0" w14:textId="77777777" w:rsidR="009F59CD" w:rsidRDefault="004D2273">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14:paraId="7A11EA4C"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14:paraId="1C56624B" w14:textId="77777777" w:rsidR="009F59CD" w:rsidRDefault="004D2273">
            <w:pPr>
              <w:numPr>
                <w:ilvl w:val="1"/>
                <w:numId w:val="62"/>
              </w:numPr>
              <w:rPr>
                <w:rFonts w:cs="Times"/>
              </w:rPr>
            </w:pPr>
            <w:r>
              <w:rPr>
                <w:rFonts w:cs="Times"/>
              </w:rPr>
              <w:t xml:space="preserve">Single Expected DL-AoD/ZoD </w:t>
            </w:r>
            <w:r>
              <w:rPr>
                <w:rFonts w:cs="Times"/>
                <w:lang w:val="en-US"/>
              </w:rPr>
              <w:t xml:space="preserve">and uncertainty (of the expected DL-AoD/ZoD value) range(s) </w:t>
            </w:r>
            <w:r>
              <w:rPr>
                <w:rFonts w:cs="Times"/>
              </w:rPr>
              <w:t>can be provided to the UE for each [TRP]</w:t>
            </w:r>
          </w:p>
          <w:p w14:paraId="39059450"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14:paraId="26179C54" w14:textId="77777777" w:rsidR="009F59CD" w:rsidRDefault="004D2273">
            <w:pPr>
              <w:numPr>
                <w:ilvl w:val="1"/>
                <w:numId w:val="62"/>
              </w:numPr>
              <w:rPr>
                <w:rFonts w:cs="Times"/>
              </w:rPr>
            </w:pPr>
            <w:r>
              <w:rPr>
                <w:rFonts w:cs="Times"/>
              </w:rPr>
              <w:t xml:space="preserve">Single Expected DL-AoA/ZoA </w:t>
            </w:r>
            <w:r>
              <w:rPr>
                <w:rFonts w:cs="Times"/>
                <w:lang w:val="en-US"/>
              </w:rPr>
              <w:t xml:space="preserve">and uncertainty (of the expected DL-AoA/ZoA value) range(s) </w:t>
            </w:r>
            <w:r>
              <w:rPr>
                <w:rFonts w:cs="Times"/>
              </w:rPr>
              <w:t>can be provided to the UE for each [TRP]</w:t>
            </w:r>
          </w:p>
          <w:p w14:paraId="72D4FF21" w14:textId="77777777" w:rsidR="009F59CD" w:rsidRDefault="004D2273">
            <w:pPr>
              <w:numPr>
                <w:ilvl w:val="0"/>
                <w:numId w:val="62"/>
              </w:numPr>
              <w:rPr>
                <w:rFonts w:cs="Times"/>
              </w:rPr>
            </w:pPr>
            <w:r>
              <w:rPr>
                <w:rFonts w:cs="Times"/>
                <w:lang w:val="en-US"/>
              </w:rPr>
              <w:t>Option 3: Indication of expected AoD/ZoD or AoA/ZoA value and uncertainty is not introduced.</w:t>
            </w:r>
          </w:p>
          <w:p w14:paraId="704C932A" w14:textId="77777777" w:rsidR="009F59CD" w:rsidRDefault="004D2273">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44B6ADF7" w14:textId="77777777" w:rsidR="009F59CD" w:rsidRDefault="009F59CD">
            <w:pPr>
              <w:rPr>
                <w:rFonts w:cs="Times"/>
              </w:rPr>
            </w:pPr>
          </w:p>
          <w:p w14:paraId="2F3CB260" w14:textId="77777777" w:rsidR="009F59CD" w:rsidRDefault="009F59CD">
            <w:pPr>
              <w:rPr>
                <w:rFonts w:eastAsia="DengXian"/>
              </w:rPr>
            </w:pPr>
          </w:p>
        </w:tc>
      </w:tr>
      <w:tr w:rsidR="009F59CD" w14:paraId="766AFD3A" w14:textId="77777777">
        <w:tc>
          <w:tcPr>
            <w:tcW w:w="2075" w:type="dxa"/>
          </w:tcPr>
          <w:p w14:paraId="30D085A1" w14:textId="77777777" w:rsidR="009F59CD" w:rsidRDefault="004D2273">
            <w:pPr>
              <w:rPr>
                <w:rFonts w:eastAsia="DengXian"/>
              </w:rPr>
            </w:pPr>
            <w:r>
              <w:rPr>
                <w:rFonts w:eastAsia="DengXian"/>
              </w:rPr>
              <w:t>Nokia/NSB</w:t>
            </w:r>
          </w:p>
        </w:tc>
        <w:tc>
          <w:tcPr>
            <w:tcW w:w="7554" w:type="dxa"/>
          </w:tcPr>
          <w:p w14:paraId="4AA35119" w14:textId="77777777" w:rsidR="009F59CD" w:rsidRDefault="004D2273">
            <w:pPr>
              <w:rPr>
                <w:rFonts w:eastAsia="DengXian"/>
              </w:rPr>
            </w:pPr>
            <w:r>
              <w:rPr>
                <w:rFonts w:eastAsia="DengXian"/>
              </w:rPr>
              <w:t xml:space="preserve">Support the FL proposal. </w:t>
            </w:r>
          </w:p>
        </w:tc>
      </w:tr>
      <w:tr w:rsidR="009F59CD" w14:paraId="35DA216F" w14:textId="77777777">
        <w:tc>
          <w:tcPr>
            <w:tcW w:w="2075" w:type="dxa"/>
          </w:tcPr>
          <w:p w14:paraId="01818F6A" w14:textId="77777777" w:rsidR="009F59CD" w:rsidRDefault="004D2273">
            <w:pPr>
              <w:rPr>
                <w:rFonts w:eastAsia="DengXian"/>
              </w:rPr>
            </w:pPr>
            <w:r>
              <w:rPr>
                <w:rFonts w:eastAsia="DengXian" w:hint="eastAsia"/>
              </w:rPr>
              <w:t>CATT</w:t>
            </w:r>
          </w:p>
        </w:tc>
        <w:tc>
          <w:tcPr>
            <w:tcW w:w="7554" w:type="dxa"/>
          </w:tcPr>
          <w:p w14:paraId="62677400" w14:textId="77777777" w:rsidR="009F59CD" w:rsidRDefault="004D2273">
            <w:pPr>
              <w:rPr>
                <w:rFonts w:eastAsia="DengXian"/>
              </w:rPr>
            </w:pPr>
            <w:r>
              <w:rPr>
                <w:rFonts w:eastAsia="DengXian" w:hint="eastAsia"/>
              </w:rPr>
              <w:t>We support only one Option, either Option 1 or Option 2, since they are e</w:t>
            </w:r>
            <w:r>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9F59CD" w14:paraId="04A24264" w14:textId="77777777">
        <w:tc>
          <w:tcPr>
            <w:tcW w:w="2075" w:type="dxa"/>
          </w:tcPr>
          <w:p w14:paraId="0C4160D1" w14:textId="77777777" w:rsidR="009F59CD" w:rsidRDefault="004D2273">
            <w:pPr>
              <w:rPr>
                <w:rFonts w:eastAsia="DengXian"/>
              </w:rPr>
            </w:pPr>
            <w:r>
              <w:rPr>
                <w:rFonts w:eastAsia="DengXian"/>
              </w:rPr>
              <w:t>InterDigital</w:t>
            </w:r>
          </w:p>
        </w:tc>
        <w:tc>
          <w:tcPr>
            <w:tcW w:w="7554" w:type="dxa"/>
          </w:tcPr>
          <w:p w14:paraId="432BDBF6" w14:textId="77777777" w:rsidR="009F59CD" w:rsidRDefault="004D2273">
            <w:pPr>
              <w:rPr>
                <w:rFonts w:eastAsia="DengXian"/>
              </w:rPr>
            </w:pPr>
            <w:r>
              <w:rPr>
                <w:rFonts w:eastAsia="DengXian"/>
              </w:rPr>
              <w:t>We are ok with the FL’s proposal.</w:t>
            </w:r>
          </w:p>
        </w:tc>
      </w:tr>
      <w:tr w:rsidR="009F59CD" w14:paraId="3A240B26" w14:textId="77777777">
        <w:tc>
          <w:tcPr>
            <w:tcW w:w="2075" w:type="dxa"/>
          </w:tcPr>
          <w:p w14:paraId="5FD99785" w14:textId="77777777" w:rsidR="009F59CD" w:rsidRDefault="004D2273">
            <w:pPr>
              <w:rPr>
                <w:rFonts w:eastAsia="DengXian"/>
              </w:rPr>
            </w:pPr>
            <w:r>
              <w:rPr>
                <w:rFonts w:eastAsia="DengXian"/>
              </w:rPr>
              <w:t>Qualcomm</w:t>
            </w:r>
          </w:p>
        </w:tc>
        <w:tc>
          <w:tcPr>
            <w:tcW w:w="7554" w:type="dxa"/>
          </w:tcPr>
          <w:p w14:paraId="3996B510" w14:textId="77777777" w:rsidR="009F59CD" w:rsidRDefault="004D2273">
            <w:pPr>
              <w:rPr>
                <w:rFonts w:eastAsia="Yu Mincho"/>
              </w:rPr>
            </w:pPr>
            <w:r>
              <w:rPr>
                <w:rFonts w:eastAsia="DengXian"/>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complete solution if Option 2 is supported now. </w:t>
            </w:r>
          </w:p>
          <w:p w14:paraId="65AD084B" w14:textId="77777777" w:rsidR="009F59CD" w:rsidRDefault="004D2273">
            <w:pPr>
              <w:rPr>
                <w:rFonts w:eastAsia="DengXian"/>
              </w:rPr>
            </w:pPr>
            <w:r>
              <w:rPr>
                <w:rFonts w:eastAsia="Yu Mincho"/>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wihtin +-20 degrees all day; the UE can process the beams that are pointing to the other direction with smaller priority. There can be so many examples). </w:t>
            </w:r>
          </w:p>
        </w:tc>
      </w:tr>
      <w:tr w:rsidR="009F59CD" w14:paraId="724AD7AC" w14:textId="77777777">
        <w:tc>
          <w:tcPr>
            <w:tcW w:w="2075" w:type="dxa"/>
          </w:tcPr>
          <w:p w14:paraId="13CC8BD8" w14:textId="77777777" w:rsidR="009F59CD" w:rsidRDefault="004D2273">
            <w:pPr>
              <w:rPr>
                <w:rFonts w:eastAsia="DengXian"/>
              </w:rPr>
            </w:pPr>
            <w:r>
              <w:rPr>
                <w:rFonts w:eastAsia="DengXian" w:hint="eastAsia"/>
                <w:lang w:val="en-US"/>
              </w:rPr>
              <w:t>ZTE</w:t>
            </w:r>
          </w:p>
        </w:tc>
        <w:tc>
          <w:tcPr>
            <w:tcW w:w="7554" w:type="dxa"/>
          </w:tcPr>
          <w:p w14:paraId="291DAB8C" w14:textId="77777777" w:rsidR="009F59CD" w:rsidRDefault="004D2273">
            <w:pPr>
              <w:rPr>
                <w:rFonts w:eastAsia="SimSun"/>
              </w:rPr>
            </w:pPr>
            <w:r>
              <w:rPr>
                <w:rFonts w:eastAsia="SimSun" w:hint="eastAsia"/>
                <w:lang w:val="en-US"/>
              </w:rPr>
              <w:t>We share similar with Qualcomm. People may understand the differences between Option 1 and Option 2 in the intensive discussions above. We support Option 1 if it</w:t>
            </w:r>
            <w:r>
              <w:rPr>
                <w:rFonts w:eastAsia="SimSun"/>
                <w:lang w:val="en-US"/>
              </w:rPr>
              <w:t>’</w:t>
            </w:r>
            <w:r>
              <w:rPr>
                <w:rFonts w:eastAsia="SimSun" w:hint="eastAsia"/>
                <w:lang w:val="en-US"/>
              </w:rPr>
              <w:t>s possible to decide in this meeting.</w:t>
            </w:r>
          </w:p>
        </w:tc>
      </w:tr>
    </w:tbl>
    <w:p w14:paraId="3C40DC11" w14:textId="77777777" w:rsidR="009F59CD" w:rsidRDefault="009F59CD"/>
    <w:p w14:paraId="1F475850" w14:textId="77777777" w:rsidR="009F59CD" w:rsidRDefault="004D2273">
      <w:pPr>
        <w:pStyle w:val="Heading3"/>
        <w:tabs>
          <w:tab w:val="clear" w:pos="851"/>
          <w:tab w:val="left" w:pos="0"/>
        </w:tabs>
        <w:ind w:left="0"/>
      </w:pPr>
      <w:r>
        <w:lastRenderedPageBreak/>
        <w:t xml:space="preserve"> Aspect #6 2-step beam refinement </w:t>
      </w:r>
    </w:p>
    <w:p w14:paraId="0F13AA44" w14:textId="77777777" w:rsidR="009F59CD" w:rsidRDefault="004D2273">
      <w:pPr>
        <w:pStyle w:val="Heading4"/>
        <w:tabs>
          <w:tab w:val="clear" w:pos="851"/>
          <w:tab w:val="left" w:pos="0"/>
        </w:tabs>
        <w:ind w:left="0" w:firstLine="0"/>
      </w:pPr>
      <w:r>
        <w:t>Summary and FL proposal</w:t>
      </w:r>
    </w:p>
    <w:p w14:paraId="0077A4D6" w14:textId="77777777" w:rsidR="009F59CD" w:rsidRDefault="004D2273">
      <w:r>
        <w:t xml:space="preserve">In [8][16][17], it is propose to enable beam refinement for DL-AOD, with the support of a 2 stage beam-sweeping procedure. </w:t>
      </w:r>
    </w:p>
    <w:p w14:paraId="08FB46B7" w14:textId="77777777" w:rsidR="009F59CD" w:rsidRDefault="009F59CD"/>
    <w:p w14:paraId="2AD48AF6"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53765F87" w14:textId="77777777">
        <w:tc>
          <w:tcPr>
            <w:tcW w:w="988" w:type="dxa"/>
          </w:tcPr>
          <w:p w14:paraId="36E3D25A" w14:textId="77777777" w:rsidR="009F59CD" w:rsidRDefault="004D2273">
            <w:pPr>
              <w:jc w:val="center"/>
            </w:pPr>
            <w:r>
              <w:rPr>
                <w:lang w:val="en-US"/>
              </w:rPr>
              <w:t>Source</w:t>
            </w:r>
          </w:p>
        </w:tc>
        <w:tc>
          <w:tcPr>
            <w:tcW w:w="8641" w:type="dxa"/>
          </w:tcPr>
          <w:p w14:paraId="5D0993C2" w14:textId="77777777" w:rsidR="009F59CD" w:rsidRDefault="004D2273">
            <w:r>
              <w:rPr>
                <w:lang w:val="en-US"/>
              </w:rPr>
              <w:t>Proposal</w:t>
            </w:r>
          </w:p>
        </w:tc>
      </w:tr>
      <w:tr w:rsidR="009F59CD" w14:paraId="427D0BF9" w14:textId="77777777">
        <w:tc>
          <w:tcPr>
            <w:tcW w:w="988" w:type="dxa"/>
          </w:tcPr>
          <w:p w14:paraId="7F3BA704" w14:textId="77777777" w:rsidR="009F59CD" w:rsidRDefault="009F59CD">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2E8330A7" w14:textId="77777777" w:rsidR="009F59CD" w:rsidRDefault="004D2273">
            <w:pPr>
              <w:pStyle w:val="000proposal"/>
            </w:pPr>
            <w:r>
              <w:rPr>
                <w:lang w:val="en-US"/>
              </w:rPr>
              <w:t xml:space="preserve"> </w:t>
            </w:r>
            <w:bookmarkStart w:id="49" w:name="_Hlk71485790"/>
            <w:r>
              <w:rPr>
                <w:lang w:val="en-US"/>
              </w:rPr>
              <w:t>Proposal 6: Support UE-specific beam refinement on DL PRS resource for DL-AoD measurement.</w:t>
            </w:r>
          </w:p>
          <w:bookmarkEnd w:id="49"/>
          <w:p w14:paraId="79EE353B" w14:textId="77777777" w:rsidR="009F59CD" w:rsidRDefault="009F59CD">
            <w:pPr>
              <w:pStyle w:val="000proposal"/>
            </w:pPr>
          </w:p>
        </w:tc>
      </w:tr>
      <w:tr w:rsidR="009F59CD" w14:paraId="2CCCFB75" w14:textId="77777777">
        <w:tc>
          <w:tcPr>
            <w:tcW w:w="988" w:type="dxa"/>
          </w:tcPr>
          <w:p w14:paraId="52412CE4" w14:textId="77777777" w:rsidR="009F59CD" w:rsidRDefault="009F59CD">
            <w:r>
              <w:fldChar w:fldCharType="begin"/>
            </w:r>
            <w:r w:rsidR="004D2273">
              <w:rPr>
                <w:lang w:val="en-US"/>
              </w:rPr>
              <w:instrText xml:space="preserve"> REF _Ref72157408 \r \h </w:instrText>
            </w:r>
            <w:r>
              <w:fldChar w:fldCharType="separate"/>
            </w:r>
            <w:r w:rsidR="004D2273">
              <w:rPr>
                <w:lang w:val="en-US"/>
              </w:rPr>
              <w:t>[16]</w:t>
            </w:r>
            <w:r>
              <w:fldChar w:fldCharType="end"/>
            </w:r>
          </w:p>
        </w:tc>
        <w:tc>
          <w:tcPr>
            <w:tcW w:w="8641" w:type="dxa"/>
          </w:tcPr>
          <w:p w14:paraId="29641413" w14:textId="77777777" w:rsidR="009F59CD" w:rsidRDefault="004D2273" w:rsidP="004D2273">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7F62F04B"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1A973D2" w14:textId="77777777" w:rsidR="009F59CD" w:rsidRDefault="009F59CD">
            <w:pPr>
              <w:rPr>
                <w:rFonts w:ascii="Times New Roman" w:hAnsi="Times New Roman"/>
                <w:b/>
                <w:i/>
                <w:szCs w:val="20"/>
              </w:rPr>
            </w:pPr>
          </w:p>
        </w:tc>
      </w:tr>
      <w:tr w:rsidR="009F59CD" w14:paraId="44B4F384" w14:textId="77777777">
        <w:tc>
          <w:tcPr>
            <w:tcW w:w="988" w:type="dxa"/>
          </w:tcPr>
          <w:p w14:paraId="4ED78BDF" w14:textId="77777777" w:rsidR="009F59CD" w:rsidRDefault="004D2273">
            <w:r>
              <w:rPr>
                <w:lang w:val="en-US"/>
              </w:rPr>
              <w:t>[17]</w:t>
            </w:r>
          </w:p>
        </w:tc>
        <w:tc>
          <w:tcPr>
            <w:tcW w:w="8641" w:type="dxa"/>
          </w:tcPr>
          <w:p w14:paraId="3E1DD81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19F770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tc>
      </w:tr>
      <w:tr w:rsidR="009F59CD" w14:paraId="0EC4EEA4" w14:textId="77777777">
        <w:tc>
          <w:tcPr>
            <w:tcW w:w="988" w:type="dxa"/>
          </w:tcPr>
          <w:p w14:paraId="6CEEF59A" w14:textId="77777777" w:rsidR="009F59CD" w:rsidRDefault="009F59CD">
            <w:pPr>
              <w:jc w:val="center"/>
            </w:pPr>
          </w:p>
        </w:tc>
        <w:tc>
          <w:tcPr>
            <w:tcW w:w="8641" w:type="dxa"/>
          </w:tcPr>
          <w:p w14:paraId="26510F4E"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bl>
    <w:p w14:paraId="3403D21C" w14:textId="77777777" w:rsidR="009F59CD" w:rsidRDefault="009F59CD"/>
    <w:p w14:paraId="11A04F6C" w14:textId="77777777" w:rsidR="009F59CD" w:rsidRDefault="004D2273">
      <w:pPr>
        <w:rPr>
          <w:b/>
          <w:bCs/>
        </w:rPr>
      </w:pPr>
      <w:r>
        <w:rPr>
          <w:b/>
          <w:bCs/>
        </w:rPr>
        <w:t>Proposal 6.1:</w:t>
      </w:r>
    </w:p>
    <w:p w14:paraId="4E138E24" w14:textId="77777777" w:rsidR="009F59CD" w:rsidRDefault="004D2273">
      <w:pPr>
        <w:rPr>
          <w:b/>
          <w:bCs/>
        </w:rPr>
      </w:pPr>
      <w:r>
        <w:rPr>
          <w:b/>
          <w:bCs/>
        </w:rPr>
        <w:t>To support two-stage beam sweeping, study further the association between resources belonging to two DL PRS resource sets at the same TRP</w:t>
      </w:r>
    </w:p>
    <w:p w14:paraId="5F40E5D9" w14:textId="77777777" w:rsidR="009F59CD" w:rsidRDefault="004D2273">
      <w:pPr>
        <w:pStyle w:val="ListParagraph"/>
        <w:numPr>
          <w:ilvl w:val="1"/>
          <w:numId w:val="60"/>
        </w:numPr>
        <w:rPr>
          <w:b/>
          <w:bCs/>
        </w:rPr>
      </w:pPr>
      <w:r>
        <w:rPr>
          <w:b/>
          <w:bCs/>
        </w:rPr>
        <w:t>Other options are not precluded</w:t>
      </w:r>
    </w:p>
    <w:p w14:paraId="57BEAFD0" w14:textId="77777777" w:rsidR="009F59CD" w:rsidRDefault="004D2273">
      <w:pPr>
        <w:pStyle w:val="Heading4"/>
        <w:tabs>
          <w:tab w:val="clear" w:pos="851"/>
          <w:tab w:val="left" w:pos="0"/>
        </w:tabs>
        <w:ind w:left="0" w:firstLine="0"/>
      </w:pPr>
      <w:r>
        <w:t>First round of comments</w:t>
      </w:r>
    </w:p>
    <w:p w14:paraId="496BB3AD" w14:textId="77777777" w:rsidR="009F59CD" w:rsidRDefault="004D2273">
      <w:r>
        <w:t>Companies are encouraged to provide comments in the table below.</w:t>
      </w:r>
    </w:p>
    <w:p w14:paraId="43D8CA04"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08F661A" w14:textId="77777777">
        <w:tc>
          <w:tcPr>
            <w:tcW w:w="2075" w:type="dxa"/>
            <w:tcBorders>
              <w:top w:val="single" w:sz="4" w:space="0" w:color="auto"/>
              <w:left w:val="single" w:sz="4" w:space="0" w:color="auto"/>
              <w:bottom w:val="single" w:sz="4" w:space="0" w:color="auto"/>
              <w:right w:val="single" w:sz="4" w:space="0" w:color="auto"/>
            </w:tcBorders>
          </w:tcPr>
          <w:p w14:paraId="6ECAD0F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5BEB76A" w14:textId="77777777" w:rsidR="009F59CD" w:rsidRDefault="004D2273">
            <w:pPr>
              <w:jc w:val="center"/>
              <w:rPr>
                <w:b/>
              </w:rPr>
            </w:pPr>
            <w:r>
              <w:rPr>
                <w:b/>
                <w:lang w:val="en-US"/>
              </w:rPr>
              <w:t>Comment</w:t>
            </w:r>
          </w:p>
        </w:tc>
      </w:tr>
      <w:tr w:rsidR="009F59CD" w14:paraId="6F86E40E" w14:textId="77777777">
        <w:tc>
          <w:tcPr>
            <w:tcW w:w="2075" w:type="dxa"/>
          </w:tcPr>
          <w:p w14:paraId="084CD262"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062FB267" w14:textId="77777777" w:rsidR="009F59CD" w:rsidRDefault="004D2273">
            <w:pPr>
              <w:rPr>
                <w:rFonts w:eastAsia="DengXian"/>
              </w:rPr>
            </w:pPr>
            <w:r>
              <w:rPr>
                <w:rFonts w:eastAsia="DengXian" w:hint="eastAsia"/>
                <w:lang w:val="en-US"/>
              </w:rPr>
              <w:t>W</w:t>
            </w:r>
            <w:r>
              <w:rPr>
                <w:rFonts w:eastAsia="DengXian"/>
                <w:lang w:val="en-US"/>
              </w:rPr>
              <w:t>e would like to understand how the procedure can work.</w:t>
            </w:r>
          </w:p>
          <w:p w14:paraId="6EDBC0C1" w14:textId="77777777" w:rsidR="009F59CD" w:rsidRDefault="004D2273">
            <w:pPr>
              <w:rPr>
                <w:rFonts w:eastAsia="DengXian"/>
              </w:rPr>
            </w:pPr>
            <w:r>
              <w:rPr>
                <w:rFonts w:eastAsia="DengXian"/>
              </w:rPr>
              <w:t>Does proposal 6.1 mean that</w:t>
            </w:r>
          </w:p>
          <w:p w14:paraId="7F7E93CF" w14:textId="77777777" w:rsidR="009F59CD" w:rsidRDefault="004D227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35F97B63" w14:textId="77777777" w:rsidR="009F59CD" w:rsidRDefault="004D2273">
            <w:pPr>
              <w:pStyle w:val="ListParagraph"/>
              <w:numPr>
                <w:ilvl w:val="0"/>
                <w:numId w:val="36"/>
              </w:numPr>
              <w:rPr>
                <w:rFonts w:eastAsia="DengXian"/>
              </w:rPr>
            </w:pPr>
            <w:r>
              <w:rPr>
                <w:rFonts w:eastAsia="DengXian"/>
                <w:lang w:val="en-US"/>
              </w:rPr>
              <w:t>UE will measure all PRS resources in the first PRS resource set</w:t>
            </w:r>
          </w:p>
          <w:p w14:paraId="3EFF634D" w14:textId="77777777" w:rsidR="009F59CD" w:rsidRDefault="004D227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66914EBF" w14:textId="77777777" w:rsidR="009F59CD" w:rsidRDefault="004D227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Pr>
                <w:rFonts w:eastAsia="DengXian"/>
                <w:lang w:val="en-US"/>
              </w:rPr>
              <w:t>set.</w:t>
            </w:r>
            <w:proofErr w:type="gramEnd"/>
          </w:p>
        </w:tc>
      </w:tr>
      <w:tr w:rsidR="009F59CD" w14:paraId="6F61B019" w14:textId="77777777">
        <w:tc>
          <w:tcPr>
            <w:tcW w:w="2075" w:type="dxa"/>
          </w:tcPr>
          <w:p w14:paraId="24E7D1CB" w14:textId="77777777" w:rsidR="009F59CD" w:rsidRDefault="004D2273">
            <w:pPr>
              <w:rPr>
                <w:rFonts w:eastAsia="DengXian"/>
              </w:rPr>
            </w:pPr>
            <w:r>
              <w:rPr>
                <w:rFonts w:eastAsia="DengXian"/>
              </w:rPr>
              <w:t>InterDigital</w:t>
            </w:r>
          </w:p>
        </w:tc>
        <w:tc>
          <w:tcPr>
            <w:tcW w:w="7554" w:type="dxa"/>
          </w:tcPr>
          <w:p w14:paraId="6C681104" w14:textId="77777777" w:rsidR="009F59CD" w:rsidRDefault="004D2273">
            <w:pPr>
              <w:rPr>
                <w:rFonts w:eastAsia="DengXian"/>
              </w:rPr>
            </w:pPr>
            <w:r>
              <w:rPr>
                <w:rFonts w:eastAsia="DengXian"/>
                <w:lang w:val="en-US"/>
              </w:rPr>
              <w:t xml:space="preserve">We support the proposal. Association of a wide beam and narrow beam can be </w:t>
            </w:r>
            <w:r>
              <w:rPr>
                <w:rFonts w:eastAsia="DengXian"/>
                <w:lang w:val="en-US"/>
              </w:rPr>
              <w:lastRenderedPageBreak/>
              <w:t>further studied in this case.</w:t>
            </w:r>
          </w:p>
        </w:tc>
      </w:tr>
      <w:tr w:rsidR="009F59CD" w14:paraId="674592B6" w14:textId="77777777">
        <w:tc>
          <w:tcPr>
            <w:tcW w:w="2075" w:type="dxa"/>
          </w:tcPr>
          <w:p w14:paraId="11ADB3C8" w14:textId="77777777" w:rsidR="009F59CD" w:rsidRDefault="004D2273">
            <w:pPr>
              <w:rPr>
                <w:rFonts w:eastAsia="DengXian"/>
              </w:rPr>
            </w:pPr>
            <w:r>
              <w:rPr>
                <w:rFonts w:eastAsia="DengXian"/>
              </w:rPr>
              <w:lastRenderedPageBreak/>
              <w:t>Nokia/NSB</w:t>
            </w:r>
          </w:p>
        </w:tc>
        <w:tc>
          <w:tcPr>
            <w:tcW w:w="7554" w:type="dxa"/>
          </w:tcPr>
          <w:p w14:paraId="4FD6CD82" w14:textId="77777777" w:rsidR="009F59CD" w:rsidRDefault="004D2273">
            <w:pPr>
              <w:rPr>
                <w:rFonts w:eastAsia="DengXian"/>
              </w:rPr>
            </w:pPr>
            <w:r>
              <w:rPr>
                <w:rFonts w:eastAsia="DengXian"/>
                <w:lang w:val="en-US"/>
              </w:rPr>
              <w:t xml:space="preserve">Support the proposal. </w:t>
            </w:r>
          </w:p>
          <w:p w14:paraId="7E96C37F" w14:textId="77777777" w:rsidR="009F59CD" w:rsidRDefault="004D227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8D6E614" w14:textId="77777777" w:rsidR="009F59CD" w:rsidRDefault="004D2273">
            <w:pPr>
              <w:rPr>
                <w:rFonts w:eastAsia="DengXian"/>
              </w:rPr>
            </w:pPr>
            <w:r>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F59CD" w14:paraId="401B1707" w14:textId="77777777">
        <w:tc>
          <w:tcPr>
            <w:tcW w:w="2075" w:type="dxa"/>
          </w:tcPr>
          <w:p w14:paraId="731A3D49" w14:textId="77777777" w:rsidR="009F59CD" w:rsidRDefault="004D2273">
            <w:pPr>
              <w:rPr>
                <w:rFonts w:eastAsia="DengXian"/>
              </w:rPr>
            </w:pPr>
            <w:r>
              <w:rPr>
                <w:rFonts w:eastAsia="Malgun Gothic" w:hint="eastAsia"/>
              </w:rPr>
              <w:t>LG</w:t>
            </w:r>
          </w:p>
        </w:tc>
        <w:tc>
          <w:tcPr>
            <w:tcW w:w="7554" w:type="dxa"/>
          </w:tcPr>
          <w:p w14:paraId="50AE0C4F" w14:textId="77777777" w:rsidR="009F59CD" w:rsidRDefault="004D227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9F59CD" w14:paraId="3EAAD906" w14:textId="77777777">
        <w:tc>
          <w:tcPr>
            <w:tcW w:w="2075" w:type="dxa"/>
          </w:tcPr>
          <w:p w14:paraId="6A4F49B2" w14:textId="77777777" w:rsidR="009F59CD" w:rsidRDefault="004D2273">
            <w:r>
              <w:rPr>
                <w:rFonts w:eastAsiaTheme="minorEastAsia" w:hint="eastAsia"/>
              </w:rPr>
              <w:t>CATT</w:t>
            </w:r>
          </w:p>
        </w:tc>
        <w:tc>
          <w:tcPr>
            <w:tcW w:w="7554" w:type="dxa"/>
          </w:tcPr>
          <w:p w14:paraId="7ECB2FEA" w14:textId="77777777" w:rsidR="009F59CD" w:rsidRDefault="004D2273">
            <w:r>
              <w:rPr>
                <w:rFonts w:eastAsiaTheme="minorEastAsia" w:hint="eastAsia"/>
                <w:lang w:val="en-US"/>
              </w:rPr>
              <w:t>Support.</w:t>
            </w:r>
          </w:p>
          <w:p w14:paraId="53FA26AF" w14:textId="77777777" w:rsidR="009F59CD" w:rsidRDefault="004D2273">
            <w:r>
              <w:rPr>
                <w:rFonts w:eastAsiaTheme="minorEastAsia" w:hint="eastAsia"/>
                <w:lang w:val="en-US"/>
              </w:rPr>
              <w:t xml:space="preserve">The two-stage beam sweeping of association between wide beams and narrow beams can be further stuided. </w:t>
            </w:r>
          </w:p>
        </w:tc>
      </w:tr>
      <w:tr w:rsidR="009F59CD" w14:paraId="60995BF5" w14:textId="77777777">
        <w:tc>
          <w:tcPr>
            <w:tcW w:w="2075" w:type="dxa"/>
          </w:tcPr>
          <w:p w14:paraId="3B547FAA" w14:textId="77777777" w:rsidR="009F59CD" w:rsidRDefault="004D2273">
            <w:r>
              <w:rPr>
                <w:lang w:val="en-US"/>
              </w:rPr>
              <w:t>Lenovo, Motorola Mobility</w:t>
            </w:r>
          </w:p>
        </w:tc>
        <w:tc>
          <w:tcPr>
            <w:tcW w:w="7554" w:type="dxa"/>
          </w:tcPr>
          <w:p w14:paraId="33B27759" w14:textId="77777777" w:rsidR="009F59CD" w:rsidRDefault="004D2273">
            <w:r>
              <w:rPr>
                <w:lang w:val="en-US"/>
              </w:rPr>
              <w:t>Generally supportive.</w:t>
            </w:r>
          </w:p>
        </w:tc>
      </w:tr>
      <w:tr w:rsidR="009F59CD" w14:paraId="5CA71A72" w14:textId="77777777">
        <w:tc>
          <w:tcPr>
            <w:tcW w:w="2075" w:type="dxa"/>
          </w:tcPr>
          <w:p w14:paraId="7669C2E8" w14:textId="77777777" w:rsidR="009F59CD" w:rsidRDefault="004D2273">
            <w:r>
              <w:rPr>
                <w:rFonts w:eastAsia="SimSun" w:hint="eastAsia"/>
                <w:lang w:val="en-US"/>
              </w:rPr>
              <w:t>ZTE</w:t>
            </w:r>
          </w:p>
        </w:tc>
        <w:tc>
          <w:tcPr>
            <w:tcW w:w="7554" w:type="dxa"/>
          </w:tcPr>
          <w:p w14:paraId="5267369E" w14:textId="77777777" w:rsidR="009F59CD" w:rsidRDefault="004D2273">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9F59CD" w14:paraId="6CE28097" w14:textId="77777777">
        <w:tc>
          <w:tcPr>
            <w:tcW w:w="2075" w:type="dxa"/>
          </w:tcPr>
          <w:p w14:paraId="11AE7975" w14:textId="77777777" w:rsidR="009F59CD" w:rsidRDefault="004D2273">
            <w:pPr>
              <w:rPr>
                <w:rFonts w:eastAsia="SimSun"/>
              </w:rPr>
            </w:pPr>
            <w:r>
              <w:rPr>
                <w:rFonts w:eastAsia="SimSun"/>
              </w:rPr>
              <w:t>Qualcomm</w:t>
            </w:r>
          </w:p>
        </w:tc>
        <w:tc>
          <w:tcPr>
            <w:tcW w:w="7554" w:type="dxa"/>
          </w:tcPr>
          <w:p w14:paraId="6D764283" w14:textId="77777777" w:rsidR="009F59CD" w:rsidRDefault="004D2273">
            <w:pPr>
              <w:rPr>
                <w:rFonts w:eastAsia="SimSun"/>
              </w:rPr>
            </w:pPr>
            <w:r>
              <w:rPr>
                <w:rFonts w:eastAsia="SimSun"/>
              </w:rPr>
              <w:t xml:space="preserve">We tend to have the same views as ZTE, but since this is a study item, we could </w:t>
            </w:r>
          </w:p>
        </w:tc>
      </w:tr>
    </w:tbl>
    <w:p w14:paraId="486C1B5D" w14:textId="77777777" w:rsidR="009F59CD" w:rsidRDefault="009F59CD">
      <w:pPr>
        <w:rPr>
          <w:b/>
          <w:bCs/>
        </w:rPr>
      </w:pPr>
    </w:p>
    <w:p w14:paraId="76629806" w14:textId="77777777" w:rsidR="009F59CD" w:rsidRDefault="004D2273">
      <w:pPr>
        <w:pStyle w:val="Heading4"/>
        <w:tabs>
          <w:tab w:val="clear" w:pos="851"/>
          <w:tab w:val="left" w:pos="0"/>
        </w:tabs>
        <w:ind w:left="0" w:firstLine="0"/>
      </w:pPr>
      <w:r>
        <w:t>Summary of 1st round of comments and updated proposal</w:t>
      </w:r>
    </w:p>
    <w:p w14:paraId="3F6F04D5" w14:textId="77777777" w:rsidR="009F59CD" w:rsidRDefault="004D2273">
      <w:r>
        <w:t xml:space="preserve">Since the discussion started later than for the other aspects in the AI, it is propose to continue the discussion until GTW#3. </w:t>
      </w:r>
    </w:p>
    <w:p w14:paraId="21193387" w14:textId="77777777" w:rsidR="009F59CD" w:rsidRDefault="004D2273">
      <w:pPr>
        <w:pStyle w:val="Heading4"/>
        <w:tabs>
          <w:tab w:val="clear" w:pos="851"/>
          <w:tab w:val="left" w:pos="0"/>
        </w:tabs>
        <w:ind w:left="0" w:firstLine="0"/>
      </w:pPr>
      <w:r>
        <w:rPr>
          <w:lang w:val="sv-SE"/>
        </w:rPr>
        <w:t>Second</w:t>
      </w:r>
      <w:r>
        <w:t xml:space="preserve"> round of comments</w:t>
      </w:r>
    </w:p>
    <w:p w14:paraId="5EDA74D8" w14:textId="77777777" w:rsidR="009F59CD" w:rsidRDefault="004D2273">
      <w:r>
        <w:t>Companies are encouraged to provide comments in the table below.</w:t>
      </w:r>
    </w:p>
    <w:p w14:paraId="7DC16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256F3109" w14:textId="77777777">
        <w:tc>
          <w:tcPr>
            <w:tcW w:w="2075" w:type="dxa"/>
            <w:tcBorders>
              <w:top w:val="single" w:sz="4" w:space="0" w:color="auto"/>
              <w:left w:val="single" w:sz="4" w:space="0" w:color="auto"/>
              <w:bottom w:val="single" w:sz="4" w:space="0" w:color="auto"/>
              <w:right w:val="single" w:sz="4" w:space="0" w:color="auto"/>
            </w:tcBorders>
          </w:tcPr>
          <w:p w14:paraId="7EDF4A48"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319D5F" w14:textId="77777777" w:rsidR="009F59CD" w:rsidRDefault="004D2273">
            <w:pPr>
              <w:jc w:val="center"/>
              <w:rPr>
                <w:b/>
              </w:rPr>
            </w:pPr>
            <w:r>
              <w:rPr>
                <w:b/>
                <w:lang w:val="en-US"/>
              </w:rPr>
              <w:t>Comment</w:t>
            </w:r>
          </w:p>
        </w:tc>
      </w:tr>
      <w:tr w:rsidR="009F59CD" w14:paraId="07B3C153" w14:textId="77777777">
        <w:tc>
          <w:tcPr>
            <w:tcW w:w="2075" w:type="dxa"/>
          </w:tcPr>
          <w:p w14:paraId="35B8F2D9" w14:textId="77777777" w:rsidR="009F59CD" w:rsidRDefault="004D2273">
            <w:pPr>
              <w:rPr>
                <w:rFonts w:eastAsia="DengXian"/>
              </w:rPr>
            </w:pPr>
            <w:r>
              <w:rPr>
                <w:rFonts w:eastAsia="DengXian"/>
              </w:rPr>
              <w:t>Nokia/NSB</w:t>
            </w:r>
          </w:p>
        </w:tc>
        <w:tc>
          <w:tcPr>
            <w:tcW w:w="7554" w:type="dxa"/>
          </w:tcPr>
          <w:p w14:paraId="13493ABD" w14:textId="77777777" w:rsidR="009F59CD" w:rsidRDefault="004D2273">
            <w:pPr>
              <w:rPr>
                <w:rFonts w:eastAsia="DengXian"/>
              </w:rPr>
            </w:pPr>
            <w:r>
              <w:rPr>
                <w:rFonts w:eastAsia="DengXian"/>
              </w:rPr>
              <w:t xml:space="preserve">Support the proposal. </w:t>
            </w:r>
          </w:p>
          <w:p w14:paraId="7B5F1835" w14:textId="77777777" w:rsidR="009F59CD" w:rsidRDefault="009F59CD">
            <w:pPr>
              <w:rPr>
                <w:rFonts w:eastAsia="DengXian"/>
              </w:rPr>
            </w:pPr>
          </w:p>
          <w:p w14:paraId="0A30A843" w14:textId="77777777" w:rsidR="009F59CD" w:rsidRDefault="004D2273">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9F59CD" w14:paraId="009B9485" w14:textId="77777777">
        <w:tc>
          <w:tcPr>
            <w:tcW w:w="2075" w:type="dxa"/>
          </w:tcPr>
          <w:p w14:paraId="160C3C5C" w14:textId="77777777" w:rsidR="009F59CD" w:rsidRDefault="004D2273">
            <w:pPr>
              <w:rPr>
                <w:rFonts w:eastAsia="DengXian"/>
              </w:rPr>
            </w:pPr>
            <w:r>
              <w:rPr>
                <w:rFonts w:eastAsia="DengXian" w:hint="eastAsia"/>
              </w:rPr>
              <w:t>CATT</w:t>
            </w:r>
          </w:p>
        </w:tc>
        <w:tc>
          <w:tcPr>
            <w:tcW w:w="7554" w:type="dxa"/>
          </w:tcPr>
          <w:p w14:paraId="6E745987" w14:textId="77777777" w:rsidR="009F59CD" w:rsidRDefault="004D2273">
            <w:pPr>
              <w:rPr>
                <w:rFonts w:eastAsia="DengXian"/>
              </w:rPr>
            </w:pPr>
            <w:r>
              <w:rPr>
                <w:rFonts w:eastAsia="DengXian" w:hint="eastAsia"/>
              </w:rPr>
              <w:t>Support to further study 2-step beam refinement, since it looks like this scheme has the benefits on the aspects of both accuracy and latency.</w:t>
            </w:r>
          </w:p>
        </w:tc>
      </w:tr>
      <w:tr w:rsidR="009F59CD" w14:paraId="75D32BED" w14:textId="77777777">
        <w:tc>
          <w:tcPr>
            <w:tcW w:w="2075" w:type="dxa"/>
          </w:tcPr>
          <w:p w14:paraId="6B9D6B2F" w14:textId="77777777" w:rsidR="009F59CD" w:rsidRDefault="004D2273">
            <w:pPr>
              <w:rPr>
                <w:rFonts w:eastAsia="DengXian"/>
              </w:rPr>
            </w:pPr>
            <w:r>
              <w:rPr>
                <w:rFonts w:eastAsia="DengXian"/>
              </w:rPr>
              <w:t>InterDigital</w:t>
            </w:r>
          </w:p>
        </w:tc>
        <w:tc>
          <w:tcPr>
            <w:tcW w:w="7554" w:type="dxa"/>
          </w:tcPr>
          <w:p w14:paraId="1125E51C" w14:textId="77777777" w:rsidR="009F59CD" w:rsidRDefault="004D2273">
            <w:pPr>
              <w:rPr>
                <w:rFonts w:eastAsia="DengXian"/>
              </w:rPr>
            </w:pPr>
            <w:r>
              <w:rPr>
                <w:rFonts w:eastAsia="DengXian"/>
              </w:rPr>
              <w:t>We support the proposal.</w:t>
            </w:r>
          </w:p>
        </w:tc>
      </w:tr>
      <w:tr w:rsidR="009F59CD" w14:paraId="553B2498" w14:textId="77777777">
        <w:tc>
          <w:tcPr>
            <w:tcW w:w="2075" w:type="dxa"/>
          </w:tcPr>
          <w:p w14:paraId="41490B40" w14:textId="77777777" w:rsidR="009F59CD" w:rsidRDefault="004D2273">
            <w:pPr>
              <w:rPr>
                <w:rFonts w:eastAsia="DengXian"/>
              </w:rPr>
            </w:pPr>
            <w:r>
              <w:rPr>
                <w:rFonts w:eastAsia="DengXian"/>
              </w:rPr>
              <w:t>Qualcomm</w:t>
            </w:r>
          </w:p>
        </w:tc>
        <w:tc>
          <w:tcPr>
            <w:tcW w:w="7554" w:type="dxa"/>
          </w:tcPr>
          <w:p w14:paraId="2A415C4F" w14:textId="77777777" w:rsidR="009F59CD" w:rsidRDefault="004D2273">
            <w:pPr>
              <w:rPr>
                <w:rFonts w:eastAsia="DengXian"/>
              </w:rPr>
            </w:pPr>
            <w:r>
              <w:rPr>
                <w:rFonts w:eastAsia="DengXian"/>
              </w:rPr>
              <w:t xml:space="preserve">It seems our previous reply is not complete, sorry for that. Even though we think that it can be based on implementation, we also want to point out that there can be enhancements already agreed to be supported (or already discusssed) that can </w:t>
            </w:r>
            <w:r>
              <w:rPr>
                <w:rFonts w:eastAsia="DengXian"/>
              </w:rPr>
              <w:lastRenderedPageBreak/>
              <w:t xml:space="preserve">enable this. For example, we can have in UE-A some level of beam information also sent to the UE, so that the UE knows whether a wide beam or narrow bean is being used (related to Aspect #6). </w:t>
            </w:r>
          </w:p>
          <w:p w14:paraId="287F162C" w14:textId="77777777" w:rsidR="009F59CD" w:rsidRDefault="004D2273">
            <w:pPr>
              <w:rPr>
                <w:rFonts w:eastAsia="DengXian"/>
              </w:rPr>
            </w:pPr>
            <w:r>
              <w:rPr>
                <w:rFonts w:eastAsia="DengXian"/>
              </w:rPr>
              <w:t xml:space="preserve">Furthermore, in Nokia’s paper, there is a connection of the 2-stage beam 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14:paraId="2E8256CC" w14:textId="77777777" w:rsidR="009F59CD" w:rsidRDefault="004D2273">
            <w:pPr>
              <w:rPr>
                <w:rFonts w:eastAsia="DengXian"/>
              </w:rPr>
            </w:pPr>
            <w:r>
              <w:rPr>
                <w:rFonts w:eastAsia="DengXian"/>
              </w:rPr>
              <w:t xml:space="preserve">We make the following changes in the proposal: </w:t>
            </w:r>
          </w:p>
          <w:p w14:paraId="5948AE85" w14:textId="77777777" w:rsidR="009F59CD" w:rsidRDefault="004D2273">
            <w:pPr>
              <w:rPr>
                <w:b/>
                <w:bCs/>
              </w:rPr>
            </w:pPr>
            <w:r>
              <w:rPr>
                <w:b/>
                <w:bCs/>
              </w:rPr>
              <w:t>For both UE-based and UE-assisted DL-AoD, at least for the purpose of enabling two-stage PRS beam sweeping, study further at least the following:</w:t>
            </w:r>
          </w:p>
          <w:p w14:paraId="545BF90F" w14:textId="77777777" w:rsidR="009F59CD" w:rsidRDefault="004D2273">
            <w:pPr>
              <w:pStyle w:val="ListParagraph"/>
              <w:numPr>
                <w:ilvl w:val="0"/>
                <w:numId w:val="63"/>
              </w:numPr>
              <w:rPr>
                <w:b/>
                <w:bCs/>
              </w:rPr>
            </w:pPr>
            <w:r>
              <w:rPr>
                <w:b/>
                <w:bCs/>
              </w:rPr>
              <w:t>Enhancements in the association between resources belonging in two DL PRS resource sets of the same TRP</w:t>
            </w:r>
          </w:p>
          <w:p w14:paraId="676E9EFF" w14:textId="77777777" w:rsidR="009F59CD" w:rsidRDefault="004D2273">
            <w:pPr>
              <w:pStyle w:val="ListParagraph"/>
              <w:numPr>
                <w:ilvl w:val="0"/>
                <w:numId w:val="63"/>
              </w:numPr>
              <w:rPr>
                <w:b/>
                <w:bCs/>
              </w:rPr>
            </w:pPr>
            <w:r>
              <w:rPr>
                <w:b/>
                <w:bCs/>
              </w:rPr>
              <w:t xml:space="preserve">Companies are encouraged to evaluate whether other potential enhancements in this subagenda or other subagendas (e.g. additional beam information, on-demand PRS framework) could be used to enable this feature. </w:t>
            </w:r>
          </w:p>
          <w:p w14:paraId="19D681B8" w14:textId="77777777" w:rsidR="009F59CD" w:rsidRDefault="004D2273">
            <w:pPr>
              <w:rPr>
                <w:rFonts w:eastAsia="DengXian"/>
              </w:rPr>
            </w:pPr>
            <w:r>
              <w:rPr>
                <w:b/>
                <w:bCs/>
              </w:rPr>
              <w:t>Other options are not precluded</w:t>
            </w:r>
          </w:p>
        </w:tc>
      </w:tr>
      <w:tr w:rsidR="009F59CD" w14:paraId="60944FA6" w14:textId="77777777">
        <w:tc>
          <w:tcPr>
            <w:tcW w:w="2075" w:type="dxa"/>
          </w:tcPr>
          <w:p w14:paraId="58F7B043" w14:textId="77777777" w:rsidR="009F59CD" w:rsidRDefault="004D2273">
            <w:pPr>
              <w:rPr>
                <w:rFonts w:eastAsia="DengXian"/>
              </w:rPr>
            </w:pPr>
            <w:r>
              <w:rPr>
                <w:rFonts w:eastAsia="DengXian" w:hint="eastAsia"/>
                <w:lang w:val="en-US"/>
              </w:rPr>
              <w:lastRenderedPageBreak/>
              <w:t>ZTE</w:t>
            </w:r>
          </w:p>
        </w:tc>
        <w:tc>
          <w:tcPr>
            <w:tcW w:w="7554" w:type="dxa"/>
          </w:tcPr>
          <w:p w14:paraId="3131DA66" w14:textId="77777777" w:rsidR="009F59CD" w:rsidRDefault="004D2273">
            <w:pPr>
              <w:rPr>
                <w:rFonts w:eastAsia="DengXian"/>
              </w:rPr>
            </w:pPr>
            <w:r>
              <w:rPr>
                <w:rFonts w:eastAsia="DengXian" w:hint="eastAsia"/>
                <w:lang w:val="en-US"/>
              </w:rPr>
              <w:t>We can agree to further study this issue rather than decide to support it right now. As pointed out by Qualcomm, there could be overlapping with on-demand PRS so that this feature can be supported directly.</w:t>
            </w:r>
          </w:p>
        </w:tc>
      </w:tr>
      <w:tr w:rsidR="004D2273" w14:paraId="6946DDE0" w14:textId="77777777">
        <w:tc>
          <w:tcPr>
            <w:tcW w:w="2075" w:type="dxa"/>
          </w:tcPr>
          <w:p w14:paraId="34C06FEB" w14:textId="77777777" w:rsidR="004D2273" w:rsidRDefault="004D2273">
            <w:pPr>
              <w:rPr>
                <w:rFonts w:eastAsia="DengXian"/>
              </w:rPr>
            </w:pPr>
            <w:r>
              <w:rPr>
                <w:rFonts w:eastAsia="DengXian" w:hint="eastAsia"/>
              </w:rPr>
              <w:t>CATT-2</w:t>
            </w:r>
          </w:p>
        </w:tc>
        <w:tc>
          <w:tcPr>
            <w:tcW w:w="7554" w:type="dxa"/>
          </w:tcPr>
          <w:p w14:paraId="55925154" w14:textId="77777777" w:rsidR="004D2273" w:rsidRDefault="00F95ABF" w:rsidP="00F95ABF">
            <w:pPr>
              <w:rPr>
                <w:rFonts w:eastAsia="DengXian"/>
              </w:rPr>
            </w:pPr>
            <w:r>
              <w:rPr>
                <w:rFonts w:eastAsia="DengXian" w:hint="eastAsia"/>
              </w:rPr>
              <w:t xml:space="preserve">We think the updated propsal from QC is better. From our point of view, since </w:t>
            </w:r>
            <w:r w:rsidRPr="00F95ABF">
              <w:rPr>
                <w:rFonts w:eastAsia="DengXian"/>
              </w:rPr>
              <w:t xml:space="preserve">two level beam sweeping </w:t>
            </w:r>
            <w:r>
              <w:rPr>
                <w:rFonts w:eastAsia="DengXian" w:hint="eastAsia"/>
              </w:rPr>
              <w:t xml:space="preserve">(SSB/CSI-RS) </w:t>
            </w:r>
            <w:r w:rsidRPr="00F95ABF">
              <w:rPr>
                <w:rFonts w:eastAsia="DengXian"/>
              </w:rPr>
              <w:t>is already supported for beam management</w:t>
            </w:r>
            <w:r>
              <w:rPr>
                <w:rFonts w:eastAsia="DengXian" w:hint="eastAsia"/>
              </w:rPr>
              <w:t xml:space="preserve">, the 2-stage DL-PRS beam for positioning </w:t>
            </w:r>
            <w:r w:rsidRPr="00F95ABF">
              <w:rPr>
                <w:rFonts w:eastAsia="DengXian"/>
              </w:rPr>
              <w:t xml:space="preserve">is worth </w:t>
            </w:r>
            <w:r>
              <w:rPr>
                <w:rFonts w:eastAsia="DengXian" w:hint="eastAsia"/>
              </w:rPr>
              <w:t>to be studied furtherly. Moreover, the second stage DL-PRS will be specific beams, and it is also related to both on-demand PRS and adjacent beam reporting(</w:t>
            </w:r>
            <w:r>
              <w:t>Aspect #3</w:t>
            </w:r>
            <w:r>
              <w:rPr>
                <w:rFonts w:eastAsia="DengXian" w:hint="eastAsia"/>
              </w:rPr>
              <w:t xml:space="preserve">). </w:t>
            </w:r>
          </w:p>
        </w:tc>
      </w:tr>
    </w:tbl>
    <w:p w14:paraId="5EBADCD3" w14:textId="77777777" w:rsidR="009F59CD" w:rsidRDefault="009F59CD"/>
    <w:p w14:paraId="41B66D8F" w14:textId="77777777" w:rsidR="009F59CD" w:rsidRDefault="004D2273">
      <w:pPr>
        <w:pStyle w:val="Heading2"/>
        <w:numPr>
          <w:ilvl w:val="1"/>
          <w:numId w:val="1"/>
        </w:numPr>
      </w:pPr>
      <w:r>
        <w:t xml:space="preserve"> Other aspects</w:t>
      </w:r>
    </w:p>
    <w:p w14:paraId="0E95D7CD" w14:textId="77777777" w:rsidR="009F59CD" w:rsidRDefault="004D2273">
      <w:r>
        <w:t xml:space="preserve">  </w:t>
      </w:r>
    </w:p>
    <w:tbl>
      <w:tblPr>
        <w:tblStyle w:val="TableGrid"/>
        <w:tblW w:w="9629" w:type="dxa"/>
        <w:tblLayout w:type="fixed"/>
        <w:tblLook w:val="04A0" w:firstRow="1" w:lastRow="0" w:firstColumn="1" w:lastColumn="0" w:noHBand="0" w:noVBand="1"/>
      </w:tblPr>
      <w:tblGrid>
        <w:gridCol w:w="988"/>
        <w:gridCol w:w="8641"/>
      </w:tblGrid>
      <w:tr w:rsidR="009F59CD" w14:paraId="6970D736" w14:textId="77777777">
        <w:tc>
          <w:tcPr>
            <w:tcW w:w="988" w:type="dxa"/>
          </w:tcPr>
          <w:p w14:paraId="25848693" w14:textId="77777777" w:rsidR="009F59CD" w:rsidRDefault="004D2273">
            <w:r>
              <w:rPr>
                <w:lang w:val="en-US"/>
              </w:rPr>
              <w:t>Source</w:t>
            </w:r>
          </w:p>
        </w:tc>
        <w:tc>
          <w:tcPr>
            <w:tcW w:w="8641" w:type="dxa"/>
          </w:tcPr>
          <w:p w14:paraId="682B8A98" w14:textId="77777777" w:rsidR="009F59CD" w:rsidRDefault="004D2273">
            <w:r>
              <w:rPr>
                <w:lang w:val="en-US"/>
              </w:rPr>
              <w:t>Proposal</w:t>
            </w:r>
          </w:p>
        </w:tc>
      </w:tr>
      <w:tr w:rsidR="009F59CD" w14:paraId="40A5DBB9" w14:textId="77777777">
        <w:tc>
          <w:tcPr>
            <w:tcW w:w="988" w:type="dxa"/>
          </w:tcPr>
          <w:p w14:paraId="28FD2556"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28E0B3E" w14:textId="77777777" w:rsidR="009F59CD" w:rsidRDefault="004D2273">
            <w:pPr>
              <w:rPr>
                <w:rFonts w:eastAsia="DengXian"/>
                <w:b/>
                <w:i/>
              </w:rPr>
            </w:pPr>
            <w:r>
              <w:rPr>
                <w:rFonts w:eastAsia="DengXian"/>
                <w:b/>
                <w:i/>
                <w:lang w:val="en-US"/>
              </w:rPr>
              <w:t xml:space="preserve">Proposal 2: Support differential beamforming technique for DL-AOD positioning methods. </w:t>
            </w:r>
          </w:p>
          <w:p w14:paraId="6E52096F" w14:textId="77777777" w:rsidR="009F59CD" w:rsidRDefault="004D227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5C40E534" w14:textId="77777777" w:rsidR="009F59CD" w:rsidRDefault="009F59CD"/>
        </w:tc>
      </w:tr>
      <w:tr w:rsidR="009F59CD" w14:paraId="13BE8A07" w14:textId="77777777">
        <w:tc>
          <w:tcPr>
            <w:tcW w:w="988" w:type="dxa"/>
          </w:tcPr>
          <w:p w14:paraId="35EB2E43" w14:textId="77777777" w:rsidR="009F59CD" w:rsidRDefault="004D2273">
            <w:r>
              <w:rPr>
                <w:lang w:val="en-US"/>
              </w:rPr>
              <w:t>[17]</w:t>
            </w:r>
          </w:p>
        </w:tc>
        <w:tc>
          <w:tcPr>
            <w:tcW w:w="8641" w:type="dxa"/>
          </w:tcPr>
          <w:p w14:paraId="1A5A82F4" w14:textId="77777777" w:rsidR="009F59CD" w:rsidRDefault="004D2273">
            <w:r>
              <w:rPr>
                <w:b/>
                <w:bCs/>
                <w:lang w:val="en-US"/>
              </w:rPr>
              <w:t>Proposal 1:</w:t>
            </w:r>
            <w:r>
              <w:rPr>
                <w:lang w:val="en-US"/>
              </w:rPr>
              <w:t xml:space="preserve"> RAN1 to study beam orientation errors and potential correction mechanisms in order to improve the positioning accuracy achievable with DL-AoD. Including:</w:t>
            </w:r>
          </w:p>
          <w:p w14:paraId="1D5E907A" w14:textId="77777777" w:rsidR="009F59CD" w:rsidRDefault="004D2273">
            <w:pPr>
              <w:pStyle w:val="ListParagraph"/>
              <w:numPr>
                <w:ilvl w:val="0"/>
                <w:numId w:val="6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FD956E3" w14:textId="77777777" w:rsidR="009F59CD" w:rsidRDefault="004D2273">
            <w:pPr>
              <w:pStyle w:val="ListParagraph"/>
              <w:numPr>
                <w:ilvl w:val="0"/>
                <w:numId w:val="64"/>
              </w:numPr>
              <w:contextualSpacing/>
              <w:rPr>
                <w:sz w:val="20"/>
                <w:szCs w:val="20"/>
              </w:rPr>
            </w:pPr>
            <w:r>
              <w:rPr>
                <w:sz w:val="20"/>
                <w:szCs w:val="20"/>
                <w:lang w:val="en-US"/>
              </w:rPr>
              <w:t>UE-assisted positioning: LMF should be aware of the BO and compensate it when computing the position estimate.</w:t>
            </w:r>
          </w:p>
          <w:p w14:paraId="5FE70FA4" w14:textId="77777777" w:rsidR="009F59CD" w:rsidRDefault="004D2273">
            <w:pPr>
              <w:pStyle w:val="ListParagraph"/>
              <w:numPr>
                <w:ilvl w:val="0"/>
                <w:numId w:val="64"/>
              </w:numPr>
              <w:contextualSpacing/>
              <w:rPr>
                <w:sz w:val="20"/>
                <w:szCs w:val="20"/>
              </w:rPr>
            </w:pPr>
            <w:r>
              <w:rPr>
                <w:sz w:val="20"/>
                <w:szCs w:val="20"/>
                <w:lang w:val="en-US"/>
              </w:rPr>
              <w:t xml:space="preserve">Signaling aspects: </w:t>
            </w:r>
          </w:p>
          <w:p w14:paraId="3E4FE3DD" w14:textId="77777777" w:rsidR="009F59CD" w:rsidRDefault="004D2273">
            <w:pPr>
              <w:pStyle w:val="ListParagraph"/>
              <w:numPr>
                <w:ilvl w:val="1"/>
                <w:numId w:val="64"/>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9E57499" w14:textId="77777777" w:rsidR="009F59CD" w:rsidRDefault="004D2273">
            <w:pPr>
              <w:pStyle w:val="ListParagraph"/>
              <w:numPr>
                <w:ilvl w:val="1"/>
                <w:numId w:val="64"/>
              </w:numPr>
              <w:contextualSpacing/>
              <w:rPr>
                <w:sz w:val="20"/>
                <w:szCs w:val="20"/>
              </w:rPr>
            </w:pPr>
            <w:r>
              <w:rPr>
                <w:sz w:val="20"/>
                <w:szCs w:val="20"/>
                <w:lang w:val="en-US"/>
              </w:rPr>
              <w:t xml:space="preserve">UE measurement reports to facilitate BO identification and potential correction. </w:t>
            </w:r>
          </w:p>
          <w:p w14:paraId="12B6C6DC" w14:textId="77777777" w:rsidR="009F59CD" w:rsidRDefault="009F59CD"/>
          <w:p w14:paraId="08F79F05" w14:textId="77777777" w:rsidR="009F59CD" w:rsidRDefault="009F59CD"/>
          <w:p w14:paraId="1E9C4608" w14:textId="77777777" w:rsidR="009F59CD" w:rsidRDefault="004D227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C3751C2" w14:textId="77777777" w:rsidR="009F59CD" w:rsidRDefault="004D2273">
            <w:pPr>
              <w:pStyle w:val="ListParagraph"/>
              <w:numPr>
                <w:ilvl w:val="0"/>
                <w:numId w:val="6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14869CD" w14:textId="77777777" w:rsidR="009F59CD" w:rsidRDefault="004D2273">
            <w:pPr>
              <w:pStyle w:val="ListParagraph"/>
              <w:numPr>
                <w:ilvl w:val="0"/>
                <w:numId w:val="6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20FADB8" w14:textId="77777777" w:rsidR="009F59CD" w:rsidRDefault="004D2273">
            <w:pPr>
              <w:pStyle w:val="ListParagraph"/>
              <w:numPr>
                <w:ilvl w:val="0"/>
                <w:numId w:val="64"/>
              </w:numPr>
              <w:contextualSpacing/>
            </w:pPr>
            <w:r>
              <w:rPr>
                <w:sz w:val="20"/>
                <w:szCs w:val="20"/>
                <w:lang w:val="en-US"/>
              </w:rPr>
              <w:t xml:space="preserve">Ability of reference device to determine beam offset errors are present. </w:t>
            </w:r>
          </w:p>
          <w:p w14:paraId="5E885A49" w14:textId="77777777" w:rsidR="009F59CD" w:rsidRDefault="009F59CD">
            <w:pPr>
              <w:pStyle w:val="ListParagraph"/>
              <w:numPr>
                <w:ilvl w:val="0"/>
                <w:numId w:val="64"/>
              </w:numPr>
              <w:contextualSpacing/>
            </w:pPr>
          </w:p>
          <w:p w14:paraId="2FFC98D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087FF5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p w14:paraId="300B4B90" w14:textId="77777777" w:rsidR="009F59CD" w:rsidRDefault="009F59CD">
            <w:pPr>
              <w:contextualSpacing/>
            </w:pPr>
          </w:p>
          <w:p w14:paraId="3C5E9673" w14:textId="77777777" w:rsidR="009F59CD" w:rsidRDefault="009F59CD"/>
        </w:tc>
      </w:tr>
      <w:tr w:rsidR="009F59CD" w14:paraId="2EA3B576" w14:textId="77777777">
        <w:tc>
          <w:tcPr>
            <w:tcW w:w="988" w:type="dxa"/>
          </w:tcPr>
          <w:p w14:paraId="0FC1F6A1" w14:textId="77777777" w:rsidR="009F59CD" w:rsidRDefault="004D2273">
            <w:r>
              <w:rPr>
                <w:lang w:val="en-US"/>
              </w:rPr>
              <w:lastRenderedPageBreak/>
              <w:t>[18]</w:t>
            </w:r>
          </w:p>
        </w:tc>
        <w:tc>
          <w:tcPr>
            <w:tcW w:w="8641" w:type="dxa"/>
          </w:tcPr>
          <w:p w14:paraId="1F1F27ED" w14:textId="77777777" w:rsidR="009F59CD" w:rsidRDefault="004D2273">
            <w:pPr>
              <w:pStyle w:val="Caption"/>
              <w:rPr>
                <w:i/>
              </w:rPr>
            </w:pPr>
            <w:r>
              <w:rPr>
                <w:i/>
                <w:lang w:val="en-US"/>
              </w:rPr>
              <w:t>Proposal 5: Estimate the angle error by a reference node whose accurate location is known.</w:t>
            </w:r>
          </w:p>
          <w:p w14:paraId="094B73BC" w14:textId="77777777" w:rsidR="009F59CD" w:rsidRDefault="009F59CD">
            <w:pPr>
              <w:rPr>
                <w:b/>
                <w:bCs/>
              </w:rPr>
            </w:pPr>
          </w:p>
        </w:tc>
      </w:tr>
      <w:tr w:rsidR="009F59CD" w14:paraId="6AEE04AB" w14:textId="77777777">
        <w:tc>
          <w:tcPr>
            <w:tcW w:w="988" w:type="dxa"/>
          </w:tcPr>
          <w:p w14:paraId="59753241" w14:textId="77777777" w:rsidR="009F59CD" w:rsidRDefault="004D2273">
            <w:r>
              <w:rPr>
                <w:lang w:val="en-US"/>
              </w:rPr>
              <w:t>[21]</w:t>
            </w:r>
          </w:p>
        </w:tc>
        <w:tc>
          <w:tcPr>
            <w:tcW w:w="8641" w:type="dxa"/>
          </w:tcPr>
          <w:p w14:paraId="0015BEE9" w14:textId="77777777" w:rsidR="009F59CD" w:rsidRDefault="004D2273">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5D499535" w14:textId="77777777" w:rsidR="009F59CD" w:rsidRDefault="009F59CD">
            <w:pPr>
              <w:pStyle w:val="Caption"/>
              <w:rPr>
                <w:i/>
              </w:rPr>
            </w:pPr>
          </w:p>
        </w:tc>
      </w:tr>
    </w:tbl>
    <w:p w14:paraId="4836099C" w14:textId="77777777" w:rsidR="009F59CD" w:rsidRDefault="009F59CD">
      <w:pPr>
        <w:pStyle w:val="Proposal"/>
      </w:pPr>
    </w:p>
    <w:p w14:paraId="5C1B7851" w14:textId="77777777" w:rsidR="009F59CD" w:rsidRDefault="009F59CD">
      <w:pPr>
        <w:pStyle w:val="Proposal"/>
      </w:pPr>
    </w:p>
    <w:p w14:paraId="24E3A2AE" w14:textId="77777777" w:rsidR="009F59CD" w:rsidRDefault="004D2273">
      <w:pPr>
        <w:pStyle w:val="3GPPH1"/>
        <w:numPr>
          <w:ilvl w:val="0"/>
          <w:numId w:val="1"/>
        </w:numPr>
        <w:ind w:left="425" w:hanging="425"/>
        <w:rPr>
          <w:lang w:val="en-US"/>
        </w:rPr>
      </w:pPr>
      <w:r>
        <w:rPr>
          <w:lang w:val="en-US"/>
        </w:rPr>
        <w:t>Conclusion</w:t>
      </w:r>
    </w:p>
    <w:p w14:paraId="4BE4AC3A" w14:textId="77777777" w:rsidR="009F59CD" w:rsidRDefault="004D2273">
      <w:pPr>
        <w:spacing w:before="100"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1EAFFDB2" w14:textId="77777777" w:rsidR="009F59CD" w:rsidRDefault="009F59CD">
      <w:pPr>
        <w:pStyle w:val="ListParagraph"/>
      </w:pPr>
    </w:p>
    <w:p w14:paraId="60A45A39" w14:textId="77777777" w:rsidR="009F59CD" w:rsidRDefault="004D2273">
      <w:pPr>
        <w:pStyle w:val="3GPPH1"/>
        <w:numPr>
          <w:ilvl w:val="0"/>
          <w:numId w:val="1"/>
        </w:numPr>
        <w:ind w:left="425" w:hanging="425"/>
        <w:rPr>
          <w:lang w:val="en-US"/>
        </w:rPr>
      </w:pPr>
      <w:r>
        <w:rPr>
          <w:lang w:val="en-US"/>
        </w:rPr>
        <w:t>References</w:t>
      </w:r>
    </w:p>
    <w:p w14:paraId="1C261E44" w14:textId="77777777" w:rsidR="009F59CD" w:rsidRDefault="004D2273">
      <w:pPr>
        <w:pStyle w:val="Reference"/>
      </w:pPr>
      <w:r>
        <w:t>R1-2104228, Accuracy improvements for DL-AoD positioning solutions , BUPT</w:t>
      </w:r>
    </w:p>
    <w:p w14:paraId="7D63DD35" w14:textId="77777777" w:rsidR="009F59CD" w:rsidRDefault="004D2273">
      <w:pPr>
        <w:pStyle w:val="Reference"/>
      </w:pPr>
      <w:bookmarkStart w:id="51" w:name="_Ref72147110"/>
      <w:r>
        <w:t>R1-2104279, Enhancement for DL AoD positioning, Huawei, HiSilicon</w:t>
      </w:r>
      <w:bookmarkEnd w:id="51"/>
    </w:p>
    <w:p w14:paraId="7B2A3788" w14:textId="77777777" w:rsidR="009F59CD" w:rsidRDefault="004D2273">
      <w:pPr>
        <w:pStyle w:val="Reference"/>
      </w:pPr>
      <w:bookmarkStart w:id="52" w:name="_Ref72147426"/>
      <w:r>
        <w:t>R1-2104361, Discussion on potential enhancements for DL-AoD method, vivo</w:t>
      </w:r>
      <w:bookmarkEnd w:id="52"/>
    </w:p>
    <w:p w14:paraId="1DA15139" w14:textId="77777777" w:rsidR="009F59CD" w:rsidRDefault="004D2273">
      <w:pPr>
        <w:pStyle w:val="Reference"/>
      </w:pPr>
      <w:bookmarkStart w:id="53" w:name="_Ref72149689"/>
      <w:r>
        <w:t>R1-2104522, Discussion on accuracy improvements for DL-AoD positioning solutions, CATT</w:t>
      </w:r>
      <w:bookmarkEnd w:id="53"/>
    </w:p>
    <w:p w14:paraId="50B5B213" w14:textId="77777777" w:rsidR="009F59CD" w:rsidRDefault="004D2273">
      <w:pPr>
        <w:pStyle w:val="Reference"/>
      </w:pPr>
      <w:r>
        <w:t>R1-2104592, Accuracy improvements for DL-AoD positioning solutions, ZTE</w:t>
      </w:r>
    </w:p>
    <w:p w14:paraId="657D6FD9" w14:textId="77777777" w:rsidR="009F59CD" w:rsidRDefault="004D2273">
      <w:pPr>
        <w:pStyle w:val="Reference"/>
      </w:pPr>
      <w:bookmarkStart w:id="54" w:name="_Ref72150002"/>
      <w:r>
        <w:t>R1-2104613, Discussion on DL-AoD enhancements, CMCC</w:t>
      </w:r>
      <w:bookmarkEnd w:id="54"/>
    </w:p>
    <w:p w14:paraId="1838B5B8" w14:textId="77777777" w:rsidR="009F59CD" w:rsidRDefault="004D2273">
      <w:pPr>
        <w:pStyle w:val="Reference"/>
      </w:pPr>
      <w:bookmarkStart w:id="55" w:name="_Ref72150110"/>
      <w:r>
        <w:t>R1-2104673, Potential Enhancements on DL-AoD positioning, Qualcomm Incorporated</w:t>
      </w:r>
      <w:bookmarkEnd w:id="55"/>
    </w:p>
    <w:p w14:paraId="52A01E2C" w14:textId="77777777" w:rsidR="009F59CD" w:rsidRDefault="004D2273">
      <w:pPr>
        <w:pStyle w:val="Reference"/>
      </w:pPr>
      <w:bookmarkStart w:id="56" w:name="_Ref72150475"/>
      <w:r>
        <w:t>R1-2104741, Enhancements for DL-AoD positioning, OPPO</w:t>
      </w:r>
      <w:bookmarkEnd w:id="56"/>
    </w:p>
    <w:p w14:paraId="63B25F04" w14:textId="77777777" w:rsidR="009F59CD" w:rsidRDefault="004D2273">
      <w:pPr>
        <w:pStyle w:val="Reference"/>
      </w:pPr>
      <w:bookmarkStart w:id="57" w:name="_Ref72154220"/>
      <w:r>
        <w:t>R1-2104842, Discussion on enhancements for DL-AoD positioning, CAICT</w:t>
      </w:r>
      <w:bookmarkEnd w:id="57"/>
    </w:p>
    <w:p w14:paraId="4CF3FEE9" w14:textId="77777777" w:rsidR="009F59CD" w:rsidRDefault="004D2273">
      <w:pPr>
        <w:pStyle w:val="Reference"/>
      </w:pPr>
      <w:r>
        <w:lastRenderedPageBreak/>
        <w:t>R1-2104844, Carrier Phase Based Downlink Angle of Departure Measurement , DanKook University</w:t>
      </w:r>
    </w:p>
    <w:p w14:paraId="4786FE0C" w14:textId="77777777" w:rsidR="009F59CD" w:rsidRDefault="004D2273">
      <w:pPr>
        <w:pStyle w:val="Reference"/>
      </w:pPr>
      <w:bookmarkStart w:id="58" w:name="_Ref72154312"/>
      <w:r>
        <w:t>R1-2104873, Discussion on enhancements for DL-AoD positioning solutions, InterDigital, Inc.</w:t>
      </w:r>
      <w:bookmarkEnd w:id="58"/>
    </w:p>
    <w:p w14:paraId="20CCDE30" w14:textId="77777777" w:rsidR="009F59CD" w:rsidRDefault="004D2273">
      <w:pPr>
        <w:pStyle w:val="Reference"/>
      </w:pPr>
      <w:bookmarkStart w:id="59" w:name="_Ref72155137"/>
      <w:r>
        <w:t>R1-2104907, NR Positioning DL-AoD Enhancements, Intel Corporation</w:t>
      </w:r>
      <w:bookmarkEnd w:id="59"/>
    </w:p>
    <w:p w14:paraId="6E74AA61" w14:textId="77777777" w:rsidR="009F59CD" w:rsidRDefault="004D2273">
      <w:pPr>
        <w:pStyle w:val="Reference"/>
      </w:pPr>
      <w:bookmarkStart w:id="60" w:name="_Ref72155909"/>
      <w:r>
        <w:t>R1-2105107, Positioning Accuracy enhancements for DL-AoD, Apple</w:t>
      </w:r>
      <w:bookmarkEnd w:id="60"/>
    </w:p>
    <w:p w14:paraId="0CB94E5E" w14:textId="77777777" w:rsidR="009F59CD" w:rsidRDefault="004D2273">
      <w:pPr>
        <w:pStyle w:val="Reference"/>
      </w:pPr>
      <w:r>
        <w:t>R1-2105170, Discussion on accuracy improvements for DL-AoD positioning method, Sony</w:t>
      </w:r>
    </w:p>
    <w:p w14:paraId="3C001AD4" w14:textId="77777777" w:rsidR="009F59CD" w:rsidRDefault="004D2273">
      <w:pPr>
        <w:pStyle w:val="Reference"/>
      </w:pPr>
      <w:bookmarkStart w:id="61" w:name="_Ref72156850"/>
      <w:r>
        <w:t>R1-2105312, Discussion on accuracy improvements for DL-AoD positioning solutions, Samsung</w:t>
      </w:r>
      <w:bookmarkEnd w:id="61"/>
    </w:p>
    <w:p w14:paraId="6B121712" w14:textId="77777777" w:rsidR="009F59CD" w:rsidRDefault="004D2273">
      <w:pPr>
        <w:pStyle w:val="Reference"/>
      </w:pPr>
      <w:bookmarkStart w:id="62" w:name="_Ref72157408"/>
      <w:r>
        <w:t>R1-2105484, Discussion on accuracy improvement for DL-AoD positioning, LG Electronics</w:t>
      </w:r>
      <w:bookmarkEnd w:id="62"/>
    </w:p>
    <w:p w14:paraId="300C087F" w14:textId="77777777" w:rsidR="009F59CD" w:rsidRDefault="004D2273">
      <w:pPr>
        <w:pStyle w:val="Reference"/>
      </w:pPr>
      <w:r>
        <w:t>R1-2105514, Views on enhancing DL AoD, Nokia, Nokia Shanghai Bell</w:t>
      </w:r>
    </w:p>
    <w:p w14:paraId="58AECCD2" w14:textId="77777777" w:rsidR="009F59CD" w:rsidRDefault="004D2273">
      <w:pPr>
        <w:pStyle w:val="Reference"/>
      </w:pPr>
      <w:r>
        <w:t>R1-2105563, Accuracy improvements for DL-AoD positioning solutions, Xiaomi</w:t>
      </w:r>
    </w:p>
    <w:p w14:paraId="44F48894" w14:textId="77777777" w:rsidR="009F59CD" w:rsidRDefault="004D2273">
      <w:pPr>
        <w:pStyle w:val="Reference"/>
      </w:pPr>
      <w:r>
        <w:t>R1-2105701, Discussion on DL-AoD positioning enhancements, NTT DOCOMO, INC.</w:t>
      </w:r>
    </w:p>
    <w:p w14:paraId="74286C01" w14:textId="77777777" w:rsidR="009F59CD" w:rsidRDefault="004D2273">
      <w:pPr>
        <w:pStyle w:val="Reference"/>
      </w:pPr>
      <w:r>
        <w:t>R1-2105858, DL-AoD positioning enhancements, Fraunhofer IIS, Fraunhofer HHI</w:t>
      </w:r>
    </w:p>
    <w:p w14:paraId="4DC46530" w14:textId="77777777" w:rsidR="009F59CD" w:rsidRDefault="004D2273">
      <w:pPr>
        <w:pStyle w:val="Reference"/>
      </w:pPr>
      <w:r>
        <w:t>R1-2105860, DL-AoD Positioning Enhancements, Lenovo, Motorola Mobility</w:t>
      </w:r>
    </w:p>
    <w:p w14:paraId="026AC1FA" w14:textId="77777777" w:rsidR="009F59CD" w:rsidRDefault="004D2273">
      <w:pPr>
        <w:pStyle w:val="Reference"/>
      </w:pPr>
      <w:r>
        <w:t>R1-2105910, Enhancements of DL-AoD positioning solutions, Ericsson</w:t>
      </w:r>
    </w:p>
    <w:p w14:paraId="54A037A3" w14:textId="77777777" w:rsidR="009F59CD" w:rsidRDefault="004D2273">
      <w:pPr>
        <w:pStyle w:val="Reference"/>
        <w:numPr>
          <w:ilvl w:val="0"/>
          <w:numId w:val="0"/>
        </w:numPr>
      </w:pPr>
      <w:r>
        <w:t xml:space="preserve"> </w:t>
      </w:r>
    </w:p>
    <w:sectPr w:rsidR="009F59CD" w:rsidSect="009F59C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CB711" w14:textId="77777777" w:rsidR="00F1658D" w:rsidRDefault="00F1658D" w:rsidP="009F59CD">
      <w:r>
        <w:separator/>
      </w:r>
    </w:p>
  </w:endnote>
  <w:endnote w:type="continuationSeparator" w:id="0">
    <w:p w14:paraId="30AB2B3B" w14:textId="77777777" w:rsidR="00F1658D" w:rsidRDefault="00F1658D" w:rsidP="009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AEEF" w14:textId="77777777" w:rsidR="004D2273" w:rsidRDefault="004D22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5ABF">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5ABF">
      <w:rPr>
        <w:rStyle w:val="PageNumber"/>
        <w:noProof/>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4306" w14:textId="77777777" w:rsidR="00F1658D" w:rsidRDefault="00F1658D" w:rsidP="009F59CD">
      <w:r>
        <w:separator/>
      </w:r>
    </w:p>
  </w:footnote>
  <w:footnote w:type="continuationSeparator" w:id="0">
    <w:p w14:paraId="0B6C80AB" w14:textId="77777777" w:rsidR="00F1658D" w:rsidRDefault="00F1658D" w:rsidP="009F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38F3" w14:textId="77777777" w:rsidR="004D2273" w:rsidRDefault="004D2273">
    <w:r>
      <w:t xml:space="preserve">Page </w:t>
    </w:r>
    <w:r w:rsidR="00F1658D">
      <w:fldChar w:fldCharType="begin"/>
    </w:r>
    <w:r w:rsidR="00F1658D">
      <w:instrText>PAGE</w:instrText>
    </w:r>
    <w:r w:rsidR="00F1658D">
      <w:fldChar w:fldCharType="separate"/>
    </w:r>
    <w:r>
      <w:t>4</w:t>
    </w:r>
    <w:r w:rsidR="00F1658D">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AE25CF"/>
    <w:multiLevelType w:val="multilevel"/>
    <w:tmpl w:val="01AE25C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73"/>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59CD"/>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26B"/>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58D"/>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927"/>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ABF"/>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F9CADA"/>
  <w15:docId w15:val="{8C89351B-8A53-9742-AB0C-1C71B09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927"/>
    <w:rPr>
      <w:rFonts w:asciiTheme="minorHAnsi" w:eastAsiaTheme="minorHAnsi" w:hAnsiTheme="minorHAnsi" w:cstheme="minorBidi"/>
      <w:sz w:val="24"/>
      <w:szCs w:val="24"/>
      <w:lang w:val="en-SE" w:eastAsia="en-US"/>
    </w:rPr>
  </w:style>
  <w:style w:type="paragraph" w:styleId="Heading1">
    <w:name w:val="heading 1"/>
    <w:next w:val="Normal"/>
    <w:link w:val="Heading1Char"/>
    <w:qFormat/>
    <w:rsid w:val="009F59CD"/>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F59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F59CD"/>
    <w:pPr>
      <w:numPr>
        <w:ilvl w:val="2"/>
        <w:numId w:val="1"/>
      </w:numPr>
      <w:spacing w:before="120"/>
      <w:outlineLvl w:val="2"/>
    </w:pPr>
    <w:rPr>
      <w:sz w:val="28"/>
    </w:rPr>
  </w:style>
  <w:style w:type="paragraph" w:styleId="Heading4">
    <w:name w:val="heading 4"/>
    <w:basedOn w:val="Heading3"/>
    <w:next w:val="Normal"/>
    <w:link w:val="Heading4Char"/>
    <w:qFormat/>
    <w:rsid w:val="009F59CD"/>
    <w:pPr>
      <w:numPr>
        <w:ilvl w:val="3"/>
      </w:numPr>
      <w:spacing w:line="240" w:lineRule="auto"/>
      <w:outlineLvl w:val="3"/>
    </w:pPr>
    <w:rPr>
      <w:sz w:val="24"/>
    </w:rPr>
  </w:style>
  <w:style w:type="paragraph" w:styleId="Heading5">
    <w:name w:val="heading 5"/>
    <w:basedOn w:val="Heading4"/>
    <w:next w:val="Normal"/>
    <w:link w:val="Heading5Char"/>
    <w:qFormat/>
    <w:rsid w:val="009F59CD"/>
    <w:pPr>
      <w:ind w:left="1701" w:hanging="1701"/>
      <w:outlineLvl w:val="4"/>
    </w:pPr>
    <w:rPr>
      <w:sz w:val="22"/>
    </w:rPr>
  </w:style>
  <w:style w:type="paragraph" w:styleId="Heading6">
    <w:name w:val="heading 6"/>
    <w:basedOn w:val="H6"/>
    <w:next w:val="Normal"/>
    <w:link w:val="Heading6Char"/>
    <w:qFormat/>
    <w:rsid w:val="009F59CD"/>
    <w:pPr>
      <w:outlineLvl w:val="5"/>
    </w:pPr>
  </w:style>
  <w:style w:type="paragraph" w:styleId="Heading7">
    <w:name w:val="heading 7"/>
    <w:basedOn w:val="H6"/>
    <w:next w:val="Normal"/>
    <w:link w:val="Heading7Char"/>
    <w:qFormat/>
    <w:rsid w:val="009F59CD"/>
    <w:pPr>
      <w:outlineLvl w:val="6"/>
    </w:pPr>
  </w:style>
  <w:style w:type="paragraph" w:styleId="Heading8">
    <w:name w:val="heading 8"/>
    <w:basedOn w:val="Heading1"/>
    <w:next w:val="Normal"/>
    <w:link w:val="Heading8Char"/>
    <w:uiPriority w:val="99"/>
    <w:qFormat/>
    <w:rsid w:val="009F59CD"/>
    <w:pPr>
      <w:ind w:left="0" w:firstLine="0"/>
      <w:outlineLvl w:val="7"/>
    </w:pPr>
  </w:style>
  <w:style w:type="paragraph" w:styleId="Heading9">
    <w:name w:val="heading 9"/>
    <w:basedOn w:val="Heading8"/>
    <w:next w:val="Normal"/>
    <w:link w:val="Heading9Char"/>
    <w:uiPriority w:val="99"/>
    <w:qFormat/>
    <w:rsid w:val="009F59CD"/>
    <w:pPr>
      <w:outlineLvl w:val="8"/>
    </w:pPr>
  </w:style>
  <w:style w:type="character" w:default="1" w:styleId="DefaultParagraphFont">
    <w:name w:val="Default Paragraph Font"/>
    <w:uiPriority w:val="1"/>
    <w:semiHidden/>
    <w:unhideWhenUsed/>
    <w:rsid w:val="00F849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4927"/>
  </w:style>
  <w:style w:type="paragraph" w:customStyle="1" w:styleId="H6">
    <w:name w:val="H6"/>
    <w:basedOn w:val="Heading5"/>
    <w:next w:val="Normal"/>
    <w:uiPriority w:val="99"/>
    <w:qFormat/>
    <w:rsid w:val="009F59CD"/>
    <w:pPr>
      <w:ind w:left="1985" w:hanging="1985"/>
      <w:outlineLvl w:val="9"/>
    </w:pPr>
    <w:rPr>
      <w:sz w:val="20"/>
    </w:rPr>
  </w:style>
  <w:style w:type="paragraph" w:styleId="List3">
    <w:name w:val="List 3"/>
    <w:basedOn w:val="List2"/>
    <w:uiPriority w:val="99"/>
    <w:qFormat/>
    <w:rsid w:val="009F59CD"/>
    <w:pPr>
      <w:ind w:left="1135"/>
    </w:pPr>
  </w:style>
  <w:style w:type="paragraph" w:styleId="List2">
    <w:name w:val="List 2"/>
    <w:basedOn w:val="List"/>
    <w:qFormat/>
    <w:rsid w:val="009F59CD"/>
    <w:pPr>
      <w:ind w:left="851"/>
    </w:pPr>
  </w:style>
  <w:style w:type="paragraph" w:styleId="List">
    <w:name w:val="List"/>
    <w:basedOn w:val="BodyText"/>
    <w:uiPriority w:val="99"/>
    <w:qFormat/>
    <w:rsid w:val="009F59CD"/>
    <w:pPr>
      <w:ind w:left="568" w:hanging="284"/>
    </w:pPr>
  </w:style>
  <w:style w:type="paragraph" w:styleId="BodyText">
    <w:name w:val="Body Text"/>
    <w:basedOn w:val="Normal"/>
    <w:link w:val="BodyTextChar"/>
    <w:qFormat/>
    <w:rsid w:val="009F59CD"/>
    <w:pPr>
      <w:spacing w:after="120"/>
    </w:pPr>
    <w:rPr>
      <w:rFonts w:ascii="Arial" w:hAnsi="Arial"/>
    </w:rPr>
  </w:style>
  <w:style w:type="paragraph" w:styleId="TOC7">
    <w:name w:val="toc 7"/>
    <w:basedOn w:val="TOC6"/>
    <w:next w:val="Normal"/>
    <w:uiPriority w:val="99"/>
    <w:qFormat/>
    <w:rsid w:val="009F59CD"/>
    <w:pPr>
      <w:ind w:left="2268" w:hanging="2268"/>
    </w:pPr>
  </w:style>
  <w:style w:type="paragraph" w:styleId="TOC6">
    <w:name w:val="toc 6"/>
    <w:basedOn w:val="TOC5"/>
    <w:next w:val="Normal"/>
    <w:uiPriority w:val="99"/>
    <w:qFormat/>
    <w:rsid w:val="009F59CD"/>
    <w:pPr>
      <w:ind w:left="1985" w:hanging="1985"/>
    </w:pPr>
  </w:style>
  <w:style w:type="paragraph" w:styleId="TOC5">
    <w:name w:val="toc 5"/>
    <w:basedOn w:val="TOC4"/>
    <w:next w:val="Normal"/>
    <w:uiPriority w:val="99"/>
    <w:qFormat/>
    <w:rsid w:val="009F59CD"/>
    <w:pPr>
      <w:ind w:left="1701" w:hanging="1701"/>
    </w:pPr>
  </w:style>
  <w:style w:type="paragraph" w:styleId="TOC4">
    <w:name w:val="toc 4"/>
    <w:basedOn w:val="TOC3"/>
    <w:next w:val="Normal"/>
    <w:uiPriority w:val="99"/>
    <w:qFormat/>
    <w:rsid w:val="009F59CD"/>
    <w:pPr>
      <w:ind w:left="1418" w:hanging="1418"/>
    </w:pPr>
  </w:style>
  <w:style w:type="paragraph" w:styleId="TOC3">
    <w:name w:val="toc 3"/>
    <w:basedOn w:val="TOC2"/>
    <w:next w:val="Normal"/>
    <w:uiPriority w:val="99"/>
    <w:qFormat/>
    <w:rsid w:val="009F59CD"/>
    <w:pPr>
      <w:ind w:left="1134" w:hanging="1134"/>
    </w:pPr>
  </w:style>
  <w:style w:type="paragraph" w:styleId="TOC2">
    <w:name w:val="toc 2"/>
    <w:basedOn w:val="TOC1"/>
    <w:next w:val="Normal"/>
    <w:link w:val="TOC2Char"/>
    <w:qFormat/>
    <w:rsid w:val="009F59CD"/>
    <w:pPr>
      <w:keepNext w:val="0"/>
      <w:spacing w:before="0"/>
      <w:ind w:left="851" w:hanging="851"/>
    </w:pPr>
    <w:rPr>
      <w:sz w:val="20"/>
    </w:rPr>
  </w:style>
  <w:style w:type="paragraph" w:styleId="TOC1">
    <w:name w:val="toc 1"/>
    <w:next w:val="Normal"/>
    <w:uiPriority w:val="99"/>
    <w:qFormat/>
    <w:rsid w:val="009F59CD"/>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9F59CD"/>
    <w:pPr>
      <w:numPr>
        <w:numId w:val="2"/>
      </w:numPr>
    </w:pPr>
  </w:style>
  <w:style w:type="paragraph" w:styleId="ListNumber">
    <w:name w:val="List Number"/>
    <w:basedOn w:val="List"/>
    <w:uiPriority w:val="99"/>
    <w:qFormat/>
    <w:rsid w:val="009F59CD"/>
    <w:pPr>
      <w:numPr>
        <w:numId w:val="3"/>
      </w:numPr>
    </w:pPr>
  </w:style>
  <w:style w:type="paragraph" w:styleId="ListBullet4">
    <w:name w:val="List Bullet 4"/>
    <w:basedOn w:val="ListBullet3"/>
    <w:uiPriority w:val="99"/>
    <w:qFormat/>
    <w:rsid w:val="009F59CD"/>
    <w:pPr>
      <w:numPr>
        <w:numId w:val="4"/>
      </w:numPr>
    </w:pPr>
  </w:style>
  <w:style w:type="paragraph" w:styleId="ListBullet3">
    <w:name w:val="List Bullet 3"/>
    <w:basedOn w:val="ListBullet2"/>
    <w:uiPriority w:val="99"/>
    <w:qFormat/>
    <w:rsid w:val="009F59CD"/>
    <w:pPr>
      <w:numPr>
        <w:numId w:val="5"/>
      </w:numPr>
    </w:pPr>
  </w:style>
  <w:style w:type="paragraph" w:styleId="ListBullet2">
    <w:name w:val="List Bullet 2"/>
    <w:basedOn w:val="ListBullet"/>
    <w:uiPriority w:val="99"/>
    <w:qFormat/>
    <w:rsid w:val="009F59CD"/>
    <w:pPr>
      <w:numPr>
        <w:numId w:val="6"/>
      </w:numPr>
    </w:pPr>
  </w:style>
  <w:style w:type="paragraph" w:styleId="ListBullet">
    <w:name w:val="List Bullet"/>
    <w:basedOn w:val="List"/>
    <w:uiPriority w:val="99"/>
    <w:qFormat/>
    <w:rsid w:val="009F59CD"/>
    <w:pPr>
      <w:numPr>
        <w:numId w:val="7"/>
      </w:numPr>
    </w:pPr>
  </w:style>
  <w:style w:type="paragraph" w:styleId="Index8">
    <w:name w:val="index 8"/>
    <w:basedOn w:val="Normal"/>
    <w:next w:val="Normal"/>
    <w:uiPriority w:val="99"/>
    <w:unhideWhenUsed/>
    <w:qFormat/>
    <w:rsid w:val="009F59CD"/>
    <w:pPr>
      <w:spacing w:line="256" w:lineRule="auto"/>
      <w:ind w:left="1600" w:hanging="200"/>
    </w:pPr>
    <w:rPr>
      <w:rFonts w:ascii="Calibri" w:hAnsi="Calibri" w:cs="Calibri"/>
    </w:rPr>
  </w:style>
  <w:style w:type="paragraph" w:styleId="Caption">
    <w:name w:val="caption"/>
    <w:basedOn w:val="Normal"/>
    <w:next w:val="Normal"/>
    <w:link w:val="CaptionChar"/>
    <w:qFormat/>
    <w:rsid w:val="009F59CD"/>
    <w:pPr>
      <w:spacing w:before="120" w:after="120"/>
    </w:pPr>
    <w:rPr>
      <w:b/>
      <w:lang w:eastAsia="en-GB"/>
    </w:rPr>
  </w:style>
  <w:style w:type="paragraph" w:styleId="Index5">
    <w:name w:val="index 5"/>
    <w:basedOn w:val="Normal"/>
    <w:next w:val="Normal"/>
    <w:uiPriority w:val="99"/>
    <w:unhideWhenUsed/>
    <w:qFormat/>
    <w:rsid w:val="009F59CD"/>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9F59CD"/>
    <w:pPr>
      <w:shd w:val="clear" w:color="auto" w:fill="000080"/>
    </w:pPr>
    <w:rPr>
      <w:rFonts w:ascii="Tahoma" w:hAnsi="Tahoma" w:cs="Tahoma"/>
    </w:rPr>
  </w:style>
  <w:style w:type="paragraph" w:styleId="CommentText">
    <w:name w:val="annotation text"/>
    <w:basedOn w:val="Normal"/>
    <w:link w:val="CommentTextChar"/>
    <w:uiPriority w:val="99"/>
    <w:qFormat/>
    <w:rsid w:val="009F59CD"/>
  </w:style>
  <w:style w:type="paragraph" w:styleId="Index6">
    <w:name w:val="index 6"/>
    <w:basedOn w:val="Normal"/>
    <w:next w:val="Normal"/>
    <w:uiPriority w:val="99"/>
    <w:unhideWhenUsed/>
    <w:qFormat/>
    <w:rsid w:val="009F59CD"/>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9F59CD"/>
    <w:pPr>
      <w:spacing w:line="256" w:lineRule="auto"/>
    </w:pPr>
    <w:rPr>
      <w:i/>
    </w:rPr>
  </w:style>
  <w:style w:type="paragraph" w:styleId="ListNumber3">
    <w:name w:val="List Number 3"/>
    <w:basedOn w:val="ListNumber2"/>
    <w:qFormat/>
    <w:rsid w:val="009F59CD"/>
    <w:pPr>
      <w:numPr>
        <w:numId w:val="8"/>
      </w:numPr>
      <w:contextualSpacing/>
    </w:pPr>
  </w:style>
  <w:style w:type="paragraph" w:styleId="ListContinue">
    <w:name w:val="List Continue"/>
    <w:basedOn w:val="Normal"/>
    <w:qFormat/>
    <w:rsid w:val="009F59CD"/>
    <w:pPr>
      <w:spacing w:after="120"/>
      <w:ind w:left="283"/>
      <w:contextualSpacing/>
    </w:pPr>
    <w:rPr>
      <w:rFonts w:ascii="Arial" w:hAnsi="Arial"/>
    </w:rPr>
  </w:style>
  <w:style w:type="paragraph" w:styleId="Index4">
    <w:name w:val="index 4"/>
    <w:basedOn w:val="Normal"/>
    <w:next w:val="Normal"/>
    <w:uiPriority w:val="99"/>
    <w:unhideWhenUsed/>
    <w:qFormat/>
    <w:rsid w:val="009F59CD"/>
    <w:pPr>
      <w:spacing w:line="256" w:lineRule="auto"/>
      <w:ind w:left="800" w:hanging="200"/>
    </w:pPr>
    <w:rPr>
      <w:rFonts w:ascii="Calibri" w:hAnsi="Calibri" w:cs="Calibri"/>
    </w:rPr>
  </w:style>
  <w:style w:type="paragraph" w:styleId="PlainText">
    <w:name w:val="Plain Text"/>
    <w:basedOn w:val="Normal"/>
    <w:link w:val="PlainTextChar"/>
    <w:qFormat/>
    <w:rsid w:val="009F59CD"/>
    <w:rPr>
      <w:rFonts w:ascii="Courier New" w:hAnsi="Courier New"/>
      <w:lang w:val="nb-NO"/>
    </w:rPr>
  </w:style>
  <w:style w:type="paragraph" w:styleId="ListBullet5">
    <w:name w:val="List Bullet 5"/>
    <w:basedOn w:val="ListBullet4"/>
    <w:uiPriority w:val="99"/>
    <w:qFormat/>
    <w:rsid w:val="009F59CD"/>
    <w:pPr>
      <w:numPr>
        <w:numId w:val="9"/>
      </w:numPr>
    </w:pPr>
  </w:style>
  <w:style w:type="paragraph" w:styleId="ListNumber4">
    <w:name w:val="List Number 4"/>
    <w:basedOn w:val="Normal"/>
    <w:uiPriority w:val="99"/>
    <w:unhideWhenUsed/>
    <w:qFormat/>
    <w:rsid w:val="009F59C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9F59CD"/>
    <w:pPr>
      <w:spacing w:before="180"/>
      <w:ind w:left="2693" w:hanging="2693"/>
    </w:pPr>
    <w:rPr>
      <w:b/>
    </w:rPr>
  </w:style>
  <w:style w:type="paragraph" w:styleId="Index3">
    <w:name w:val="index 3"/>
    <w:basedOn w:val="Normal"/>
    <w:next w:val="Normal"/>
    <w:uiPriority w:val="99"/>
    <w:unhideWhenUsed/>
    <w:qFormat/>
    <w:rsid w:val="009F59CD"/>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9F59CD"/>
    <w:rPr>
      <w:rFonts w:ascii="Segoe UI" w:hAnsi="Segoe UI" w:cs="Segoe UI"/>
      <w:sz w:val="18"/>
      <w:szCs w:val="18"/>
    </w:rPr>
  </w:style>
  <w:style w:type="paragraph" w:styleId="Footer">
    <w:name w:val="footer"/>
    <w:basedOn w:val="Header"/>
    <w:link w:val="FooterChar"/>
    <w:uiPriority w:val="99"/>
    <w:qFormat/>
    <w:rsid w:val="009F59CD"/>
    <w:pPr>
      <w:jc w:val="center"/>
    </w:pPr>
    <w:rPr>
      <w:i/>
    </w:rPr>
  </w:style>
  <w:style w:type="paragraph" w:styleId="Header">
    <w:name w:val="header"/>
    <w:link w:val="HeaderChar"/>
    <w:qFormat/>
    <w:rsid w:val="009F59CD"/>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F59CD"/>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9F59CD"/>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9F59CD"/>
    <w:pPr>
      <w:keepLines/>
      <w:ind w:left="454" w:hanging="454"/>
    </w:pPr>
    <w:rPr>
      <w:sz w:val="16"/>
    </w:rPr>
  </w:style>
  <w:style w:type="paragraph" w:styleId="List5">
    <w:name w:val="List 5"/>
    <w:basedOn w:val="List4"/>
    <w:uiPriority w:val="99"/>
    <w:qFormat/>
    <w:rsid w:val="009F59CD"/>
    <w:pPr>
      <w:ind w:left="1702"/>
    </w:pPr>
  </w:style>
  <w:style w:type="paragraph" w:styleId="List4">
    <w:name w:val="List 4"/>
    <w:basedOn w:val="List3"/>
    <w:uiPriority w:val="99"/>
    <w:qFormat/>
    <w:rsid w:val="009F59CD"/>
    <w:pPr>
      <w:ind w:left="1418"/>
    </w:pPr>
  </w:style>
  <w:style w:type="paragraph" w:styleId="Index7">
    <w:name w:val="index 7"/>
    <w:basedOn w:val="Normal"/>
    <w:next w:val="Normal"/>
    <w:uiPriority w:val="99"/>
    <w:unhideWhenUsed/>
    <w:qFormat/>
    <w:rsid w:val="009F59CD"/>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9F59CD"/>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9F59CD"/>
    <w:pPr>
      <w:ind w:left="1701" w:hanging="1701"/>
    </w:pPr>
    <w:rPr>
      <w:b/>
    </w:rPr>
  </w:style>
  <w:style w:type="paragraph" w:styleId="TOC9">
    <w:name w:val="toc 9"/>
    <w:basedOn w:val="TOC8"/>
    <w:next w:val="Normal"/>
    <w:uiPriority w:val="99"/>
    <w:qFormat/>
    <w:rsid w:val="009F59CD"/>
    <w:pPr>
      <w:ind w:left="1418" w:hanging="1418"/>
    </w:pPr>
  </w:style>
  <w:style w:type="paragraph" w:styleId="BodyText2">
    <w:name w:val="Body Text 2"/>
    <w:basedOn w:val="Normal"/>
    <w:link w:val="BodyText2Char"/>
    <w:uiPriority w:val="99"/>
    <w:unhideWhenUsed/>
    <w:qFormat/>
    <w:rsid w:val="009F59CD"/>
    <w:pPr>
      <w:tabs>
        <w:tab w:val="left" w:pos="1985"/>
      </w:tabs>
      <w:spacing w:line="256" w:lineRule="auto"/>
    </w:pPr>
    <w:rPr>
      <w:rFonts w:ascii="Arial" w:hAnsi="Arial"/>
    </w:rPr>
  </w:style>
  <w:style w:type="paragraph" w:styleId="ListContinue2">
    <w:name w:val="List Continue 2"/>
    <w:basedOn w:val="Normal"/>
    <w:qFormat/>
    <w:rsid w:val="009F59CD"/>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F59CD"/>
    <w:pPr>
      <w:spacing w:before="100" w:beforeAutospacing="1" w:after="100" w:afterAutospacing="1" w:line="256" w:lineRule="auto"/>
    </w:pPr>
  </w:style>
  <w:style w:type="paragraph" w:styleId="Index1">
    <w:name w:val="index 1"/>
    <w:basedOn w:val="Normal"/>
    <w:next w:val="Normal"/>
    <w:uiPriority w:val="99"/>
    <w:qFormat/>
    <w:rsid w:val="009F59CD"/>
    <w:pPr>
      <w:keepLines/>
    </w:pPr>
  </w:style>
  <w:style w:type="paragraph" w:styleId="Index2">
    <w:name w:val="index 2"/>
    <w:basedOn w:val="Index1"/>
    <w:next w:val="Normal"/>
    <w:uiPriority w:val="99"/>
    <w:qFormat/>
    <w:rsid w:val="009F59CD"/>
    <w:pPr>
      <w:ind w:left="284"/>
    </w:pPr>
  </w:style>
  <w:style w:type="paragraph" w:styleId="CommentSubject">
    <w:name w:val="annotation subject"/>
    <w:basedOn w:val="CommentText"/>
    <w:next w:val="CommentText"/>
    <w:link w:val="CommentSubjectChar"/>
    <w:uiPriority w:val="99"/>
    <w:qFormat/>
    <w:rsid w:val="009F59CD"/>
    <w:rPr>
      <w:b/>
      <w:bCs/>
    </w:rPr>
  </w:style>
  <w:style w:type="table" w:styleId="TableGrid">
    <w:name w:val="Table Grid"/>
    <w:basedOn w:val="TableNormal"/>
    <w:qFormat/>
    <w:rsid w:val="009F59CD"/>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F59C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F59CD"/>
    <w:rPr>
      <w:b/>
      <w:bCs/>
    </w:rPr>
  </w:style>
  <w:style w:type="character" w:styleId="PageNumber">
    <w:name w:val="page number"/>
    <w:basedOn w:val="DefaultParagraphFont"/>
    <w:qFormat/>
    <w:rsid w:val="009F59CD"/>
  </w:style>
  <w:style w:type="character" w:styleId="FollowedHyperlink">
    <w:name w:val="FollowedHyperlink"/>
    <w:unhideWhenUsed/>
    <w:qFormat/>
    <w:rsid w:val="009F59CD"/>
    <w:rPr>
      <w:color w:val="800080"/>
      <w:u w:val="single"/>
    </w:rPr>
  </w:style>
  <w:style w:type="character" w:styleId="Emphasis">
    <w:name w:val="Emphasis"/>
    <w:qFormat/>
    <w:rsid w:val="009F59CD"/>
    <w:rPr>
      <w:i/>
      <w:iCs/>
    </w:rPr>
  </w:style>
  <w:style w:type="character" w:styleId="Hyperlink">
    <w:name w:val="Hyperlink"/>
    <w:uiPriority w:val="99"/>
    <w:qFormat/>
    <w:rsid w:val="009F59CD"/>
    <w:rPr>
      <w:color w:val="0000FF"/>
      <w:u w:val="single"/>
    </w:rPr>
  </w:style>
  <w:style w:type="character" w:styleId="HTMLCode">
    <w:name w:val="HTML Code"/>
    <w:uiPriority w:val="99"/>
    <w:unhideWhenUsed/>
    <w:qFormat/>
    <w:rsid w:val="009F59CD"/>
    <w:rPr>
      <w:rFonts w:ascii="Courier New" w:eastAsia="Times New Roman" w:hAnsi="Courier New" w:cs="Courier New"/>
      <w:sz w:val="20"/>
      <w:szCs w:val="20"/>
    </w:rPr>
  </w:style>
  <w:style w:type="character" w:styleId="CommentReference">
    <w:name w:val="annotation reference"/>
    <w:qFormat/>
    <w:rsid w:val="009F59CD"/>
    <w:rPr>
      <w:sz w:val="16"/>
      <w:szCs w:val="16"/>
    </w:rPr>
  </w:style>
  <w:style w:type="character" w:styleId="FootnoteReference">
    <w:name w:val="footnote reference"/>
    <w:qFormat/>
    <w:rsid w:val="009F59CD"/>
    <w:rPr>
      <w:b/>
      <w:position w:val="6"/>
      <w:sz w:val="16"/>
    </w:rPr>
  </w:style>
  <w:style w:type="paragraph" w:customStyle="1" w:styleId="Figure">
    <w:name w:val="Figure"/>
    <w:basedOn w:val="Normal"/>
    <w:next w:val="Caption"/>
    <w:qFormat/>
    <w:rsid w:val="009F59CD"/>
    <w:pPr>
      <w:keepNext/>
      <w:keepLines/>
      <w:spacing w:before="180"/>
      <w:jc w:val="center"/>
    </w:pPr>
  </w:style>
  <w:style w:type="paragraph" w:customStyle="1" w:styleId="3GPPHeader">
    <w:name w:val="3GPP_Header"/>
    <w:basedOn w:val="BodyText"/>
    <w:qFormat/>
    <w:rsid w:val="009F59CD"/>
    <w:pPr>
      <w:tabs>
        <w:tab w:val="left" w:pos="1701"/>
        <w:tab w:val="right" w:pos="9639"/>
      </w:tabs>
      <w:spacing w:after="240"/>
    </w:pPr>
    <w:rPr>
      <w:b/>
    </w:rPr>
  </w:style>
  <w:style w:type="paragraph" w:customStyle="1" w:styleId="EQ">
    <w:name w:val="EQ"/>
    <w:basedOn w:val="Normal"/>
    <w:next w:val="Normal"/>
    <w:uiPriority w:val="99"/>
    <w:qFormat/>
    <w:rsid w:val="009F59CD"/>
    <w:pPr>
      <w:keepLines/>
      <w:tabs>
        <w:tab w:val="center" w:pos="4536"/>
        <w:tab w:val="right" w:pos="9072"/>
      </w:tabs>
    </w:pPr>
  </w:style>
  <w:style w:type="paragraph" w:customStyle="1" w:styleId="EditorsNote">
    <w:name w:val="Editor's Note"/>
    <w:basedOn w:val="NO"/>
    <w:link w:val="EditorsNoteChar"/>
    <w:uiPriority w:val="99"/>
    <w:qFormat/>
    <w:rsid w:val="009F59CD"/>
    <w:rPr>
      <w:color w:val="FF0000"/>
    </w:rPr>
  </w:style>
  <w:style w:type="paragraph" w:customStyle="1" w:styleId="NO">
    <w:name w:val="NO"/>
    <w:basedOn w:val="Normal"/>
    <w:link w:val="NOChar"/>
    <w:qFormat/>
    <w:rsid w:val="009F59CD"/>
    <w:pPr>
      <w:keepLines/>
      <w:ind w:left="1135" w:hanging="851"/>
    </w:pPr>
  </w:style>
  <w:style w:type="paragraph" w:customStyle="1" w:styleId="Reference">
    <w:name w:val="Reference"/>
    <w:basedOn w:val="BodyText"/>
    <w:uiPriority w:val="99"/>
    <w:qFormat/>
    <w:rsid w:val="009F59CD"/>
    <w:pPr>
      <w:numPr>
        <w:numId w:val="11"/>
      </w:numPr>
    </w:pPr>
  </w:style>
  <w:style w:type="character" w:customStyle="1" w:styleId="Heading1Char">
    <w:name w:val="Heading 1 Char"/>
    <w:link w:val="Heading1"/>
    <w:qFormat/>
    <w:rsid w:val="009F59CD"/>
    <w:rPr>
      <w:rFonts w:ascii="Arial" w:hAnsi="Arial"/>
      <w:sz w:val="36"/>
      <w:lang w:eastAsia="ja-JP"/>
    </w:rPr>
  </w:style>
  <w:style w:type="paragraph" w:customStyle="1" w:styleId="B1">
    <w:name w:val="B1"/>
    <w:basedOn w:val="List"/>
    <w:link w:val="B1Char1"/>
    <w:qFormat/>
    <w:rsid w:val="009F59CD"/>
    <w:rPr>
      <w:rFonts w:ascii="Times New Roman" w:hAnsi="Times New Roman"/>
    </w:rPr>
  </w:style>
  <w:style w:type="paragraph" w:customStyle="1" w:styleId="B2">
    <w:name w:val="B2"/>
    <w:basedOn w:val="List2"/>
    <w:link w:val="B2Char"/>
    <w:qFormat/>
    <w:rsid w:val="009F59CD"/>
    <w:rPr>
      <w:rFonts w:ascii="Times New Roman" w:hAnsi="Times New Roman"/>
    </w:rPr>
  </w:style>
  <w:style w:type="paragraph" w:customStyle="1" w:styleId="B30">
    <w:name w:val="B3"/>
    <w:basedOn w:val="List3"/>
    <w:link w:val="B3Char2"/>
    <w:uiPriority w:val="99"/>
    <w:qFormat/>
    <w:rsid w:val="009F59CD"/>
    <w:rPr>
      <w:rFonts w:ascii="Times New Roman" w:hAnsi="Times New Roman"/>
    </w:rPr>
  </w:style>
  <w:style w:type="paragraph" w:customStyle="1" w:styleId="B4">
    <w:name w:val="B4"/>
    <w:basedOn w:val="List4"/>
    <w:link w:val="B4Char"/>
    <w:uiPriority w:val="99"/>
    <w:qFormat/>
    <w:rsid w:val="009F59CD"/>
    <w:rPr>
      <w:rFonts w:ascii="Times New Roman" w:hAnsi="Times New Roman"/>
    </w:rPr>
  </w:style>
  <w:style w:type="paragraph" w:customStyle="1" w:styleId="Proposal">
    <w:name w:val="Proposal"/>
    <w:basedOn w:val="BodyText"/>
    <w:link w:val="ProposalChar"/>
    <w:uiPriority w:val="99"/>
    <w:qFormat/>
    <w:rsid w:val="009F59CD"/>
    <w:pPr>
      <w:tabs>
        <w:tab w:val="left" w:pos="1701"/>
        <w:tab w:val="left" w:pos="1730"/>
      </w:tabs>
    </w:pPr>
    <w:rPr>
      <w:b/>
      <w:bCs/>
    </w:rPr>
  </w:style>
  <w:style w:type="character" w:customStyle="1" w:styleId="BodyTextChar">
    <w:name w:val="Body Text Char"/>
    <w:link w:val="BodyText"/>
    <w:qFormat/>
    <w:rsid w:val="009F59CD"/>
    <w:rPr>
      <w:rFonts w:ascii="Arial" w:hAnsi="Arial"/>
      <w:lang w:eastAsia="zh-CN"/>
    </w:rPr>
  </w:style>
  <w:style w:type="paragraph" w:customStyle="1" w:styleId="B5">
    <w:name w:val="B5"/>
    <w:basedOn w:val="List5"/>
    <w:link w:val="B5Char"/>
    <w:uiPriority w:val="99"/>
    <w:qFormat/>
    <w:rsid w:val="009F59CD"/>
    <w:rPr>
      <w:rFonts w:ascii="Times New Roman" w:hAnsi="Times New Roman"/>
    </w:rPr>
  </w:style>
  <w:style w:type="paragraph" w:customStyle="1" w:styleId="EX">
    <w:name w:val="EX"/>
    <w:basedOn w:val="Normal"/>
    <w:uiPriority w:val="99"/>
    <w:qFormat/>
    <w:rsid w:val="009F59CD"/>
    <w:pPr>
      <w:keepLines/>
      <w:ind w:left="1702" w:hanging="1418"/>
    </w:pPr>
  </w:style>
  <w:style w:type="paragraph" w:customStyle="1" w:styleId="EW">
    <w:name w:val="EW"/>
    <w:basedOn w:val="EX"/>
    <w:uiPriority w:val="99"/>
    <w:qFormat/>
    <w:rsid w:val="009F59CD"/>
  </w:style>
  <w:style w:type="paragraph" w:customStyle="1" w:styleId="TAL">
    <w:name w:val="TAL"/>
    <w:basedOn w:val="Normal"/>
    <w:link w:val="TALCar"/>
    <w:qFormat/>
    <w:rsid w:val="009F59CD"/>
    <w:pPr>
      <w:keepNext/>
      <w:keepLines/>
    </w:pPr>
    <w:rPr>
      <w:rFonts w:ascii="Arial" w:hAnsi="Arial"/>
      <w:sz w:val="18"/>
    </w:rPr>
  </w:style>
  <w:style w:type="paragraph" w:customStyle="1" w:styleId="TAC">
    <w:name w:val="TAC"/>
    <w:basedOn w:val="TAL"/>
    <w:link w:val="TACChar"/>
    <w:qFormat/>
    <w:rsid w:val="009F59CD"/>
    <w:pPr>
      <w:jc w:val="center"/>
    </w:pPr>
  </w:style>
  <w:style w:type="paragraph" w:customStyle="1" w:styleId="TAH">
    <w:name w:val="TAH"/>
    <w:basedOn w:val="TAC"/>
    <w:link w:val="TAHCar"/>
    <w:qFormat/>
    <w:rsid w:val="009F59CD"/>
    <w:rPr>
      <w:b/>
    </w:rPr>
  </w:style>
  <w:style w:type="paragraph" w:customStyle="1" w:styleId="TAN">
    <w:name w:val="TAN"/>
    <w:basedOn w:val="TAL"/>
    <w:link w:val="TANChar"/>
    <w:qFormat/>
    <w:rsid w:val="009F59CD"/>
    <w:pPr>
      <w:ind w:left="851" w:hanging="851"/>
    </w:pPr>
  </w:style>
  <w:style w:type="paragraph" w:customStyle="1" w:styleId="TAR">
    <w:name w:val="TAR"/>
    <w:basedOn w:val="TAL"/>
    <w:qFormat/>
    <w:rsid w:val="009F59CD"/>
    <w:pPr>
      <w:jc w:val="right"/>
    </w:pPr>
  </w:style>
  <w:style w:type="paragraph" w:customStyle="1" w:styleId="TH">
    <w:name w:val="TH"/>
    <w:basedOn w:val="Normal"/>
    <w:link w:val="THChar"/>
    <w:qFormat/>
    <w:rsid w:val="009F59CD"/>
    <w:pPr>
      <w:keepNext/>
      <w:keepLines/>
      <w:spacing w:before="60"/>
      <w:jc w:val="center"/>
    </w:pPr>
    <w:rPr>
      <w:rFonts w:ascii="Arial" w:hAnsi="Arial"/>
      <w:b/>
    </w:rPr>
  </w:style>
  <w:style w:type="paragraph" w:customStyle="1" w:styleId="TF">
    <w:name w:val="TF"/>
    <w:basedOn w:val="TH"/>
    <w:link w:val="TFChar"/>
    <w:qFormat/>
    <w:rsid w:val="009F59CD"/>
    <w:pPr>
      <w:keepNext w:val="0"/>
      <w:spacing w:before="0" w:after="240"/>
    </w:pPr>
  </w:style>
  <w:style w:type="paragraph" w:customStyle="1" w:styleId="TT">
    <w:name w:val="TT"/>
    <w:basedOn w:val="Heading1"/>
    <w:next w:val="Normal"/>
    <w:uiPriority w:val="99"/>
    <w:qFormat/>
    <w:rsid w:val="009F59CD"/>
    <w:pPr>
      <w:outlineLvl w:val="9"/>
    </w:pPr>
  </w:style>
  <w:style w:type="paragraph" w:customStyle="1" w:styleId="ZA">
    <w:name w:val="ZA"/>
    <w:uiPriority w:val="99"/>
    <w:qFormat/>
    <w:rsid w:val="009F59CD"/>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F59CD"/>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F59CD"/>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F59CD"/>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F59CD"/>
  </w:style>
  <w:style w:type="paragraph" w:customStyle="1" w:styleId="ZH">
    <w:name w:val="ZH"/>
    <w:uiPriority w:val="99"/>
    <w:qFormat/>
    <w:rsid w:val="009F59CD"/>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F59CD"/>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F59CD"/>
    <w:pPr>
      <w:framePr w:hRule="auto" w:wrap="notBeside" w:y="852"/>
    </w:pPr>
    <w:rPr>
      <w:i w:val="0"/>
      <w:sz w:val="40"/>
    </w:rPr>
  </w:style>
  <w:style w:type="paragraph" w:customStyle="1" w:styleId="ZU">
    <w:name w:val="ZU"/>
    <w:uiPriority w:val="99"/>
    <w:qFormat/>
    <w:rsid w:val="009F59CD"/>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F59CD"/>
    <w:pPr>
      <w:framePr w:wrap="notBeside" w:y="16161"/>
    </w:pPr>
  </w:style>
  <w:style w:type="paragraph" w:customStyle="1" w:styleId="FP">
    <w:name w:val="FP"/>
    <w:basedOn w:val="Normal"/>
    <w:uiPriority w:val="99"/>
    <w:qFormat/>
    <w:rsid w:val="009F59CD"/>
  </w:style>
  <w:style w:type="paragraph" w:customStyle="1" w:styleId="Observation">
    <w:name w:val="Observation"/>
    <w:basedOn w:val="Proposal"/>
    <w:uiPriority w:val="99"/>
    <w:qFormat/>
    <w:rsid w:val="009F59CD"/>
    <w:pPr>
      <w:numPr>
        <w:numId w:val="12"/>
      </w:numPr>
      <w:ind w:left="1701" w:hanging="1701"/>
    </w:pPr>
  </w:style>
  <w:style w:type="character" w:customStyle="1" w:styleId="B1Char1">
    <w:name w:val="B1 Char1"/>
    <w:link w:val="B1"/>
    <w:qFormat/>
    <w:rsid w:val="009F59CD"/>
    <w:rPr>
      <w:rFonts w:ascii="Times New Roman" w:hAnsi="Times New Roman"/>
      <w:lang w:eastAsia="zh-CN"/>
    </w:rPr>
  </w:style>
  <w:style w:type="character" w:customStyle="1" w:styleId="B2Char">
    <w:name w:val="B2 Char"/>
    <w:link w:val="B2"/>
    <w:qFormat/>
    <w:rsid w:val="009F59CD"/>
    <w:rPr>
      <w:rFonts w:ascii="Times New Roman" w:hAnsi="Times New Roman"/>
      <w:lang w:eastAsia="ja-JP"/>
    </w:rPr>
  </w:style>
  <w:style w:type="character" w:customStyle="1" w:styleId="B3Char2">
    <w:name w:val="B3 Char2"/>
    <w:link w:val="B30"/>
    <w:uiPriority w:val="99"/>
    <w:qFormat/>
    <w:rsid w:val="009F59CD"/>
    <w:rPr>
      <w:rFonts w:ascii="Times New Roman" w:hAnsi="Times New Roman"/>
      <w:lang w:eastAsia="ja-JP"/>
    </w:rPr>
  </w:style>
  <w:style w:type="character" w:customStyle="1" w:styleId="B4Char">
    <w:name w:val="B4 Char"/>
    <w:link w:val="B4"/>
    <w:uiPriority w:val="99"/>
    <w:qFormat/>
    <w:rsid w:val="009F59CD"/>
    <w:rPr>
      <w:rFonts w:ascii="Times New Roman" w:hAnsi="Times New Roman"/>
      <w:lang w:eastAsia="ja-JP"/>
    </w:rPr>
  </w:style>
  <w:style w:type="character" w:customStyle="1" w:styleId="B5Char">
    <w:name w:val="B5 Char"/>
    <w:link w:val="B5"/>
    <w:uiPriority w:val="99"/>
    <w:qFormat/>
    <w:rsid w:val="009F59CD"/>
    <w:rPr>
      <w:rFonts w:ascii="Times New Roman" w:hAnsi="Times New Roman"/>
      <w:lang w:eastAsia="ja-JP"/>
    </w:rPr>
  </w:style>
  <w:style w:type="paragraph" w:customStyle="1" w:styleId="B6">
    <w:name w:val="B6"/>
    <w:basedOn w:val="B5"/>
    <w:link w:val="B6Char"/>
    <w:qFormat/>
    <w:rsid w:val="009F59CD"/>
    <w:pPr>
      <w:ind w:left="1985"/>
    </w:pPr>
  </w:style>
  <w:style w:type="character" w:customStyle="1" w:styleId="B6Char">
    <w:name w:val="B6 Char"/>
    <w:link w:val="B6"/>
    <w:qFormat/>
    <w:rsid w:val="009F59CD"/>
    <w:rPr>
      <w:rFonts w:ascii="Times New Roman" w:hAnsi="Times New Roman"/>
      <w:lang w:eastAsia="ja-JP"/>
    </w:rPr>
  </w:style>
  <w:style w:type="paragraph" w:customStyle="1" w:styleId="B7">
    <w:name w:val="B7"/>
    <w:basedOn w:val="B6"/>
    <w:link w:val="B7Char"/>
    <w:qFormat/>
    <w:rsid w:val="009F59CD"/>
    <w:pPr>
      <w:ind w:left="2269"/>
    </w:pPr>
  </w:style>
  <w:style w:type="character" w:customStyle="1" w:styleId="B7Char">
    <w:name w:val="B7 Char"/>
    <w:basedOn w:val="B6Char"/>
    <w:link w:val="B7"/>
    <w:qFormat/>
    <w:rsid w:val="009F59CD"/>
    <w:rPr>
      <w:rFonts w:ascii="Times New Roman" w:hAnsi="Times New Roman"/>
      <w:lang w:eastAsia="ja-JP"/>
    </w:rPr>
  </w:style>
  <w:style w:type="paragraph" w:customStyle="1" w:styleId="B8">
    <w:name w:val="B8"/>
    <w:basedOn w:val="B7"/>
    <w:qFormat/>
    <w:rsid w:val="009F59CD"/>
    <w:pPr>
      <w:ind w:left="2552"/>
    </w:pPr>
  </w:style>
  <w:style w:type="character" w:customStyle="1" w:styleId="BalloonTextChar">
    <w:name w:val="Balloon Text Char"/>
    <w:link w:val="BalloonText"/>
    <w:uiPriority w:val="99"/>
    <w:qFormat/>
    <w:rsid w:val="009F59CD"/>
    <w:rPr>
      <w:rFonts w:ascii="Segoe UI" w:hAnsi="Segoe UI" w:cs="Segoe UI"/>
      <w:sz w:val="18"/>
      <w:szCs w:val="18"/>
      <w:lang w:eastAsia="ja-JP"/>
    </w:rPr>
  </w:style>
  <w:style w:type="character" w:customStyle="1" w:styleId="CommentTextChar">
    <w:name w:val="Comment Text Char"/>
    <w:link w:val="CommentText"/>
    <w:uiPriority w:val="99"/>
    <w:qFormat/>
    <w:rsid w:val="009F59CD"/>
    <w:rPr>
      <w:rFonts w:ascii="Times New Roman" w:hAnsi="Times New Roman"/>
      <w:lang w:eastAsia="ja-JP"/>
    </w:rPr>
  </w:style>
  <w:style w:type="character" w:customStyle="1" w:styleId="CommentSubjectChar">
    <w:name w:val="Comment Subject Char"/>
    <w:link w:val="CommentSubject"/>
    <w:uiPriority w:val="99"/>
    <w:qFormat/>
    <w:rsid w:val="009F59CD"/>
    <w:rPr>
      <w:rFonts w:ascii="Times New Roman" w:hAnsi="Times New Roman"/>
      <w:b/>
      <w:bCs/>
      <w:lang w:eastAsia="ja-JP"/>
    </w:rPr>
  </w:style>
  <w:style w:type="paragraph" w:customStyle="1" w:styleId="CRCoverPage">
    <w:name w:val="CR Cover Page"/>
    <w:link w:val="CRCoverPageZchn"/>
    <w:uiPriority w:val="99"/>
    <w:qFormat/>
    <w:rsid w:val="009F59CD"/>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F59CD"/>
    <w:rPr>
      <w:rFonts w:ascii="Arial" w:hAnsi="Arial"/>
      <w:lang w:eastAsia="ko-KR"/>
    </w:rPr>
  </w:style>
  <w:style w:type="paragraph" w:customStyle="1" w:styleId="Doc-text2">
    <w:name w:val="Doc-text2"/>
    <w:basedOn w:val="Normal"/>
    <w:link w:val="Doc-text2Char"/>
    <w:qFormat/>
    <w:rsid w:val="009F59CD"/>
    <w:pPr>
      <w:tabs>
        <w:tab w:val="left" w:pos="1622"/>
      </w:tabs>
      <w:ind w:left="1622" w:hanging="363"/>
    </w:pPr>
    <w:rPr>
      <w:rFonts w:ascii="Arial" w:eastAsia="MS Mincho" w:hAnsi="Arial"/>
    </w:rPr>
  </w:style>
  <w:style w:type="character" w:customStyle="1" w:styleId="Doc-text2Char">
    <w:name w:val="Doc-text2 Char"/>
    <w:link w:val="Doc-text2"/>
    <w:qFormat/>
    <w:locked/>
    <w:rsid w:val="009F59CD"/>
    <w:rPr>
      <w:rFonts w:ascii="Arial" w:eastAsia="MS Mincho" w:hAnsi="Arial"/>
      <w:szCs w:val="24"/>
    </w:rPr>
  </w:style>
  <w:style w:type="character" w:customStyle="1" w:styleId="DocumentMapChar">
    <w:name w:val="Document Map Char"/>
    <w:link w:val="DocumentMap"/>
    <w:uiPriority w:val="99"/>
    <w:qFormat/>
    <w:rsid w:val="009F59CD"/>
    <w:rPr>
      <w:rFonts w:ascii="Tahoma" w:hAnsi="Tahoma" w:cs="Tahoma"/>
      <w:shd w:val="clear" w:color="auto" w:fill="000080"/>
      <w:lang w:eastAsia="ja-JP"/>
    </w:rPr>
  </w:style>
  <w:style w:type="character" w:customStyle="1" w:styleId="NOChar">
    <w:name w:val="NO Char"/>
    <w:link w:val="NO"/>
    <w:qFormat/>
    <w:rsid w:val="009F59CD"/>
    <w:rPr>
      <w:rFonts w:ascii="Times New Roman" w:hAnsi="Times New Roman"/>
      <w:lang w:eastAsia="ja-JP"/>
    </w:rPr>
  </w:style>
  <w:style w:type="character" w:customStyle="1" w:styleId="EditorsNoteChar">
    <w:name w:val="Editor's Note Char"/>
    <w:link w:val="EditorsNote"/>
    <w:uiPriority w:val="99"/>
    <w:qFormat/>
    <w:rsid w:val="009F59CD"/>
    <w:rPr>
      <w:rFonts w:ascii="Times New Roman" w:hAnsi="Times New Roman"/>
      <w:color w:val="FF0000"/>
    </w:rPr>
  </w:style>
  <w:style w:type="paragraph" w:customStyle="1" w:styleId="EmailDiscussion">
    <w:name w:val="EmailDiscussion"/>
    <w:basedOn w:val="Normal"/>
    <w:next w:val="Normal"/>
    <w:qFormat/>
    <w:rsid w:val="009F59CD"/>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9F59CD"/>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9F59CD"/>
    <w:rPr>
      <w:rFonts w:ascii="Arial" w:hAnsi="Arial"/>
      <w:b/>
      <w:sz w:val="18"/>
      <w:lang w:eastAsia="ja-JP"/>
    </w:rPr>
  </w:style>
  <w:style w:type="character" w:customStyle="1" w:styleId="FooterChar">
    <w:name w:val="Footer Char"/>
    <w:link w:val="Footer"/>
    <w:uiPriority w:val="99"/>
    <w:qFormat/>
    <w:rsid w:val="009F59CD"/>
    <w:rPr>
      <w:rFonts w:ascii="Arial" w:hAnsi="Arial"/>
      <w:b/>
      <w:i/>
      <w:sz w:val="18"/>
      <w:lang w:eastAsia="ja-JP"/>
    </w:rPr>
  </w:style>
  <w:style w:type="character" w:customStyle="1" w:styleId="FootnoteTextChar">
    <w:name w:val="Footnote Text Char"/>
    <w:link w:val="FootnoteText"/>
    <w:uiPriority w:val="99"/>
    <w:qFormat/>
    <w:rsid w:val="009F59CD"/>
    <w:rPr>
      <w:rFonts w:ascii="Times New Roman" w:hAnsi="Times New Roman"/>
      <w:sz w:val="16"/>
      <w:lang w:eastAsia="ja-JP"/>
    </w:rPr>
  </w:style>
  <w:style w:type="paragraph" w:customStyle="1" w:styleId="Guidance">
    <w:name w:val="Guidance"/>
    <w:basedOn w:val="Normal"/>
    <w:qFormat/>
    <w:rsid w:val="009F59CD"/>
    <w:rPr>
      <w:i/>
      <w:color w:val="0000FF"/>
    </w:rPr>
  </w:style>
  <w:style w:type="character" w:customStyle="1" w:styleId="Heading2Char">
    <w:name w:val="Heading 2 Char"/>
    <w:basedOn w:val="DefaultParagraphFont"/>
    <w:link w:val="Heading2"/>
    <w:uiPriority w:val="9"/>
    <w:qFormat/>
    <w:rsid w:val="009F59CD"/>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F59CD"/>
    <w:rPr>
      <w:rFonts w:asciiTheme="majorHAnsi" w:eastAsiaTheme="majorEastAsia" w:hAnsiTheme="majorHAnsi" w:cstheme="majorBidi"/>
      <w:b/>
      <w:bCs/>
      <w:sz w:val="28"/>
      <w:szCs w:val="32"/>
    </w:rPr>
  </w:style>
  <w:style w:type="character" w:customStyle="1" w:styleId="Heading4Char">
    <w:name w:val="Heading 4 Char"/>
    <w:link w:val="Heading4"/>
    <w:qFormat/>
    <w:rsid w:val="009F59CD"/>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9F59CD"/>
    <w:rPr>
      <w:rFonts w:asciiTheme="majorHAnsi" w:eastAsiaTheme="majorEastAsia" w:hAnsiTheme="majorHAnsi" w:cstheme="majorBidi"/>
      <w:b/>
      <w:bCs/>
      <w:sz w:val="22"/>
      <w:szCs w:val="32"/>
    </w:rPr>
  </w:style>
  <w:style w:type="character" w:customStyle="1" w:styleId="Heading6Char">
    <w:name w:val="Heading 6 Char"/>
    <w:link w:val="Heading6"/>
    <w:qFormat/>
    <w:rsid w:val="009F59CD"/>
    <w:rPr>
      <w:rFonts w:asciiTheme="majorHAnsi" w:eastAsiaTheme="majorEastAsia" w:hAnsiTheme="majorHAnsi" w:cstheme="majorBidi"/>
      <w:b/>
      <w:bCs/>
      <w:szCs w:val="32"/>
    </w:rPr>
  </w:style>
  <w:style w:type="character" w:customStyle="1" w:styleId="Heading7Char">
    <w:name w:val="Heading 7 Char"/>
    <w:link w:val="Heading7"/>
    <w:qFormat/>
    <w:rsid w:val="009F59CD"/>
    <w:rPr>
      <w:rFonts w:asciiTheme="majorHAnsi" w:eastAsiaTheme="majorEastAsia" w:hAnsiTheme="majorHAnsi" w:cstheme="majorBidi"/>
      <w:b/>
      <w:bCs/>
      <w:szCs w:val="32"/>
    </w:rPr>
  </w:style>
  <w:style w:type="character" w:customStyle="1" w:styleId="Heading8Char">
    <w:name w:val="Heading 8 Char"/>
    <w:link w:val="Heading8"/>
    <w:uiPriority w:val="99"/>
    <w:qFormat/>
    <w:rsid w:val="009F59CD"/>
    <w:rPr>
      <w:rFonts w:ascii="Arial" w:hAnsi="Arial"/>
      <w:sz w:val="36"/>
      <w:lang w:eastAsia="ja-JP"/>
    </w:rPr>
  </w:style>
  <w:style w:type="character" w:customStyle="1" w:styleId="Heading9Char">
    <w:name w:val="Heading 9 Char"/>
    <w:link w:val="Heading9"/>
    <w:uiPriority w:val="99"/>
    <w:qFormat/>
    <w:rsid w:val="009F59CD"/>
    <w:rPr>
      <w:rFonts w:ascii="Arial" w:hAnsi="Arial"/>
      <w:sz w:val="36"/>
      <w:lang w:eastAsia="ja-JP"/>
    </w:rPr>
  </w:style>
  <w:style w:type="paragraph" w:customStyle="1" w:styleId="LD">
    <w:name w:val="LD"/>
    <w:uiPriority w:val="99"/>
    <w:qFormat/>
    <w:rsid w:val="009F59CD"/>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9F59CD"/>
    <w:pPr>
      <w:ind w:left="720"/>
    </w:pPr>
    <w:rPr>
      <w:rFonts w:ascii="Calibri" w:eastAsia="Calibri" w:hAnsi="Calibri"/>
    </w:rPr>
  </w:style>
  <w:style w:type="character" w:customStyle="1" w:styleId="ListParagraphChar">
    <w:name w:val="List Paragraph Char"/>
    <w:link w:val="ListParagraph"/>
    <w:uiPriority w:val="34"/>
    <w:qFormat/>
    <w:locked/>
    <w:rsid w:val="009F59CD"/>
    <w:rPr>
      <w:rFonts w:ascii="Calibri" w:eastAsia="Calibri" w:hAnsi="Calibri"/>
      <w:sz w:val="22"/>
      <w:szCs w:val="22"/>
      <w:lang w:eastAsia="en-US"/>
    </w:rPr>
  </w:style>
  <w:style w:type="paragraph" w:customStyle="1" w:styleId="NF">
    <w:name w:val="NF"/>
    <w:basedOn w:val="NO"/>
    <w:uiPriority w:val="99"/>
    <w:qFormat/>
    <w:rsid w:val="009F59CD"/>
    <w:pPr>
      <w:keepNext/>
    </w:pPr>
    <w:rPr>
      <w:rFonts w:ascii="Arial" w:hAnsi="Arial"/>
      <w:sz w:val="18"/>
    </w:rPr>
  </w:style>
  <w:style w:type="paragraph" w:customStyle="1" w:styleId="NW">
    <w:name w:val="NW"/>
    <w:basedOn w:val="NO"/>
    <w:uiPriority w:val="99"/>
    <w:qFormat/>
    <w:rsid w:val="009F59CD"/>
  </w:style>
  <w:style w:type="paragraph" w:customStyle="1" w:styleId="PL">
    <w:name w:val="PL"/>
    <w:link w:val="PLChar"/>
    <w:qFormat/>
    <w:rsid w:val="009F5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F59CD"/>
    <w:rPr>
      <w:rFonts w:ascii="Courier New" w:eastAsia="Batang" w:hAnsi="Courier New"/>
      <w:sz w:val="16"/>
      <w:shd w:val="clear" w:color="auto" w:fill="E6E6E6"/>
      <w:lang w:eastAsia="sv-SE"/>
    </w:rPr>
  </w:style>
  <w:style w:type="character" w:customStyle="1" w:styleId="PlainTextChar">
    <w:name w:val="Plain Text Char"/>
    <w:link w:val="PlainText"/>
    <w:qFormat/>
    <w:rsid w:val="009F59CD"/>
    <w:rPr>
      <w:rFonts w:ascii="Courier New" w:hAnsi="Courier New"/>
      <w:lang w:val="nb-NO" w:eastAsia="ja-JP"/>
    </w:rPr>
  </w:style>
  <w:style w:type="character" w:customStyle="1" w:styleId="TALCar">
    <w:name w:val="TAL Car"/>
    <w:link w:val="TAL"/>
    <w:qFormat/>
    <w:rsid w:val="009F59CD"/>
    <w:rPr>
      <w:rFonts w:ascii="Arial" w:hAnsi="Arial"/>
      <w:sz w:val="18"/>
    </w:rPr>
  </w:style>
  <w:style w:type="character" w:customStyle="1" w:styleId="TAHCar">
    <w:name w:val="TAH Car"/>
    <w:link w:val="TAH"/>
    <w:qFormat/>
    <w:locked/>
    <w:rsid w:val="009F59CD"/>
    <w:rPr>
      <w:rFonts w:ascii="Arial" w:hAnsi="Arial"/>
      <w:b/>
      <w:sz w:val="18"/>
    </w:rPr>
  </w:style>
  <w:style w:type="character" w:customStyle="1" w:styleId="THChar">
    <w:name w:val="TH Char"/>
    <w:link w:val="TH"/>
    <w:qFormat/>
    <w:rsid w:val="009F59CD"/>
    <w:rPr>
      <w:rFonts w:ascii="Arial" w:hAnsi="Arial"/>
      <w:b/>
    </w:rPr>
  </w:style>
  <w:style w:type="paragraph" w:customStyle="1" w:styleId="TAJ">
    <w:name w:val="TAJ"/>
    <w:basedOn w:val="TH"/>
    <w:qFormat/>
    <w:rsid w:val="009F59CD"/>
  </w:style>
  <w:style w:type="paragraph" w:customStyle="1" w:styleId="TALCharChar">
    <w:name w:val="TAL Char Char"/>
    <w:basedOn w:val="Normal"/>
    <w:link w:val="TALCharCharChar"/>
    <w:qFormat/>
    <w:rsid w:val="009F59CD"/>
    <w:pPr>
      <w:keepNext/>
      <w:keepLines/>
    </w:pPr>
    <w:rPr>
      <w:rFonts w:ascii="Arial" w:eastAsia="Malgun Gothic" w:hAnsi="Arial"/>
      <w:sz w:val="18"/>
    </w:rPr>
  </w:style>
  <w:style w:type="character" w:customStyle="1" w:styleId="TALCharCharChar">
    <w:name w:val="TAL Char Char Char"/>
    <w:link w:val="TALCharChar"/>
    <w:qFormat/>
    <w:rsid w:val="009F59CD"/>
    <w:rPr>
      <w:rFonts w:ascii="Arial" w:eastAsia="Malgun Gothic" w:hAnsi="Arial"/>
      <w:sz w:val="18"/>
    </w:rPr>
  </w:style>
  <w:style w:type="character" w:customStyle="1" w:styleId="TFChar">
    <w:name w:val="TF Char"/>
    <w:link w:val="TF"/>
    <w:qFormat/>
    <w:rsid w:val="009F59CD"/>
    <w:rPr>
      <w:rFonts w:ascii="Arial" w:hAnsi="Arial"/>
      <w:b/>
    </w:rPr>
  </w:style>
  <w:style w:type="paragraph" w:customStyle="1" w:styleId="msonormal0">
    <w:name w:val="msonormal"/>
    <w:basedOn w:val="Normal"/>
    <w:uiPriority w:val="99"/>
    <w:qFormat/>
    <w:rsid w:val="009F59CD"/>
    <w:pPr>
      <w:spacing w:before="100" w:beforeAutospacing="1" w:after="100" w:afterAutospacing="1" w:line="256" w:lineRule="auto"/>
    </w:pPr>
  </w:style>
  <w:style w:type="character" w:customStyle="1" w:styleId="HeaderChar1">
    <w:name w:val="Header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F59CD"/>
    <w:rPr>
      <w:rFonts w:ascii="Times New Roman" w:hAnsi="Times New Roman"/>
      <w:b/>
    </w:rPr>
  </w:style>
  <w:style w:type="character" w:customStyle="1" w:styleId="BodyTextChar1">
    <w:name w:val="Body Text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F59CD"/>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F59CD"/>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F59CD"/>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9F59CD"/>
    <w:pPr>
      <w:spacing w:after="160" w:line="259" w:lineRule="auto"/>
      <w:jc w:val="both"/>
    </w:pPr>
    <w:rPr>
      <w:lang w:val="en-GB" w:eastAsia="en-US"/>
    </w:rPr>
  </w:style>
  <w:style w:type="character" w:customStyle="1" w:styleId="B1Char">
    <w:name w:val="B1 Char"/>
    <w:qFormat/>
    <w:locked/>
    <w:rsid w:val="009F59CD"/>
    <w:rPr>
      <w:rFonts w:asciiTheme="minorHAnsi" w:eastAsiaTheme="minorHAnsi" w:hAnsiTheme="minorHAnsi" w:cstheme="minorBidi"/>
      <w:sz w:val="22"/>
      <w:szCs w:val="22"/>
    </w:rPr>
  </w:style>
  <w:style w:type="paragraph" w:customStyle="1" w:styleId="Bulletedo1">
    <w:name w:val="Bulleted o 1"/>
    <w:basedOn w:val="Normal"/>
    <w:uiPriority w:val="99"/>
    <w:qFormat/>
    <w:rsid w:val="009F59CD"/>
    <w:pPr>
      <w:numPr>
        <w:numId w:val="14"/>
      </w:numPr>
      <w:spacing w:line="256" w:lineRule="auto"/>
    </w:pPr>
  </w:style>
  <w:style w:type="paragraph" w:customStyle="1" w:styleId="text">
    <w:name w:val="text"/>
    <w:basedOn w:val="Normal"/>
    <w:uiPriority w:val="99"/>
    <w:qFormat/>
    <w:rsid w:val="009F59CD"/>
    <w:pPr>
      <w:spacing w:after="240" w:line="256" w:lineRule="auto"/>
    </w:pPr>
  </w:style>
  <w:style w:type="paragraph" w:customStyle="1" w:styleId="Equation">
    <w:name w:val="Equation"/>
    <w:basedOn w:val="Normal"/>
    <w:next w:val="Normal"/>
    <w:uiPriority w:val="99"/>
    <w:qFormat/>
    <w:rsid w:val="009F59CD"/>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9F59CD"/>
    <w:pPr>
      <w:spacing w:after="220" w:line="256" w:lineRule="auto"/>
    </w:pPr>
    <w:rPr>
      <w:rFonts w:ascii="Arial" w:hAnsi="Arial"/>
    </w:rPr>
  </w:style>
  <w:style w:type="paragraph" w:customStyle="1" w:styleId="11BodyText">
    <w:name w:val="11 BodyText"/>
    <w:basedOn w:val="Normal"/>
    <w:uiPriority w:val="99"/>
    <w:qFormat/>
    <w:rsid w:val="009F59CD"/>
    <w:pPr>
      <w:spacing w:after="220" w:line="256" w:lineRule="auto"/>
      <w:ind w:left="1298"/>
    </w:pPr>
    <w:rPr>
      <w:rFonts w:ascii="Arial" w:hAnsi="Arial"/>
    </w:rPr>
  </w:style>
  <w:style w:type="paragraph" w:customStyle="1" w:styleId="table">
    <w:name w:val="table"/>
    <w:basedOn w:val="text"/>
    <w:next w:val="text"/>
    <w:uiPriority w:val="99"/>
    <w:qFormat/>
    <w:rsid w:val="009F59CD"/>
    <w:pPr>
      <w:spacing w:after="0"/>
      <w:jc w:val="center"/>
    </w:pPr>
  </w:style>
  <w:style w:type="paragraph" w:customStyle="1" w:styleId="bodyCharCharChar">
    <w:name w:val="body Char Char Char"/>
    <w:basedOn w:val="Normal"/>
    <w:uiPriority w:val="99"/>
    <w:qFormat/>
    <w:rsid w:val="009F59CD"/>
    <w:pPr>
      <w:tabs>
        <w:tab w:val="left" w:pos="2160"/>
      </w:tabs>
      <w:spacing w:before="120" w:line="280" w:lineRule="atLeast"/>
    </w:pPr>
    <w:rPr>
      <w:rFonts w:ascii="New York" w:hAnsi="New York"/>
    </w:rPr>
  </w:style>
  <w:style w:type="paragraph" w:customStyle="1" w:styleId="body">
    <w:name w:val="body"/>
    <w:basedOn w:val="Normal"/>
    <w:uiPriority w:val="99"/>
    <w:qFormat/>
    <w:rsid w:val="009F59CD"/>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F59CD"/>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F59CD"/>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9F59CD"/>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9F59CD"/>
    <w:rPr>
      <w:rFonts w:ascii="Times" w:eastAsia="Batang" w:hAnsi="Times" w:cstheme="minorBidi"/>
      <w:sz w:val="22"/>
      <w:szCs w:val="22"/>
    </w:rPr>
  </w:style>
  <w:style w:type="paragraph" w:customStyle="1" w:styleId="Text0">
    <w:name w:val="Text"/>
    <w:basedOn w:val="Normal"/>
    <w:link w:val="TextChar"/>
    <w:qFormat/>
    <w:rsid w:val="009F59CD"/>
    <w:pPr>
      <w:spacing w:line="256" w:lineRule="auto"/>
    </w:pPr>
    <w:rPr>
      <w:rFonts w:ascii="Times" w:eastAsia="Batang" w:hAnsi="Times"/>
      <w:lang w:eastAsia="en-GB"/>
    </w:rPr>
  </w:style>
  <w:style w:type="paragraph" w:customStyle="1" w:styleId="LGTdoc">
    <w:name w:val="LGTdoc_본문"/>
    <w:basedOn w:val="Normal"/>
    <w:uiPriority w:val="99"/>
    <w:qFormat/>
    <w:rsid w:val="009F59CD"/>
    <w:pPr>
      <w:snapToGrid w:val="0"/>
      <w:spacing w:line="264" w:lineRule="auto"/>
    </w:pPr>
    <w:rPr>
      <w:rFonts w:eastAsia="Batang"/>
    </w:rPr>
  </w:style>
  <w:style w:type="character" w:customStyle="1" w:styleId="3GPPProposalChar">
    <w:name w:val="3GPP Proposal Char"/>
    <w:link w:val="3GPPProposal"/>
    <w:qFormat/>
    <w:locked/>
    <w:rsid w:val="009F59C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F59CD"/>
    <w:pPr>
      <w:keepNext/>
      <w:keepLines/>
      <w:contextualSpacing/>
    </w:pPr>
    <w:rPr>
      <w:b/>
    </w:rPr>
  </w:style>
  <w:style w:type="paragraph" w:customStyle="1" w:styleId="Tabletext">
    <w:name w:val="Table_text"/>
    <w:basedOn w:val="Normal"/>
    <w:uiPriority w:val="99"/>
    <w:qFormat/>
    <w:rsid w:val="009F59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F59CD"/>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F59CD"/>
    <w:rPr>
      <w:rFonts w:asciiTheme="minorHAnsi" w:eastAsiaTheme="minorHAnsi" w:hAnsiTheme="minorHAnsi" w:cstheme="minorBidi"/>
      <w:sz w:val="22"/>
      <w:szCs w:val="22"/>
    </w:rPr>
  </w:style>
  <w:style w:type="paragraph" w:customStyle="1" w:styleId="3GPPText">
    <w:name w:val="3GPP Text"/>
    <w:basedOn w:val="Normal"/>
    <w:link w:val="3GPPTextChar"/>
    <w:qFormat/>
    <w:rsid w:val="009F59CD"/>
    <w:pPr>
      <w:spacing w:before="120" w:line="256" w:lineRule="auto"/>
    </w:pPr>
    <w:rPr>
      <w:lang w:eastAsia="en-GB"/>
    </w:rPr>
  </w:style>
  <w:style w:type="character" w:customStyle="1" w:styleId="3GPPH1Char">
    <w:name w:val="3GPP H1 Char"/>
    <w:link w:val="3GPPH1"/>
    <w:qFormat/>
    <w:locked/>
    <w:rsid w:val="009F59CD"/>
    <w:rPr>
      <w:rFonts w:ascii="Arial" w:hAnsi="Arial"/>
      <w:sz w:val="36"/>
    </w:rPr>
  </w:style>
  <w:style w:type="paragraph" w:customStyle="1" w:styleId="3GPPH1">
    <w:name w:val="3GPP H1"/>
    <w:basedOn w:val="Heading1"/>
    <w:next w:val="3GPPText"/>
    <w:link w:val="3GPPH1Char"/>
    <w:qFormat/>
    <w:rsid w:val="009F59C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F59C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9F59C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F59C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9F59CD"/>
    <w:pPr>
      <w:spacing w:after="120"/>
      <w:ind w:hanging="1134"/>
    </w:pPr>
    <w:rPr>
      <w:lang w:eastAsia="en-GB"/>
    </w:rPr>
  </w:style>
  <w:style w:type="character" w:customStyle="1" w:styleId="3GPPAgreementsChar">
    <w:name w:val="3GPP Agreements Char"/>
    <w:link w:val="3GPPAgreements"/>
    <w:qFormat/>
    <w:locked/>
    <w:rsid w:val="009F59C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9F59CD"/>
    <w:pPr>
      <w:numPr>
        <w:numId w:val="16"/>
      </w:numPr>
      <w:spacing w:before="60" w:after="60" w:line="256" w:lineRule="auto"/>
    </w:pPr>
  </w:style>
  <w:style w:type="paragraph" w:customStyle="1" w:styleId="paragraph">
    <w:name w:val="paragraph"/>
    <w:basedOn w:val="Normal"/>
    <w:qFormat/>
    <w:rsid w:val="009F59CD"/>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9F59C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F59CD"/>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9F59CD"/>
    <w:rPr>
      <w:color w:val="808080"/>
    </w:rPr>
  </w:style>
  <w:style w:type="character" w:customStyle="1" w:styleId="MTEquationSection">
    <w:name w:val="MTEquationSection"/>
    <w:qFormat/>
    <w:rsid w:val="009F59CD"/>
    <w:rPr>
      <w:rFonts w:ascii="Arial" w:hAnsi="Arial" w:cs="Arial" w:hint="default"/>
      <w:vanish/>
      <w:color w:val="FF0000"/>
      <w:sz w:val="24"/>
    </w:rPr>
  </w:style>
  <w:style w:type="character" w:customStyle="1" w:styleId="Heading1Char1">
    <w:name w:val="Heading 1 Char1"/>
    <w:qFormat/>
    <w:locked/>
    <w:rsid w:val="009F59CD"/>
    <w:rPr>
      <w:rFonts w:ascii="Arial" w:eastAsia="SimSun" w:hAnsi="Arial"/>
      <w:sz w:val="36"/>
      <w:lang w:eastAsia="en-US"/>
    </w:rPr>
  </w:style>
  <w:style w:type="character" w:customStyle="1" w:styleId="CharChar3">
    <w:name w:val="Char Char3"/>
    <w:qFormat/>
    <w:rsid w:val="009F59CD"/>
    <w:rPr>
      <w:rFonts w:ascii="Arial" w:hAnsi="Arial" w:cs="Arial" w:hint="default"/>
      <w:sz w:val="36"/>
      <w:lang w:val="en-GB" w:eastAsia="en-US" w:bidi="ar-SA"/>
    </w:rPr>
  </w:style>
  <w:style w:type="character" w:customStyle="1" w:styleId="CharChar2">
    <w:name w:val="Char Char2"/>
    <w:qFormat/>
    <w:rsid w:val="009F59CD"/>
    <w:rPr>
      <w:rFonts w:ascii="Arial" w:hAnsi="Arial" w:cs="Arial" w:hint="default"/>
      <w:sz w:val="32"/>
      <w:lang w:val="en-GB" w:eastAsia="en-US" w:bidi="ar-SA"/>
    </w:rPr>
  </w:style>
  <w:style w:type="character" w:customStyle="1" w:styleId="CharChar1">
    <w:name w:val="Char Char1"/>
    <w:qFormat/>
    <w:rsid w:val="009F59CD"/>
    <w:rPr>
      <w:rFonts w:ascii="Arial" w:hAnsi="Arial" w:cs="Arial" w:hint="default"/>
      <w:sz w:val="28"/>
      <w:lang w:val="en-GB" w:eastAsia="en-US" w:bidi="ar-SA"/>
    </w:rPr>
  </w:style>
  <w:style w:type="character" w:customStyle="1" w:styleId="h4CharChar">
    <w:name w:val="h4 Char Char"/>
    <w:qFormat/>
    <w:rsid w:val="009F59CD"/>
    <w:rPr>
      <w:rFonts w:ascii="Arial" w:hAnsi="Arial" w:cs="Arial" w:hint="default"/>
      <w:sz w:val="24"/>
      <w:lang w:val="en-GB" w:eastAsia="en-US" w:bidi="ar-SA"/>
    </w:rPr>
  </w:style>
  <w:style w:type="character" w:customStyle="1" w:styleId="CharChar">
    <w:name w:val="Char Char"/>
    <w:qFormat/>
    <w:rsid w:val="009F59CD"/>
    <w:rPr>
      <w:rFonts w:ascii="Arial" w:hAnsi="Arial" w:cs="Arial" w:hint="default"/>
      <w:sz w:val="22"/>
      <w:lang w:val="en-GB" w:eastAsia="en-US" w:bidi="ar-SA"/>
    </w:rPr>
  </w:style>
  <w:style w:type="character" w:customStyle="1" w:styleId="TACChar">
    <w:name w:val="TAC Char"/>
    <w:link w:val="TAC"/>
    <w:qFormat/>
    <w:locked/>
    <w:rsid w:val="009F59CD"/>
    <w:rPr>
      <w:rFonts w:ascii="Arial" w:hAnsi="Arial"/>
      <w:sz w:val="18"/>
    </w:rPr>
  </w:style>
  <w:style w:type="character" w:customStyle="1" w:styleId="fontstyle01">
    <w:name w:val="fontstyle01"/>
    <w:qFormat/>
    <w:rsid w:val="009F59CD"/>
    <w:rPr>
      <w:rFonts w:ascii="NimbusRomNo9L-Regu" w:hAnsi="NimbusRomNo9L-Regu" w:hint="default"/>
      <w:color w:val="000000"/>
      <w:sz w:val="22"/>
      <w:szCs w:val="22"/>
    </w:rPr>
  </w:style>
  <w:style w:type="character" w:customStyle="1" w:styleId="fontstyle21">
    <w:name w:val="fontstyle21"/>
    <w:qFormat/>
    <w:rsid w:val="009F59CD"/>
    <w:rPr>
      <w:rFonts w:ascii="CMMI10" w:hAnsi="CMMI10" w:hint="default"/>
      <w:i/>
      <w:iCs/>
      <w:color w:val="000000"/>
      <w:sz w:val="16"/>
      <w:szCs w:val="16"/>
    </w:rPr>
  </w:style>
  <w:style w:type="character" w:customStyle="1" w:styleId="fontstyle31">
    <w:name w:val="fontstyle31"/>
    <w:qFormat/>
    <w:rsid w:val="009F59CD"/>
    <w:rPr>
      <w:rFonts w:ascii="CMSY10" w:hAnsi="CMSY10" w:hint="default"/>
      <w:i/>
      <w:iCs/>
      <w:color w:val="000000"/>
      <w:sz w:val="20"/>
      <w:szCs w:val="20"/>
    </w:rPr>
  </w:style>
  <w:style w:type="character" w:customStyle="1" w:styleId="fontstyle41">
    <w:name w:val="fontstyle41"/>
    <w:qFormat/>
    <w:rsid w:val="009F59CD"/>
    <w:rPr>
      <w:rFonts w:ascii="CMR10" w:hAnsi="CMR10" w:hint="default"/>
      <w:color w:val="000000"/>
      <w:sz w:val="20"/>
      <w:szCs w:val="20"/>
    </w:rPr>
  </w:style>
  <w:style w:type="character" w:customStyle="1" w:styleId="fontstyle51">
    <w:name w:val="fontstyle51"/>
    <w:qFormat/>
    <w:rsid w:val="009F59CD"/>
    <w:rPr>
      <w:rFonts w:ascii="NimbusRomNo9L-Regu" w:hAnsi="NimbusRomNo9L-Regu" w:hint="default"/>
      <w:color w:val="000000"/>
      <w:sz w:val="20"/>
      <w:szCs w:val="20"/>
    </w:rPr>
  </w:style>
  <w:style w:type="character" w:customStyle="1" w:styleId="TALChar">
    <w:name w:val="TAL Char"/>
    <w:qFormat/>
    <w:rsid w:val="009F59CD"/>
    <w:rPr>
      <w:rFonts w:ascii="Arial" w:hAnsi="Arial" w:cs="Arial" w:hint="default"/>
      <w:sz w:val="18"/>
      <w:lang w:eastAsia="en-US"/>
    </w:rPr>
  </w:style>
  <w:style w:type="character" w:customStyle="1" w:styleId="TOC2Char">
    <w:name w:val="TOC 2 Char"/>
    <w:link w:val="TOC2"/>
    <w:qFormat/>
    <w:locked/>
    <w:rsid w:val="009F59CD"/>
    <w:rPr>
      <w:rFonts w:ascii="Times New Roman" w:hAnsi="Times New Roman"/>
      <w:lang w:eastAsia="ja-JP"/>
    </w:rPr>
  </w:style>
  <w:style w:type="character" w:customStyle="1" w:styleId="normaltextrun">
    <w:name w:val="normaltextrun"/>
    <w:basedOn w:val="DefaultParagraphFont"/>
    <w:qFormat/>
    <w:rsid w:val="009F59CD"/>
  </w:style>
  <w:style w:type="character" w:customStyle="1" w:styleId="TANChar">
    <w:name w:val="TAN Char"/>
    <w:link w:val="TAN"/>
    <w:qFormat/>
    <w:locked/>
    <w:rsid w:val="009F59CD"/>
    <w:rPr>
      <w:rFonts w:ascii="Arial" w:eastAsiaTheme="minorHAnsi" w:hAnsi="Arial" w:cstheme="minorBidi"/>
      <w:sz w:val="18"/>
      <w:szCs w:val="22"/>
    </w:rPr>
  </w:style>
  <w:style w:type="character" w:customStyle="1" w:styleId="spellingerror">
    <w:name w:val="spellingerror"/>
    <w:qFormat/>
    <w:rsid w:val="009F59CD"/>
  </w:style>
  <w:style w:type="character" w:customStyle="1" w:styleId="eop">
    <w:name w:val="eop"/>
    <w:basedOn w:val="DefaultParagraphFont"/>
    <w:qFormat/>
    <w:rsid w:val="009F59CD"/>
  </w:style>
  <w:style w:type="character" w:customStyle="1" w:styleId="B10">
    <w:name w:val="B1 (文字)"/>
    <w:qFormat/>
    <w:rsid w:val="009F59CD"/>
    <w:rPr>
      <w:rFonts w:eastAsia="MS Mincho"/>
      <w:lang w:val="en-GB" w:eastAsia="en-US" w:bidi="ar-SA"/>
    </w:rPr>
  </w:style>
  <w:style w:type="character" w:customStyle="1" w:styleId="apple-converted-space">
    <w:name w:val="apple-converted-space"/>
    <w:qFormat/>
    <w:rsid w:val="009F59CD"/>
  </w:style>
  <w:style w:type="paragraph" w:customStyle="1" w:styleId="listparagraph0">
    <w:name w:val="listparagraph"/>
    <w:basedOn w:val="Normal"/>
    <w:qFormat/>
    <w:rsid w:val="009F59CD"/>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9F59CD"/>
    <w:pPr>
      <w:spacing w:before="120" w:after="120" w:line="264" w:lineRule="auto"/>
    </w:pPr>
    <w:rPr>
      <w:b/>
      <w:bCs/>
      <w:i/>
      <w:iCs/>
    </w:rPr>
  </w:style>
  <w:style w:type="character" w:customStyle="1" w:styleId="000proposalChar">
    <w:name w:val="000_proposal Char"/>
    <w:basedOn w:val="DefaultParagraphFont"/>
    <w:link w:val="000proposal"/>
    <w:qFormat/>
    <w:rsid w:val="009F59CD"/>
    <w:rPr>
      <w:rFonts w:ascii="Times New Roman" w:eastAsia="SimSun" w:hAnsi="Times New Roman"/>
      <w:b/>
      <w:bCs/>
      <w:i/>
      <w:iCs/>
      <w:szCs w:val="24"/>
      <w:lang w:val="en-US" w:eastAsia="zh-CN"/>
    </w:rPr>
  </w:style>
  <w:style w:type="paragraph" w:customStyle="1" w:styleId="2-">
    <w:name w:val="标题2-新建"/>
    <w:basedOn w:val="Heading2"/>
    <w:next w:val="Normal"/>
    <w:qFormat/>
    <w:rsid w:val="009F59CD"/>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9F59CD"/>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F59CD"/>
    <w:rPr>
      <w:rFonts w:ascii="GulimChe" w:eastAsia="GulimChe" w:hAnsi="GulimChe" w:cs="GulimChe"/>
      <w:sz w:val="24"/>
      <w:szCs w:val="24"/>
      <w:lang w:eastAsia="ko-KR"/>
    </w:rPr>
  </w:style>
  <w:style w:type="paragraph" w:customStyle="1" w:styleId="proposal0">
    <w:name w:val="proposal"/>
    <w:basedOn w:val="Normal"/>
    <w:qFormat/>
    <w:rsid w:val="009F59CD"/>
    <w:pPr>
      <w:spacing w:before="100" w:beforeAutospacing="1" w:after="100" w:afterAutospacing="1"/>
    </w:pPr>
    <w:rPr>
      <w:rFonts w:eastAsia="Times New Roman"/>
    </w:rPr>
  </w:style>
  <w:style w:type="paragraph" w:customStyle="1" w:styleId="hsh">
    <w:name w:val="hsh_正文"/>
    <w:basedOn w:val="Normal"/>
    <w:link w:val="hshChar"/>
    <w:qFormat/>
    <w:rsid w:val="009F59CD"/>
    <w:pPr>
      <w:spacing w:beforeLines="50" w:afterLines="50" w:line="360" w:lineRule="exact"/>
    </w:pPr>
  </w:style>
  <w:style w:type="character" w:customStyle="1" w:styleId="hshChar">
    <w:name w:val="hsh_正文 Char"/>
    <w:link w:val="hsh"/>
    <w:qFormat/>
    <w:rsid w:val="009F59CD"/>
    <w:rPr>
      <w:rFonts w:eastAsia="SimSun"/>
      <w:kern w:val="2"/>
      <w:sz w:val="21"/>
      <w:szCs w:val="24"/>
    </w:rPr>
  </w:style>
  <w:style w:type="paragraph" w:customStyle="1" w:styleId="References">
    <w:name w:val="References"/>
    <w:basedOn w:val="Normal"/>
    <w:qFormat/>
    <w:rsid w:val="009F59CD"/>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9F59CD"/>
    <w:rPr>
      <w:color w:val="605E5C"/>
      <w:shd w:val="clear" w:color="auto" w:fill="E1DFDD"/>
    </w:rPr>
  </w:style>
  <w:style w:type="paragraph" w:customStyle="1" w:styleId="00Text">
    <w:name w:val="00_Text"/>
    <w:basedOn w:val="Normal"/>
    <w:link w:val="00TextChar"/>
    <w:qFormat/>
    <w:rsid w:val="009F59CD"/>
    <w:pPr>
      <w:spacing w:before="120" w:after="120" w:line="264" w:lineRule="auto"/>
    </w:pPr>
  </w:style>
  <w:style w:type="character" w:customStyle="1" w:styleId="00TextChar">
    <w:name w:val="00_Text Char"/>
    <w:basedOn w:val="DefaultParagraphFont"/>
    <w:link w:val="00Text"/>
    <w:qFormat/>
    <w:rsid w:val="009F59CD"/>
    <w:rPr>
      <w:szCs w:val="24"/>
      <w:lang w:val="en-US" w:eastAsia="zh-CN"/>
    </w:rPr>
  </w:style>
  <w:style w:type="paragraph" w:customStyle="1" w:styleId="05reference">
    <w:name w:val="05_reference"/>
    <w:basedOn w:val="Normal"/>
    <w:qFormat/>
    <w:rsid w:val="009F59CD"/>
    <w:pPr>
      <w:numPr>
        <w:numId w:val="18"/>
      </w:numPr>
      <w:spacing w:line="288" w:lineRule="auto"/>
      <w:ind w:left="562" w:hanging="562"/>
    </w:pPr>
    <w:rPr>
      <w:rFonts w:eastAsia="Times New Roman"/>
    </w:rPr>
  </w:style>
  <w:style w:type="character" w:customStyle="1" w:styleId="CaptionChar1">
    <w:name w:val="Caption Char1"/>
    <w:qFormat/>
    <w:rsid w:val="009F59CD"/>
    <w:rPr>
      <w:rFonts w:ascii="Times New Roman" w:hAnsi="Times New Roman"/>
      <w:b/>
    </w:rPr>
  </w:style>
  <w:style w:type="character" w:customStyle="1" w:styleId="ProposalChar">
    <w:name w:val="Proposal Char"/>
    <w:basedOn w:val="DefaultParagraphFont"/>
    <w:link w:val="Proposal"/>
    <w:uiPriority w:val="99"/>
    <w:qFormat/>
    <w:locked/>
    <w:rsid w:val="009F59C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__1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2.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0DC0435-84EE-4080-A9C9-B574EE28D225}">
  <ds:schemaRefs>
    <ds:schemaRef ds:uri="http://schemas.openxmlformats.org/officeDocument/2006/bibliography"/>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47</Pages>
  <Words>16112</Words>
  <Characters>91843</Characters>
  <Application>Microsoft Office Word</Application>
  <DocSecurity>0</DocSecurity>
  <Lines>765</Lines>
  <Paragraphs>215</Paragraphs>
  <ScaleCrop>false</ScaleCrop>
  <Company>Ericsson</Company>
  <LinksUpToDate>false</LinksUpToDate>
  <CharactersWithSpaces>107740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Priyanto, Basuki</cp:lastModifiedBy>
  <cp:revision>4</cp:revision>
  <cp:lastPrinted>2021-01-22T08:59:00Z</cp:lastPrinted>
  <dcterms:created xsi:type="dcterms:W3CDTF">2021-05-25T17:02:00Z</dcterms:created>
  <dcterms:modified xsi:type="dcterms:W3CDTF">2021-05-26T10:38:00Z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