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50BE" w14:textId="4EF1D156" w:rsidR="00E3238A" w:rsidRDefault="007838D3">
      <w:pPr>
        <w:pStyle w:val="3GPPHeader"/>
        <w:spacing w:after="60"/>
      </w:pPr>
      <w:r>
        <w:t>3GPP TSG-RAN WG1 Meeting #105-e</w:t>
      </w:r>
      <w:r>
        <w:tab/>
        <w:t xml:space="preserve">  R1- </w:t>
      </w:r>
      <w:r w:rsidR="00BF6D59" w:rsidRPr="00BF6D59">
        <w:t>2106144</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3A7058F8" w:rsidR="00E3238A" w:rsidRDefault="007838D3">
      <w:pPr>
        <w:pStyle w:val="3GPPHeader"/>
      </w:pPr>
      <w:r>
        <w:t>Title:</w:t>
      </w:r>
      <w:r>
        <w:tab/>
        <w:t>FL summary #</w:t>
      </w:r>
      <w:r w:rsidR="00BF6D59" w:rsidRPr="00BF6D59">
        <w:rPr>
          <w:lang w:val="en-US"/>
        </w:rPr>
        <w:t>2</w:t>
      </w:r>
      <w:r>
        <w:t xml:space="preserve"> for AI 8.5.3 Accuracy improvements for DL-AoD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[105-e-NR-ePos-03] Email discussion/approval on accuracy improvements for DL-AoD positioning solutions with checkpoints for agreements on May 25, May 27 – Florent (Ericsson)</w:t>
      </w:r>
    </w:p>
    <w:p w14:paraId="1AE250C7" w14:textId="77777777" w:rsidR="00E3238A" w:rsidRDefault="00E3238A"/>
    <w:p w14:paraId="1AE250C8" w14:textId="77777777" w:rsidR="00E3238A" w:rsidRDefault="007838D3">
      <w:r>
        <w:t xml:space="preserve">The FL proposals are based on submission to AI 8.5.3 [1-22] and treat the following aspects: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Aspect #4 Support of additional gnodeB beam information signalling</w:t>
      </w:r>
    </w:p>
    <w:p w14:paraId="1AE250CE" w14:textId="77777777" w:rsidR="00E3238A" w:rsidRDefault="007838D3">
      <w:pPr>
        <w:pStyle w:val="ListParagraph"/>
        <w:numPr>
          <w:ilvl w:val="0"/>
          <w:numId w:val="19"/>
        </w:numPr>
      </w:pPr>
      <w:r>
        <w:t xml:space="preserve">Aspect #5 AoD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Option 1: Information corresponds to PRS-RSRP of 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lastRenderedPageBreak/>
              <w:t>Option 4: Information corresponds to phase of the CIR corresponding to the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 additional path to the first arriving path.</w:t>
            </w:r>
          </w:p>
          <w:p w14:paraId="1AE250DD" w14:textId="77777777" w:rsidR="00E3238A" w:rsidRDefault="007838D3">
            <w:pPr>
              <w:numPr>
                <w:ilvl w:val="0"/>
                <w:numId w:val="20"/>
              </w:numPr>
              <w:rPr>
                <w:rFonts w:eastAsia="Times New Roman"/>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1AE250E2" w14:textId="77777777" w:rsidR="00E3238A" w:rsidRDefault="00E3238A"/>
    <w:p w14:paraId="1AE250E3" w14:textId="77777777" w:rsidR="00E3238A" w:rsidRDefault="007838D3">
      <w:r>
        <w:t xml:space="preserve">The discussion continued in RAN1#104b-e, but did not result in any new agreement. </w:t>
      </w:r>
    </w:p>
    <w:p w14:paraId="1AE250E4" w14:textId="77777777" w:rsidR="00E3238A" w:rsidRDefault="00E3238A"/>
    <w:p w14:paraId="1AE250E5" w14:textId="77777777" w:rsidR="00E3238A" w:rsidRDefault="007838D3">
      <w:r>
        <w:t>In [1][2][3][4][5][6][7][8][9][12][13][14][15][17][18][20][22] companies gave their preferred options and provided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r>
              <w:rPr>
                <w:lang w:val="en-US"/>
              </w:rPr>
              <w:t>Source</w:t>
            </w:r>
          </w:p>
        </w:tc>
        <w:tc>
          <w:tcPr>
            <w:tcW w:w="8641" w:type="dxa"/>
            <w:shd w:val="clear" w:color="auto" w:fill="auto"/>
          </w:tcPr>
          <w:p w14:paraId="1AE250E9" w14:textId="77777777" w:rsidR="00E3238A" w:rsidRDefault="007838D3">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rPr>
            </w:pPr>
            <w:r>
              <w:rPr>
                <w:b/>
                <w:iCs/>
                <w:szCs w:val="20"/>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lastRenderedPageBreak/>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1AE25107" w14:textId="77777777" w:rsidR="00E3238A" w:rsidRDefault="00E3238A">
            <w:pPr>
              <w:rPr>
                <w:b/>
                <w:iCs/>
              </w:rPr>
            </w:pPr>
          </w:p>
          <w:p w14:paraId="1AE25108" w14:textId="77777777" w:rsidR="00E3238A" w:rsidRDefault="007838D3">
            <w:pPr>
              <w:rPr>
                <w:b/>
                <w:iCs/>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E25122" w14:textId="77777777" w:rsidR="00E3238A" w:rsidRDefault="007838D3">
            <w:pPr>
              <w:pStyle w:val="ListParagraph"/>
              <w:numPr>
                <w:ilvl w:val="0"/>
                <w:numId w:val="28"/>
              </w:numPr>
              <w:contextualSpacing/>
              <w:rPr>
                <w:b/>
                <w:bCs/>
                <w:i/>
                <w:iCs/>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AE25128" w14:textId="77777777" w:rsidR="00E3238A" w:rsidRDefault="007838D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AE25129" w14:textId="77777777" w:rsidR="00E3238A" w:rsidRDefault="007838D3">
            <w:pPr>
              <w:pStyle w:val="000proposal"/>
              <w:numPr>
                <w:ilvl w:val="0"/>
                <w:numId w:val="29"/>
              </w:numPr>
            </w:pPr>
            <w:r>
              <w:rPr>
                <w:lang w:val="en-US"/>
              </w:rPr>
              <w:t xml:space="preserve">the relative time-of-arrival of those reported PRS resources of each TRP. </w:t>
            </w:r>
            <w:r>
              <w:t>(i.e., Option 3).</w:t>
            </w:r>
          </w:p>
          <w:bookmarkEnd w:id="4"/>
          <w:p w14:paraId="1AE2512A" w14:textId="77777777" w:rsidR="00E3238A" w:rsidRDefault="00E3238A">
            <w:pPr>
              <w:rPr>
                <w:b/>
                <w:i/>
                <w:szCs w:val="21"/>
                <w:u w:val="single"/>
              </w:rPr>
            </w:pPr>
          </w:p>
        </w:tc>
      </w:tr>
      <w:tr w:rsidR="00E3238A" w14:paraId="1AE2512F" w14:textId="77777777">
        <w:tc>
          <w:tcPr>
            <w:tcW w:w="988" w:type="dxa"/>
            <w:shd w:val="clear" w:color="auto" w:fill="auto"/>
          </w:tcPr>
          <w:p w14:paraId="1AE2512C" w14:textId="77777777" w:rsidR="00E3238A" w:rsidRDefault="007838D3">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rPr>
            </w:pPr>
            <w:r>
              <w:rPr>
                <w:b/>
                <w:bCs/>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6" w14:textId="77777777" w:rsidR="00E3238A" w:rsidRDefault="00E3238A">
            <w:pPr>
              <w:pStyle w:val="3GPPText"/>
            </w:pPr>
          </w:p>
          <w:p w14:paraId="1AE25137" w14:textId="77777777" w:rsidR="00E3238A" w:rsidRDefault="007838D3">
            <w:pPr>
              <w:pStyle w:val="3GPPText"/>
              <w:overflowPunct w:val="0"/>
              <w:adjustRightInd w:val="0"/>
              <w:spacing w:after="120" w:line="240" w:lineRule="auto"/>
              <w:textAlignment w:val="baseline"/>
              <w:rPr>
                <w:b/>
                <w:bCs/>
              </w:rPr>
            </w:pPr>
            <w:r>
              <w:rPr>
                <w:b/>
                <w:bCs/>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C" w14:textId="77777777" w:rsidR="00E3238A" w:rsidRDefault="00E3238A">
            <w:pPr>
              <w:pStyle w:val="Caption"/>
              <w:rPr>
                <w:i/>
              </w:rPr>
            </w:pPr>
          </w:p>
        </w:tc>
      </w:tr>
      <w:tr w:rsidR="00E3238A" w14:paraId="1AE25142" w14:textId="77777777">
        <w:tc>
          <w:tcPr>
            <w:tcW w:w="988" w:type="dxa"/>
            <w:shd w:val="clear" w:color="auto" w:fill="auto"/>
          </w:tcPr>
          <w:p w14:paraId="1AE2513E" w14:textId="77777777" w:rsidR="00E3238A" w:rsidRDefault="007838D3">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implementation aspect.</w:t>
            </w:r>
          </w:p>
          <w:p w14:paraId="1AE25146" w14:textId="77777777" w:rsidR="00E3238A" w:rsidRDefault="007838D3">
            <w:r>
              <w:rPr>
                <w:b/>
                <w:bCs/>
                <w:lang w:val="en-US"/>
              </w:rPr>
              <w:lastRenderedPageBreak/>
              <w:t>Proposal 3: Support assistance information from LMF to UE in order to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AE25160" w14:textId="77777777" w:rsidR="00E3238A" w:rsidRDefault="007838D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1AE25161" w14:textId="77777777" w:rsidR="00E3238A" w:rsidRDefault="00E3238A">
            <w:pPr>
              <w:rPr>
                <w:b/>
                <w:bCs/>
                <w:i/>
                <w:iCs/>
              </w:rPr>
            </w:pPr>
          </w:p>
        </w:tc>
      </w:tr>
      <w:tr w:rsidR="00E3238A" w14:paraId="1AE2516A" w14:textId="77777777">
        <w:tc>
          <w:tcPr>
            <w:tcW w:w="988" w:type="dxa"/>
            <w:shd w:val="clear" w:color="auto" w:fill="auto"/>
          </w:tcPr>
          <w:p w14:paraId="1AE25163" w14:textId="77777777" w:rsidR="00E3238A" w:rsidRDefault="007838D3">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FFS: how the “first path” is selected or indicated among PRS resources in a PRS resource set (e.g. use of a time window )</w:t>
      </w:r>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lastRenderedPageBreak/>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For both UE-based and UE-assisted DL-AOD, the UE can be requested to measure and report (for 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AE25192" w14:textId="77777777" w:rsidR="00E3238A" w:rsidRDefault="00E3238A"/>
    <w:p w14:paraId="1AE25193" w14:textId="77777777" w:rsidR="00E3238A" w:rsidRDefault="007838D3">
      <w:r>
        <w:t>Based on the proposals on AoD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 xml:space="preserve">For both UE-based and UE-assisted DL-AOD, the UE can be requested to measure and report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rPr>
            </w:pPr>
            <w:r>
              <w:rPr>
                <w:b/>
                <w:lang w:val="en-US"/>
              </w:rPr>
              <w:t>Comment</w:t>
            </w:r>
          </w:p>
        </w:tc>
      </w:tr>
      <w:tr w:rsidR="00E3238A" w14:paraId="1AE251A5" w14:textId="77777777">
        <w:tc>
          <w:tcPr>
            <w:tcW w:w="2075" w:type="dxa"/>
          </w:tcPr>
          <w:p w14:paraId="1AE251A3" w14:textId="77777777" w:rsidR="00E3238A" w:rsidRDefault="007838D3">
            <w:pPr>
              <w:rPr>
                <w:rFonts w:eastAsia="DengXian"/>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rPr>
            </w:pPr>
            <w:r>
              <w:rPr>
                <w:rFonts w:eastAsia="DengXian" w:hint="eastAsia"/>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rPr>
            </w:pPr>
            <w:r>
              <w:rPr>
                <w:rFonts w:eastAsia="DengXian"/>
              </w:rPr>
              <w:t>OPPO</w:t>
            </w:r>
          </w:p>
        </w:tc>
        <w:tc>
          <w:tcPr>
            <w:tcW w:w="7554" w:type="dxa"/>
          </w:tcPr>
          <w:p w14:paraId="1AE251AB" w14:textId="77777777" w:rsidR="00E3238A" w:rsidRDefault="007838D3">
            <w:r>
              <w:rPr>
                <w:lang w:val="en-US"/>
              </w:rPr>
              <w:t>Support in principle</w:t>
            </w:r>
          </w:p>
          <w:p w14:paraId="1AE251AC" w14:textId="77777777" w:rsidR="00E3238A" w:rsidRDefault="007838D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E3238A" w14:paraId="1AE251B0" w14:textId="77777777">
        <w:tc>
          <w:tcPr>
            <w:tcW w:w="2075" w:type="dxa"/>
          </w:tcPr>
          <w:p w14:paraId="1AE251AE" w14:textId="77777777" w:rsidR="00E3238A" w:rsidRDefault="007838D3">
            <w:pPr>
              <w:rPr>
                <w:rFonts w:eastAsia="DengXian"/>
              </w:rPr>
            </w:pPr>
            <w:r>
              <w:rPr>
                <w:rFonts w:eastAsia="DengXian"/>
              </w:rPr>
              <w:t>Fraunhofer</w:t>
            </w:r>
          </w:p>
        </w:tc>
        <w:tc>
          <w:tcPr>
            <w:tcW w:w="7554" w:type="dxa"/>
          </w:tcPr>
          <w:p w14:paraId="1AE251AF" w14:textId="77777777" w:rsidR="00E3238A" w:rsidRDefault="007838D3">
            <w:r>
              <w:t>Support</w:t>
            </w:r>
          </w:p>
        </w:tc>
      </w:tr>
      <w:tr w:rsidR="00E3238A" w14:paraId="1AE251B3" w14:textId="77777777">
        <w:tc>
          <w:tcPr>
            <w:tcW w:w="2075" w:type="dxa"/>
          </w:tcPr>
          <w:p w14:paraId="1AE251B1" w14:textId="77777777" w:rsidR="00E3238A" w:rsidRDefault="007838D3">
            <w:pPr>
              <w:rPr>
                <w:rFonts w:eastAsia="DengXian"/>
              </w:rPr>
            </w:pPr>
            <w:r>
              <w:rPr>
                <w:rFonts w:eastAsia="DengXian"/>
              </w:rPr>
              <w:t>Huawei, HiSilicon</w:t>
            </w:r>
          </w:p>
        </w:tc>
        <w:tc>
          <w:tcPr>
            <w:tcW w:w="7554" w:type="dxa"/>
          </w:tcPr>
          <w:p w14:paraId="1AE251B2" w14:textId="77777777" w:rsidR="00E3238A" w:rsidRDefault="007838D3">
            <w:r>
              <w:rPr>
                <w:rFonts w:hint="eastAsia"/>
              </w:rPr>
              <w:t>S</w:t>
            </w:r>
            <w:r>
              <w:t>upport.</w:t>
            </w:r>
          </w:p>
        </w:tc>
      </w:tr>
      <w:tr w:rsidR="00E3238A" w14:paraId="1AE251B6" w14:textId="77777777">
        <w:tc>
          <w:tcPr>
            <w:tcW w:w="2075" w:type="dxa"/>
          </w:tcPr>
          <w:p w14:paraId="1AE251B4" w14:textId="77777777" w:rsidR="00E3238A" w:rsidRDefault="007838D3">
            <w:pPr>
              <w:rPr>
                <w:rFonts w:eastAsia="DengXian"/>
              </w:rPr>
            </w:pPr>
            <w:r>
              <w:rPr>
                <w:rFonts w:eastAsia="DengXian"/>
              </w:rPr>
              <w:t>Lenovo, Motorola Mobility</w:t>
            </w:r>
          </w:p>
        </w:tc>
        <w:tc>
          <w:tcPr>
            <w:tcW w:w="7554" w:type="dxa"/>
          </w:tcPr>
          <w:p w14:paraId="1AE251B5" w14:textId="77777777" w:rsidR="00E3238A" w:rsidRDefault="007838D3">
            <w:r>
              <w:t>Support.</w:t>
            </w:r>
          </w:p>
        </w:tc>
      </w:tr>
      <w:tr w:rsidR="00E3238A" w14:paraId="1AE251B9" w14:textId="77777777">
        <w:tc>
          <w:tcPr>
            <w:tcW w:w="2075" w:type="dxa"/>
          </w:tcPr>
          <w:p w14:paraId="1AE251B7" w14:textId="77777777" w:rsidR="00E3238A" w:rsidRDefault="007838D3">
            <w:pPr>
              <w:rPr>
                <w:rFonts w:eastAsia="DengXian"/>
              </w:rPr>
            </w:pPr>
            <w:r>
              <w:rPr>
                <w:rFonts w:eastAsia="DengXian"/>
              </w:rPr>
              <w:t>Nokia/NSB</w:t>
            </w:r>
          </w:p>
        </w:tc>
        <w:tc>
          <w:tcPr>
            <w:tcW w:w="7554" w:type="dxa"/>
          </w:tcPr>
          <w:p w14:paraId="1AE251B8" w14:textId="77777777" w:rsidR="00E3238A" w:rsidRDefault="007838D3">
            <w: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BE" w14:textId="77777777" w:rsidR="00E3238A" w:rsidRDefault="007838D3">
            <w:pPr>
              <w:rPr>
                <w:lang w:val="sv-SE"/>
              </w:rPr>
            </w:pPr>
            <w:r>
              <w:rPr>
                <w:rFonts w:eastAsia="DengXian" w:hint="eastAsia"/>
              </w:rPr>
              <w:t>S</w:t>
            </w:r>
            <w:r>
              <w:rPr>
                <w:rFonts w:eastAsia="DengXian"/>
              </w:rPr>
              <w:t>upport</w:t>
            </w:r>
          </w:p>
        </w:tc>
      </w:tr>
      <w:tr w:rsidR="00E3238A" w14:paraId="1AE251C2" w14:textId="77777777">
        <w:tc>
          <w:tcPr>
            <w:tcW w:w="2075" w:type="dxa"/>
          </w:tcPr>
          <w:p w14:paraId="1AE251C0" w14:textId="77777777" w:rsidR="00E3238A" w:rsidRDefault="007838D3">
            <w:pPr>
              <w:rPr>
                <w:rFonts w:eastAsia="DengXian"/>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rPr>
            </w:pPr>
            <w:r>
              <w:rPr>
                <w:rFonts w:eastAsia="Malgun Gothic" w:hint="eastAsia"/>
              </w:rPr>
              <w:t>LG</w:t>
            </w:r>
          </w:p>
        </w:tc>
        <w:tc>
          <w:tcPr>
            <w:tcW w:w="7554" w:type="dxa"/>
          </w:tcPr>
          <w:p w14:paraId="1AE251CA" w14:textId="77777777" w:rsidR="00E3238A" w:rsidRDefault="007838D3">
            <w:pPr>
              <w:rPr>
                <w:rFonts w:eastAsia="Malgun Gothic"/>
              </w:rPr>
            </w:pPr>
            <w:r>
              <w:rPr>
                <w:rFonts w:eastAsia="Malgun Gothic" w:hint="eastAsia"/>
              </w:rPr>
              <w:t>Support</w:t>
            </w:r>
          </w:p>
        </w:tc>
      </w:tr>
      <w:tr w:rsidR="00E3238A" w14:paraId="1AE251CE" w14:textId="77777777">
        <w:tc>
          <w:tcPr>
            <w:tcW w:w="2075" w:type="dxa"/>
          </w:tcPr>
          <w:p w14:paraId="1AE251CC" w14:textId="77777777" w:rsidR="00E3238A" w:rsidRDefault="007838D3">
            <w:r>
              <w:rPr>
                <w:rFonts w:hint="eastAsia"/>
              </w:rPr>
              <w:t>C</w:t>
            </w:r>
            <w:r>
              <w:t>hina Telecom</w:t>
            </w:r>
          </w:p>
        </w:tc>
        <w:tc>
          <w:tcPr>
            <w:tcW w:w="7554" w:type="dxa"/>
          </w:tcPr>
          <w:p w14:paraId="1AE251CD" w14:textId="77777777" w:rsidR="00E3238A" w:rsidRDefault="007838D3">
            <w:r>
              <w:rPr>
                <w:rFonts w:hint="eastAsia"/>
              </w:rPr>
              <w:t>S</w:t>
            </w:r>
            <w: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rPr>
            </w:pPr>
            <w:r>
              <w:rPr>
                <w:b/>
                <w:lang w:val="en-US"/>
              </w:rPr>
              <w:t>Comment</w:t>
            </w:r>
          </w:p>
        </w:tc>
      </w:tr>
      <w:tr w:rsidR="00E3238A" w14:paraId="1AE251D7" w14:textId="77777777">
        <w:tc>
          <w:tcPr>
            <w:tcW w:w="2075" w:type="dxa"/>
          </w:tcPr>
          <w:p w14:paraId="1AE251D5" w14:textId="77777777" w:rsidR="00E3238A" w:rsidRDefault="007838D3">
            <w:pPr>
              <w:rPr>
                <w:rFonts w:eastAsia="DengXian"/>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Not support. The phase is so easier to be affected by impairments than power and delay.</w:t>
            </w:r>
          </w:p>
        </w:tc>
      </w:tr>
      <w:tr w:rsidR="00E3238A" w14:paraId="1AE251DA" w14:textId="77777777">
        <w:tc>
          <w:tcPr>
            <w:tcW w:w="2075" w:type="dxa"/>
          </w:tcPr>
          <w:p w14:paraId="1AE251D8" w14:textId="77777777" w:rsidR="00E3238A" w:rsidRDefault="007838D3">
            <w:pPr>
              <w:rPr>
                <w:rFonts w:eastAsia="DengXian"/>
              </w:rPr>
            </w:pPr>
            <w:r>
              <w:rPr>
                <w:rFonts w:eastAsia="DengXian" w:hint="eastAsia"/>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rPr>
            </w:pPr>
            <w:r>
              <w:rPr>
                <w:rFonts w:eastAsia="DengXian"/>
              </w:rPr>
              <w:t>OPPO</w:t>
            </w:r>
          </w:p>
        </w:tc>
        <w:tc>
          <w:tcPr>
            <w:tcW w:w="7554" w:type="dxa"/>
          </w:tcPr>
          <w:p w14:paraId="1AE251DC" w14:textId="77777777" w:rsidR="00E3238A" w:rsidRDefault="007838D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E3238A" w14:paraId="1AE251E0" w14:textId="77777777">
        <w:tc>
          <w:tcPr>
            <w:tcW w:w="2075" w:type="dxa"/>
          </w:tcPr>
          <w:p w14:paraId="1AE251DE" w14:textId="77777777" w:rsidR="00E3238A" w:rsidRDefault="007838D3">
            <w:pPr>
              <w:rPr>
                <w:rFonts w:eastAsia="DengXian"/>
              </w:rPr>
            </w:pPr>
            <w:r>
              <w:rPr>
                <w:rFonts w:eastAsia="DengXian"/>
              </w:rPr>
              <w:t>Fraunhofer</w:t>
            </w:r>
          </w:p>
        </w:tc>
        <w:tc>
          <w:tcPr>
            <w:tcW w:w="7554" w:type="dxa"/>
          </w:tcPr>
          <w:p w14:paraId="1AE251DF" w14:textId="77777777" w:rsidR="00E3238A" w:rsidRDefault="007838D3">
            <w:r>
              <w:t>Support</w:t>
            </w:r>
          </w:p>
        </w:tc>
      </w:tr>
      <w:tr w:rsidR="00E3238A" w14:paraId="1AE251E3" w14:textId="77777777">
        <w:tc>
          <w:tcPr>
            <w:tcW w:w="2075" w:type="dxa"/>
          </w:tcPr>
          <w:p w14:paraId="1AE251E1"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rPr>
            </w:pPr>
            <w:r>
              <w:rPr>
                <w:rFonts w:eastAsia="DengXian"/>
              </w:rPr>
              <w:t>Nokia/NSB</w:t>
            </w:r>
          </w:p>
        </w:tc>
        <w:tc>
          <w:tcPr>
            <w:tcW w:w="7554" w:type="dxa"/>
          </w:tcPr>
          <w:p w14:paraId="1AE251E5" w14:textId="77777777" w:rsidR="00E3238A" w:rsidRDefault="007838D3">
            <w:r>
              <w:t xml:space="preserve">Don’t support. </w:t>
            </w:r>
          </w:p>
        </w:tc>
      </w:tr>
      <w:tr w:rsidR="00E3238A" w14:paraId="1AE251EC" w14:textId="77777777">
        <w:tc>
          <w:tcPr>
            <w:tcW w:w="2075" w:type="dxa"/>
          </w:tcPr>
          <w:p w14:paraId="1AE251E7" w14:textId="77777777" w:rsidR="00E3238A" w:rsidRDefault="007838D3">
            <w:pPr>
              <w:rPr>
                <w:rFonts w:eastAsia="DengXian"/>
              </w:rPr>
            </w:pPr>
            <w:r>
              <w:rPr>
                <w:rFonts w:eastAsia="DengXian"/>
              </w:rPr>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14:paraId="1AE251E9" w14:textId="77777777" w:rsidR="00E3238A" w:rsidRDefault="007838D3">
            <w: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1AE251EB" w14:textId="77777777" w:rsidR="00E3238A" w:rsidRDefault="007838D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F1" w14:textId="77777777" w:rsidR="00E3238A" w:rsidRDefault="007838D3">
            <w:r>
              <w:rPr>
                <w:rFonts w:eastAsia="DengXian"/>
                <w:lang w:val="en-US"/>
              </w:rPr>
              <w:t>It seems that restrictions such as phase inconsistency will deteriorate the performance.</w:t>
            </w:r>
          </w:p>
        </w:tc>
      </w:tr>
      <w:tr w:rsidR="00E3238A" w14:paraId="1AE251F6" w14:textId="77777777">
        <w:tc>
          <w:tcPr>
            <w:tcW w:w="2075" w:type="dxa"/>
          </w:tcPr>
          <w:p w14:paraId="1AE251F3"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gNB to ensure the phase continuity. It is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rPr>
            </w:pPr>
            <w:r>
              <w:rPr>
                <w:rFonts w:eastAsia="Malgun Gothic" w:hint="eastAsia"/>
              </w:rPr>
              <w:t>LG</w:t>
            </w:r>
          </w:p>
        </w:tc>
        <w:tc>
          <w:tcPr>
            <w:tcW w:w="7554" w:type="dxa"/>
          </w:tcPr>
          <w:p w14:paraId="1AE251FF" w14:textId="77777777" w:rsidR="00E3238A" w:rsidRDefault="007838D3">
            <w:pPr>
              <w:rPr>
                <w:rFonts w:eastAsia="Malgun Gothic"/>
              </w:rPr>
            </w:pPr>
            <w:r>
              <w:rPr>
                <w:rFonts w:eastAsia="Malgun Gothic" w:hint="eastAsia"/>
              </w:rPr>
              <w:t>Not support.</w:t>
            </w:r>
          </w:p>
        </w:tc>
      </w:tr>
      <w:tr w:rsidR="00E3238A" w14:paraId="1AE25205" w14:textId="77777777">
        <w:tc>
          <w:tcPr>
            <w:tcW w:w="2075" w:type="dxa"/>
          </w:tcPr>
          <w:p w14:paraId="1AE25201" w14:textId="77777777" w:rsidR="00E3238A" w:rsidRDefault="007838D3">
            <w:pPr>
              <w:rPr>
                <w:rFonts w:eastAsia="DengXian"/>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 xml:space="preserve">We are OK to discuss potential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07" w14:textId="77777777" w:rsidR="00E3238A" w:rsidRDefault="007838D3">
            <w:r>
              <w:t>Support</w:t>
            </w:r>
            <w:r>
              <w:rPr>
                <w:rFonts w:hint="eastAsia"/>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rPr>
            </w:pPr>
            <w:r>
              <w:rPr>
                <w:b/>
                <w:lang w:val="en-US"/>
              </w:rPr>
              <w:t>Comment</w:t>
            </w:r>
          </w:p>
        </w:tc>
      </w:tr>
      <w:tr w:rsidR="00E3238A" w14:paraId="1AE25210" w14:textId="77777777">
        <w:tc>
          <w:tcPr>
            <w:tcW w:w="2075" w:type="dxa"/>
          </w:tcPr>
          <w:p w14:paraId="1AE2520E" w14:textId="77777777" w:rsidR="00E3238A" w:rsidRDefault="007838D3">
            <w:pPr>
              <w:rPr>
                <w:rFonts w:eastAsia="DengXian"/>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E3238A" w14:paraId="1AE25213" w14:textId="77777777">
        <w:tc>
          <w:tcPr>
            <w:tcW w:w="2075" w:type="dxa"/>
          </w:tcPr>
          <w:p w14:paraId="1AE25211" w14:textId="77777777" w:rsidR="00E3238A" w:rsidRDefault="007838D3">
            <w:pPr>
              <w:rPr>
                <w:rFonts w:eastAsia="DengXian"/>
              </w:rPr>
            </w:pPr>
            <w:r>
              <w:rPr>
                <w:rFonts w:eastAsia="DengXian" w:hint="eastAsia"/>
              </w:rPr>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E3238A" w14:paraId="1AE25217" w14:textId="77777777">
        <w:tc>
          <w:tcPr>
            <w:tcW w:w="2075" w:type="dxa"/>
          </w:tcPr>
          <w:p w14:paraId="1AE25214" w14:textId="77777777" w:rsidR="00E3238A" w:rsidRDefault="007838D3">
            <w:pPr>
              <w:rPr>
                <w:rFonts w:eastAsia="DengXian"/>
              </w:rPr>
            </w:pPr>
            <w:r>
              <w:rPr>
                <w:rFonts w:eastAsia="DengXian"/>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E3238A" w14:paraId="1AE2521A" w14:textId="77777777">
        <w:tc>
          <w:tcPr>
            <w:tcW w:w="2075" w:type="dxa"/>
          </w:tcPr>
          <w:p w14:paraId="1AE25218" w14:textId="77777777" w:rsidR="00E3238A" w:rsidRDefault="007838D3">
            <w:pPr>
              <w:rPr>
                <w:rFonts w:eastAsia="DengXian"/>
              </w:rPr>
            </w:pPr>
            <w:r>
              <w:rPr>
                <w:rFonts w:eastAsia="DengXian"/>
              </w:rPr>
              <w:lastRenderedPageBreak/>
              <w:t>Fraunhofer</w:t>
            </w:r>
          </w:p>
        </w:tc>
        <w:tc>
          <w:tcPr>
            <w:tcW w:w="7554" w:type="dxa"/>
          </w:tcPr>
          <w:p w14:paraId="1AE25219" w14:textId="77777777" w:rsidR="00E3238A" w:rsidRDefault="007838D3">
            <w:pPr>
              <w:rPr>
                <w:rFonts w:eastAsia="DengXian"/>
              </w:rPr>
            </w:pPr>
            <w:r>
              <w:t>Support</w:t>
            </w:r>
          </w:p>
        </w:tc>
      </w:tr>
      <w:tr w:rsidR="00E3238A" w14:paraId="1AE2521D" w14:textId="77777777">
        <w:tc>
          <w:tcPr>
            <w:tcW w:w="2075" w:type="dxa"/>
          </w:tcPr>
          <w:p w14:paraId="1AE2521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rPr>
            </w:pPr>
            <w:r>
              <w:rPr>
                <w:rFonts w:eastAsia="DengXian"/>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rPr>
            </w:pPr>
            <w:r>
              <w:rPr>
                <w:rFonts w:eastAsia="DengXian"/>
              </w:rPr>
              <w:t>Qualcomm</w:t>
            </w:r>
          </w:p>
        </w:tc>
        <w:tc>
          <w:tcPr>
            <w:tcW w:w="7554" w:type="dxa"/>
          </w:tcPr>
          <w:p w14:paraId="1AE25222" w14:textId="77777777" w:rsidR="00E3238A" w:rsidRDefault="007838D3">
            <w:r>
              <w:rPr>
                <w:lang w:val="en-US"/>
              </w:rPr>
              <w:t xml:space="preserve">Do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r>
              <w:rPr>
                <w:lang w:val="en-US"/>
              </w:rPr>
              <w:t>T</w:t>
            </w:r>
            <w:r>
              <w:rPr>
                <w:rFonts w:hint="eastAsia"/>
                <w:lang w:val="en-US"/>
              </w:rPr>
              <w:t xml:space="preserve">he arrival time seems not enough to determine whether the measurement is LOS or not. </w:t>
            </w:r>
            <w:r>
              <w:rPr>
                <w:rFonts w:hint="eastAsia"/>
              </w:rPr>
              <w:t>FFS for now.</w:t>
            </w:r>
          </w:p>
        </w:tc>
      </w:tr>
      <w:tr w:rsidR="00E3238A" w14:paraId="1AE25231" w14:textId="77777777">
        <w:tc>
          <w:tcPr>
            <w:tcW w:w="2075" w:type="dxa"/>
          </w:tcPr>
          <w:p w14:paraId="1AE2522F"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30" w14:textId="77777777" w:rsidR="00E3238A" w:rsidRDefault="007838D3">
            <w:r>
              <w:rPr>
                <w:lang w:val="en-US"/>
              </w:rPr>
              <w:t>Do not support</w:t>
            </w:r>
          </w:p>
        </w:tc>
      </w:tr>
      <w:tr w:rsidR="00E3238A" w14:paraId="1AE25234" w14:textId="77777777">
        <w:tc>
          <w:tcPr>
            <w:tcW w:w="2075" w:type="dxa"/>
          </w:tcPr>
          <w:p w14:paraId="1AE25232" w14:textId="77777777" w:rsidR="00E3238A" w:rsidRDefault="007838D3">
            <w:pPr>
              <w:rPr>
                <w:rFonts w:eastAsia="Malgun Gothic"/>
              </w:rPr>
            </w:pPr>
            <w:r>
              <w:rPr>
                <w:rFonts w:eastAsia="Malgun Gothic" w:hint="eastAsia"/>
              </w:rPr>
              <w:t>LG</w:t>
            </w:r>
          </w:p>
        </w:tc>
        <w:tc>
          <w:tcPr>
            <w:tcW w:w="7554" w:type="dxa"/>
          </w:tcPr>
          <w:p w14:paraId="1AE25233" w14:textId="77777777" w:rsidR="00E3238A" w:rsidRDefault="007838D3">
            <w:pPr>
              <w:rPr>
                <w:rFonts w:eastAsia="Malgun Gothic"/>
              </w:rPr>
            </w:pPr>
            <w:r>
              <w:rPr>
                <w:rFonts w:eastAsia="Malgun Gothic" w:hint="eastAsia"/>
              </w:rPr>
              <w:t>Support.</w:t>
            </w:r>
          </w:p>
        </w:tc>
      </w:tr>
      <w:tr w:rsidR="00E3238A" w14:paraId="1AE25237" w14:textId="77777777">
        <w:tc>
          <w:tcPr>
            <w:tcW w:w="2075" w:type="dxa"/>
          </w:tcPr>
          <w:p w14:paraId="1AE25235" w14:textId="77777777" w:rsidR="00E3238A" w:rsidRDefault="007838D3">
            <w:pPr>
              <w:rPr>
                <w:rFonts w:eastAsia="DengXian"/>
              </w:rPr>
            </w:pPr>
            <w:r>
              <w:rPr>
                <w:rFonts w:eastAsia="DengXian"/>
                <w:lang w:val="en-US"/>
              </w:rPr>
              <w:t xml:space="preserve">Intel </w:t>
            </w:r>
          </w:p>
        </w:tc>
        <w:tc>
          <w:tcPr>
            <w:tcW w:w="7554" w:type="dxa"/>
          </w:tcPr>
          <w:p w14:paraId="1AE25236" w14:textId="77777777" w:rsidR="00E3238A" w:rsidRDefault="007838D3">
            <w:r>
              <w:rPr>
                <w:lang w:val="en-US"/>
              </w:rPr>
              <w:t xml:space="preserve">Do not support. 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39" w14:textId="77777777" w:rsidR="00E3238A" w:rsidRDefault="007838D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E3238A" w14:paraId="1AE2523D" w14:textId="77777777">
        <w:tc>
          <w:tcPr>
            <w:tcW w:w="2075" w:type="dxa"/>
          </w:tcPr>
          <w:p w14:paraId="1AE2523B" w14:textId="77777777" w:rsidR="00E3238A" w:rsidRDefault="007838D3">
            <w:pPr>
              <w:rPr>
                <w:rFonts w:eastAsia="DengXian"/>
              </w:rPr>
            </w:pPr>
            <w:r>
              <w:rPr>
                <w:rFonts w:eastAsia="DengXian"/>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rPr>
            </w:pPr>
            <w:r>
              <w:rPr>
                <w:b/>
                <w:lang w:val="en-US"/>
              </w:rPr>
              <w:t>Comment</w:t>
            </w:r>
          </w:p>
        </w:tc>
      </w:tr>
      <w:tr w:rsidR="00E3238A" w14:paraId="1AE25248" w14:textId="77777777">
        <w:tc>
          <w:tcPr>
            <w:tcW w:w="2075" w:type="dxa"/>
          </w:tcPr>
          <w:p w14:paraId="1AE25243" w14:textId="77777777" w:rsidR="00E3238A" w:rsidRDefault="007838D3">
            <w:pPr>
              <w:rPr>
                <w:rFonts w:eastAsia="DengXian"/>
              </w:rPr>
            </w:pPr>
            <w:r>
              <w:rPr>
                <w:rFonts w:eastAsia="DengXian" w:hint="eastAsia"/>
                <w:lang w:val="en-US"/>
              </w:rPr>
              <w:t>ZTE</w:t>
            </w:r>
          </w:p>
        </w:tc>
        <w:tc>
          <w:tcPr>
            <w:tcW w:w="7554" w:type="dxa"/>
          </w:tcPr>
          <w:p w14:paraId="1AE25244" w14:textId="77777777" w:rsidR="00E3238A" w:rsidRDefault="007838D3">
            <w:pPr>
              <w:rPr>
                <w:rFonts w:eastAsia="DengXian"/>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rPr>
            </w:pPr>
            <w:r>
              <w:rPr>
                <w:rFonts w:eastAsia="DengXian" w:hint="eastAsia"/>
              </w:rPr>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rPr>
            </w:pPr>
            <w:r>
              <w:rPr>
                <w:rFonts w:eastAsia="DengXian"/>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rPr>
            </w:pPr>
            <w:r>
              <w:rPr>
                <w:rFonts w:eastAsia="DengXian"/>
              </w:rPr>
              <w:t>Nokia/NSB</w:t>
            </w:r>
          </w:p>
        </w:tc>
        <w:tc>
          <w:tcPr>
            <w:tcW w:w="7554" w:type="dxa"/>
          </w:tcPr>
          <w:p w14:paraId="1AE25254" w14:textId="77777777" w:rsidR="00E3238A" w:rsidRDefault="007838D3">
            <w:pPr>
              <w:rPr>
                <w:rFonts w:eastAsia="DengXian"/>
              </w:rPr>
            </w:pPr>
            <w:r>
              <w:rPr>
                <w:rFonts w:eastAsia="DengXian"/>
              </w:rPr>
              <w:t xml:space="preserve">Don’t support. </w:t>
            </w:r>
          </w:p>
        </w:tc>
      </w:tr>
      <w:tr w:rsidR="00E3238A" w14:paraId="1AE25258" w14:textId="77777777">
        <w:tc>
          <w:tcPr>
            <w:tcW w:w="2075" w:type="dxa"/>
          </w:tcPr>
          <w:p w14:paraId="1AE25256" w14:textId="77777777" w:rsidR="00E3238A" w:rsidRDefault="007838D3">
            <w:pPr>
              <w:rPr>
                <w:rFonts w:eastAsia="DengXian"/>
              </w:rPr>
            </w:pPr>
            <w:r>
              <w:rPr>
                <w:rFonts w:eastAsia="DengXian"/>
              </w:rPr>
              <w:t>Qualcomm</w:t>
            </w:r>
          </w:p>
        </w:tc>
        <w:tc>
          <w:tcPr>
            <w:tcW w:w="7554" w:type="dxa"/>
          </w:tcPr>
          <w:p w14:paraId="1AE25257" w14:textId="77777777" w:rsidR="00E3238A" w:rsidRDefault="007838D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lastRenderedPageBreak/>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rPr>
            </w:pPr>
            <w:r>
              <w:rPr>
                <w:rFonts w:eastAsia="Malgun Gothic" w:hint="eastAsia"/>
              </w:rPr>
              <w:t>LG</w:t>
            </w:r>
          </w:p>
        </w:tc>
        <w:tc>
          <w:tcPr>
            <w:tcW w:w="7554" w:type="dxa"/>
          </w:tcPr>
          <w:p w14:paraId="1AE25269" w14:textId="77777777" w:rsidR="00E3238A" w:rsidRDefault="007838D3">
            <w:pPr>
              <w:rPr>
                <w:rFonts w:eastAsia="Malgun Gothic"/>
              </w:rPr>
            </w:pPr>
            <w:r>
              <w:rPr>
                <w:rFonts w:eastAsia="Malgun Gothic"/>
              </w:rPr>
              <w:t>Not support.</w:t>
            </w:r>
          </w:p>
        </w:tc>
      </w:tr>
      <w:tr w:rsidR="00E3238A" w14:paraId="1AE2526D" w14:textId="77777777">
        <w:tc>
          <w:tcPr>
            <w:tcW w:w="2075" w:type="dxa"/>
          </w:tcPr>
          <w:p w14:paraId="1AE2526B" w14:textId="77777777" w:rsidR="00E3238A" w:rsidRDefault="007838D3">
            <w:pPr>
              <w:rPr>
                <w:rFonts w:eastAsia="DengXian"/>
              </w:rPr>
            </w:pPr>
            <w:r>
              <w:rPr>
                <w:rFonts w:eastAsia="DengXian"/>
                <w:lang w:val="en-US"/>
              </w:rPr>
              <w:t xml:space="preserve">Intel </w:t>
            </w:r>
          </w:p>
        </w:tc>
        <w:tc>
          <w:tcPr>
            <w:tcW w:w="7554" w:type="dxa"/>
          </w:tcPr>
          <w:p w14:paraId="1AE2526C" w14:textId="77777777" w:rsidR="00E3238A" w:rsidRDefault="007838D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rPr>
            </w:pPr>
            <w:r>
              <w:rPr>
                <w:rFonts w:eastAsia="DengXian" w:hint="eastAsia"/>
              </w:rPr>
              <w:t>C</w:t>
            </w:r>
            <w:r>
              <w:rPr>
                <w:rFonts w:eastAsia="DengXian"/>
              </w:rPr>
              <w:t xml:space="preserve">hina Telecom </w:t>
            </w:r>
          </w:p>
        </w:tc>
        <w:tc>
          <w:tcPr>
            <w:tcW w:w="7554" w:type="dxa"/>
          </w:tcPr>
          <w:p w14:paraId="1AE2526F" w14:textId="77777777" w:rsidR="00E3238A" w:rsidRDefault="007838D3">
            <w:r>
              <w:t>Not support</w:t>
            </w:r>
          </w:p>
        </w:tc>
      </w:tr>
      <w:tr w:rsidR="00E3238A" w14:paraId="1AE25273" w14:textId="77777777">
        <w:tc>
          <w:tcPr>
            <w:tcW w:w="2075" w:type="dxa"/>
          </w:tcPr>
          <w:p w14:paraId="1AE25271" w14:textId="77777777" w:rsidR="00E3238A" w:rsidRDefault="007838D3">
            <w:pPr>
              <w:rPr>
                <w:rFonts w:eastAsia="DengXian"/>
              </w:rPr>
            </w:pPr>
            <w:r>
              <w:rPr>
                <w:rFonts w:eastAsia="DengXian"/>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rPr>
            </w:pPr>
            <w:r>
              <w:rPr>
                <w:b/>
                <w:lang w:val="en-US"/>
              </w:rPr>
              <w:t>Comment</w:t>
            </w:r>
          </w:p>
        </w:tc>
      </w:tr>
      <w:tr w:rsidR="00E3238A" w14:paraId="1AE2527B" w14:textId="77777777">
        <w:tc>
          <w:tcPr>
            <w:tcW w:w="2075" w:type="dxa"/>
          </w:tcPr>
          <w:p w14:paraId="1AE25279" w14:textId="77777777" w:rsidR="00E3238A" w:rsidRDefault="007838D3">
            <w:pPr>
              <w:rPr>
                <w:rFonts w:eastAsia="DengXian"/>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27D" w14:textId="77777777" w:rsidR="00E3238A" w:rsidRDefault="007838D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There is indeed no proposal 1.5. 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t xml:space="preserve">Summary of 1st round of comments and updated proposal   </w:t>
      </w:r>
    </w:p>
    <w:bookmarkEnd w:id="1"/>
    <w:bookmarkEnd w:id="2"/>
    <w:bookmarkEnd w:id="3"/>
    <w:p w14:paraId="1AE25284" w14:textId="77777777" w:rsidR="00E3238A" w:rsidRDefault="007838D3">
      <w:r>
        <w:t>The opinions are similar to RAN1#104b:</w:t>
      </w:r>
    </w:p>
    <w:p w14:paraId="1AE25285" w14:textId="77777777" w:rsidR="00E3238A" w:rsidRDefault="007838D3">
      <w:pPr>
        <w:pStyle w:val="ListParagraph"/>
        <w:numPr>
          <w:ilvl w:val="0"/>
          <w:numId w:val="34"/>
        </w:numPr>
      </w:pPr>
      <w:r>
        <w:t>the proposal for per-path RSRP (1.1)  is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 xml:space="preserve">As a way forward, it is proposed to discuss the enhancement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lastRenderedPageBreak/>
        <w:t>Second round of comments</w:t>
      </w:r>
    </w:p>
    <w:p w14:paraId="1AE25293" w14:textId="77777777" w:rsidR="00E3238A" w:rsidRDefault="007838D3">
      <w:r>
        <w:t xml:space="preserve">Companies are encouraged to continue the discussion and comment on the proposals  in the tables below. </w:t>
      </w:r>
    </w:p>
    <w:p w14:paraId="1AE25294" w14:textId="77777777" w:rsidR="00E3238A" w:rsidRDefault="007838D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rPr>
            </w:pPr>
            <w:r>
              <w:rPr>
                <w:b/>
                <w:lang w:val="en-US"/>
              </w:rPr>
              <w:t>Comment</w:t>
            </w:r>
          </w:p>
        </w:tc>
      </w:tr>
      <w:tr w:rsidR="00E3238A" w14:paraId="1AE252A9" w14:textId="77777777">
        <w:tc>
          <w:tcPr>
            <w:tcW w:w="2075" w:type="dxa"/>
          </w:tcPr>
          <w:p w14:paraId="1AE252A7" w14:textId="77777777" w:rsidR="00E3238A" w:rsidRDefault="007838D3">
            <w:pPr>
              <w:rPr>
                <w:rFonts w:eastAsia="DengXian"/>
              </w:rPr>
            </w:pPr>
            <w:r>
              <w:rPr>
                <w:rFonts w:eastAsia="DengXian" w:hint="eastAsia"/>
                <w:lang w:val="en-US"/>
              </w:rPr>
              <w:t>ZTE</w:t>
            </w:r>
          </w:p>
        </w:tc>
        <w:tc>
          <w:tcPr>
            <w:tcW w:w="7554" w:type="dxa"/>
          </w:tcPr>
          <w:p w14:paraId="1AE252A8" w14:textId="77777777" w:rsidR="00E3238A" w:rsidRDefault="007838D3">
            <w:pPr>
              <w:rPr>
                <w:rFonts w:eastAsia="DengXian"/>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1AE252AC" w14:textId="77777777" w:rsidR="00E3238A" w:rsidRDefault="007838D3">
            <w:r>
              <w:rPr>
                <w:noProof/>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 w14:paraId="1AE252AE" w14:textId="77777777" w:rsidR="00E3238A" w:rsidRDefault="007838D3">
            <w:r>
              <w:rPr>
                <w:noProof/>
              </w:rPr>
              <w:lastRenderedPageBreak/>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tc>
      </w:tr>
      <w:tr w:rsidR="00E3238A" w14:paraId="1AE252B3" w14:textId="77777777">
        <w:tc>
          <w:tcPr>
            <w:tcW w:w="2075" w:type="dxa"/>
          </w:tcPr>
          <w:p w14:paraId="1AE252B1" w14:textId="77777777" w:rsidR="00E3238A" w:rsidRDefault="007838D3">
            <w:pPr>
              <w:rPr>
                <w:rFonts w:eastAsia="DengXian"/>
              </w:rPr>
            </w:pPr>
            <w:r>
              <w:rPr>
                <w:rFonts w:eastAsia="Malgun Gothic" w:hint="eastAsia"/>
              </w:rPr>
              <w:lastRenderedPageBreak/>
              <w:t>LG</w:t>
            </w:r>
          </w:p>
        </w:tc>
        <w:tc>
          <w:tcPr>
            <w:tcW w:w="7554" w:type="dxa"/>
          </w:tcPr>
          <w:p w14:paraId="1AE252B2" w14:textId="77777777" w:rsidR="00E3238A" w:rsidRDefault="007838D3">
            <w:pPr>
              <w:rPr>
                <w:rFonts w:eastAsia="DengXian"/>
              </w:rPr>
            </w:pPr>
            <w:r>
              <w:rPr>
                <w:rFonts w:eastAsia="Malgun Gothic" w:hint="eastAsia"/>
              </w:rPr>
              <w:t>Not support.</w:t>
            </w:r>
          </w:p>
        </w:tc>
      </w:tr>
      <w:tr w:rsidR="00E3238A" w14:paraId="1AE252B6" w14:textId="77777777">
        <w:tc>
          <w:tcPr>
            <w:tcW w:w="2075" w:type="dxa"/>
          </w:tcPr>
          <w:p w14:paraId="1AE252B4" w14:textId="77777777" w:rsidR="00E3238A" w:rsidRDefault="007838D3">
            <w:pPr>
              <w:rPr>
                <w:rFonts w:eastAsia="DengXian"/>
              </w:rPr>
            </w:pPr>
            <w:r>
              <w:rPr>
                <w:rFonts w:eastAsia="Malgun Gothic" w:hint="eastAsia"/>
              </w:rPr>
              <w:t>CATT</w:t>
            </w:r>
          </w:p>
        </w:tc>
        <w:tc>
          <w:tcPr>
            <w:tcW w:w="7554" w:type="dxa"/>
          </w:tcPr>
          <w:p w14:paraId="1AE252B5" w14:textId="77777777" w:rsidR="00E3238A" w:rsidRDefault="007838D3">
            <w:pPr>
              <w:rPr>
                <w:rFonts w:eastAsia="DengXian"/>
              </w:rPr>
            </w:pPr>
            <w:r>
              <w:rPr>
                <w:rFonts w:eastAsia="Malgun Gothic" w:hint="eastAsia"/>
              </w:rPr>
              <w:t>Not support.</w:t>
            </w:r>
          </w:p>
        </w:tc>
      </w:tr>
      <w:tr w:rsidR="00E3238A" w14:paraId="1AE252BB" w14:textId="77777777">
        <w:tc>
          <w:tcPr>
            <w:tcW w:w="2075" w:type="dxa"/>
          </w:tcPr>
          <w:p w14:paraId="1AE252B7" w14:textId="77777777" w:rsidR="00E3238A" w:rsidRDefault="007838D3">
            <w:pPr>
              <w:rPr>
                <w:rFonts w:eastAsia="Malgun Gothic"/>
              </w:rPr>
            </w:pPr>
            <w:r>
              <w:rPr>
                <w:rFonts w:eastAsia="Malgun Gothic"/>
              </w:rPr>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We think that NR Angle-based Location services, especially for indoor, will miss out over 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rPr>
            </w:pPr>
            <w:r>
              <w:rPr>
                <w:rFonts w:eastAsia="Malgun Gothic"/>
              </w:rPr>
              <w:t>Not support</w:t>
            </w:r>
          </w:p>
        </w:tc>
      </w:tr>
      <w:tr w:rsidR="00E3238A" w14:paraId="1AE252C5" w14:textId="77777777">
        <w:tc>
          <w:tcPr>
            <w:tcW w:w="2075" w:type="dxa"/>
          </w:tcPr>
          <w:p w14:paraId="1AE252C2" w14:textId="77777777" w:rsidR="00E3238A" w:rsidRDefault="007838D3">
            <w:pPr>
              <w:rPr>
                <w:rFonts w:eastAsia="SimSun"/>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rPr>
            </w:pPr>
            <w:r>
              <w:rPr>
                <w:rFonts w:eastAsia="SimSun" w:hint="eastAsia"/>
              </w:rPr>
              <w:t>X</w:t>
            </w:r>
            <w:r>
              <w:rPr>
                <w:rFonts w:eastAsia="SimSun"/>
              </w:rPr>
              <w:t>iaomi</w:t>
            </w:r>
          </w:p>
        </w:tc>
        <w:tc>
          <w:tcPr>
            <w:tcW w:w="7554" w:type="dxa"/>
          </w:tcPr>
          <w:p w14:paraId="1AE252C7" w14:textId="77777777" w:rsidR="00E3238A" w:rsidRDefault="007838D3">
            <w:pPr>
              <w:rPr>
                <w:rFonts w:eastAsia="SimSun"/>
              </w:rPr>
            </w:pPr>
            <w:r>
              <w:rPr>
                <w:rFonts w:eastAsia="SimSun"/>
              </w:rPr>
              <w:t>N</w:t>
            </w:r>
            <w:r>
              <w:rPr>
                <w:rFonts w:eastAsia="SimSun" w:hint="eastAsia"/>
              </w:rPr>
              <w:t xml:space="preserve">ot </w:t>
            </w:r>
            <w:r>
              <w:rPr>
                <w:rFonts w:eastAsia="SimSun"/>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Pr="00307B04" w:rsidRDefault="0099232E" w:rsidP="0099232E">
            <w:pPr>
              <w:rPr>
                <w:rFonts w:eastAsia="SimSun"/>
                <w:lang w:val="en-US"/>
              </w:rPr>
            </w:pPr>
            <w:r>
              <w:rPr>
                <w:rFonts w:eastAsia="SimSun"/>
                <w:lang w:eastAsia="zh-CN"/>
              </w:rPr>
              <w:t xml:space="preserve">We agree with QC, that the other technologies have this feature implemented. </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rPr>
            </w:pPr>
            <w:r>
              <w:rPr>
                <w:b/>
                <w:lang w:val="en-US"/>
              </w:rPr>
              <w:t>Comment</w:t>
            </w:r>
          </w:p>
        </w:tc>
      </w:tr>
      <w:tr w:rsidR="00E3238A" w14:paraId="1AE252D5" w14:textId="77777777">
        <w:tc>
          <w:tcPr>
            <w:tcW w:w="2075" w:type="dxa"/>
          </w:tcPr>
          <w:p w14:paraId="1AE252D3"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rPr>
            </w:pPr>
            <w:r>
              <w:rPr>
                <w:rFonts w:eastAsia="DengXian"/>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rPr>
            </w:pPr>
            <w:r>
              <w:rPr>
                <w:rFonts w:eastAsia="Malgun Gothic" w:hint="eastAsia"/>
              </w:rPr>
              <w:lastRenderedPageBreak/>
              <w:t>LG</w:t>
            </w:r>
          </w:p>
        </w:tc>
        <w:tc>
          <w:tcPr>
            <w:tcW w:w="7554" w:type="dxa"/>
          </w:tcPr>
          <w:p w14:paraId="1AE252DD"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3238A" w14:paraId="1AE252E1" w14:textId="77777777">
        <w:tc>
          <w:tcPr>
            <w:tcW w:w="2075" w:type="dxa"/>
          </w:tcPr>
          <w:p w14:paraId="1AE252DF" w14:textId="77777777" w:rsidR="00E3238A" w:rsidRDefault="007838D3">
            <w:pPr>
              <w:rPr>
                <w:rFonts w:eastAsia="Malgun Gothic"/>
              </w:rPr>
            </w:pPr>
            <w:r>
              <w:rPr>
                <w:rFonts w:eastAsia="Malgun Gothic" w:hint="eastAsia"/>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DE34D9" w14:paraId="103A0180" w14:textId="77777777" w:rsidTr="00DA37E4">
        <w:tc>
          <w:tcPr>
            <w:tcW w:w="2075" w:type="dxa"/>
          </w:tcPr>
          <w:p w14:paraId="09547FA8" w14:textId="77777777" w:rsidR="00DE34D9" w:rsidRDefault="00DE34D9" w:rsidP="00DA37E4">
            <w:pPr>
              <w:rPr>
                <w:rFonts w:eastAsia="Malgun Gothic"/>
                <w:lang w:val="sv-SE"/>
              </w:rPr>
            </w:pPr>
            <w:proofErr w:type="spellStart"/>
            <w:r>
              <w:rPr>
                <w:rFonts w:eastAsia="Malgun Gothic"/>
                <w:lang w:val="sv-SE"/>
              </w:rPr>
              <w:t>CEWiT</w:t>
            </w:r>
            <w:proofErr w:type="spellEnd"/>
          </w:p>
        </w:tc>
        <w:tc>
          <w:tcPr>
            <w:tcW w:w="7554" w:type="dxa"/>
          </w:tcPr>
          <w:p w14:paraId="09B21771" w14:textId="77777777" w:rsidR="00DE34D9" w:rsidRDefault="00DE34D9" w:rsidP="00DA37E4">
            <w:pPr>
              <w:rPr>
                <w:rFonts w:eastAsia="Malgun Gothic"/>
                <w:lang w:val="de-DE"/>
              </w:rPr>
            </w:pPr>
            <w:r>
              <w:rPr>
                <w:rFonts w:eastAsia="Malgun Gothic"/>
                <w:lang w:val="de-DE"/>
              </w:rPr>
              <w:t xml:space="preserve">Support. Ok </w:t>
            </w:r>
            <w:proofErr w:type="spellStart"/>
            <w:r>
              <w:rPr>
                <w:rFonts w:eastAsia="Malgun Gothic"/>
                <w:lang w:val="de-DE"/>
              </w:rPr>
              <w:t>to</w:t>
            </w:r>
            <w:proofErr w:type="spellEnd"/>
            <w:r>
              <w:rPr>
                <w:rFonts w:eastAsia="Malgun Gothic"/>
                <w:lang w:val="de-DE"/>
              </w:rPr>
              <w:t xml:space="preserve"> </w:t>
            </w:r>
            <w:proofErr w:type="spellStart"/>
            <w:r>
              <w:rPr>
                <w:rFonts w:eastAsia="Malgun Gothic"/>
                <w:lang w:val="de-DE"/>
              </w:rPr>
              <w:t>discuss</w:t>
            </w:r>
            <w:proofErr w:type="spellEnd"/>
            <w:r>
              <w:rPr>
                <w:rFonts w:eastAsia="Malgun Gothic"/>
                <w:lang w:val="de-DE"/>
              </w:rPr>
              <w:t xml:space="preserve"> </w:t>
            </w:r>
            <w:proofErr w:type="spellStart"/>
            <w:r>
              <w:rPr>
                <w:rFonts w:eastAsia="Malgun Gothic"/>
                <w:lang w:val="de-DE"/>
              </w:rPr>
              <w:t>the</w:t>
            </w:r>
            <w:proofErr w:type="spellEnd"/>
            <w:r>
              <w:rPr>
                <w:rFonts w:eastAsia="Malgun Gothic"/>
                <w:lang w:val="de-DE"/>
              </w:rPr>
              <w:t xml:space="preserve"> </w:t>
            </w:r>
            <w:proofErr w:type="spellStart"/>
            <w:r>
              <w:rPr>
                <w:rFonts w:eastAsia="Malgun Gothic"/>
                <w:lang w:val="de-DE"/>
              </w:rPr>
              <w:t>issue</w:t>
            </w:r>
            <w:proofErr w:type="spellEnd"/>
            <w:r>
              <w:rPr>
                <w:rFonts w:eastAsia="Malgun Gothic"/>
                <w:lang w:val="de-DE"/>
              </w:rPr>
              <w:t xml:space="preserve"> in 8.5.5.</w:t>
            </w:r>
          </w:p>
        </w:tc>
      </w:tr>
    </w:tbl>
    <w:p w14:paraId="1AE252EB" w14:textId="77777777" w:rsidR="00E3238A" w:rsidRDefault="00E3238A"/>
    <w:p w14:paraId="056DC641" w14:textId="1C0AE3B8" w:rsidR="00307B04" w:rsidRDefault="00307B04" w:rsidP="00307B04">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2EC" w14:textId="52353152" w:rsidR="00E3238A" w:rsidRPr="00C71C9E" w:rsidRDefault="00307B04">
      <w:pPr>
        <w:rPr>
          <w:lang w:val="en-US"/>
        </w:rPr>
      </w:pPr>
      <w:r w:rsidRPr="00C71C9E">
        <w:rPr>
          <w:lang w:val="en-US"/>
        </w:rPr>
        <w:t xml:space="preserve">Regarding proposal #1.2, </w:t>
      </w:r>
      <w:r w:rsidR="00C71C9E" w:rsidRPr="00C71C9E">
        <w:rPr>
          <w:lang w:val="en-US"/>
        </w:rPr>
        <w:t xml:space="preserve">both supporting and opposing companies </w:t>
      </w:r>
      <w:r w:rsidR="00C71C9E">
        <w:rPr>
          <w:lang w:val="en-US"/>
        </w:rPr>
        <w:t xml:space="preserve">motivated their reasoning with simulations. </w:t>
      </w:r>
      <w:r w:rsidR="00DB0943">
        <w:rPr>
          <w:lang w:val="en-US"/>
        </w:rPr>
        <w:t>Given the lack of convergence, it is proposed to</w:t>
      </w:r>
      <w:r w:rsidR="00271C5F">
        <w:rPr>
          <w:lang w:val="en-US"/>
        </w:rPr>
        <w:t xml:space="preserve"> continue the discussion with the time left</w:t>
      </w:r>
      <w:r w:rsidR="00BA7207">
        <w:rPr>
          <w:lang w:val="en-US"/>
        </w:rPr>
        <w:t xml:space="preserve"> to try and align the understanding of the simulation results. </w:t>
      </w:r>
    </w:p>
    <w:p w14:paraId="1AE252ED" w14:textId="77777777" w:rsidR="00E3238A" w:rsidRDefault="00E3238A"/>
    <w:p w14:paraId="2A820649" w14:textId="38050097" w:rsidR="00081AE1" w:rsidRDefault="00081AE1" w:rsidP="00081AE1">
      <w:pPr>
        <w:pStyle w:val="Heading4"/>
        <w:tabs>
          <w:tab w:val="clear" w:pos="851"/>
          <w:tab w:val="left" w:pos="0"/>
        </w:tabs>
        <w:ind w:left="0" w:firstLine="0"/>
      </w:pPr>
      <w:proofErr w:type="spellStart"/>
      <w:r>
        <w:rPr>
          <w:lang w:val="sv-SE"/>
        </w:rPr>
        <w:t>third</w:t>
      </w:r>
      <w:proofErr w:type="spellEnd"/>
      <w:r>
        <w:t xml:space="preserve"> round of comments</w:t>
      </w:r>
    </w:p>
    <w:p w14:paraId="5937F2E3" w14:textId="77777777" w:rsidR="00081AE1" w:rsidRDefault="00081AE1" w:rsidP="00081AE1">
      <w:r>
        <w:t>Companies are encouraged to provide comments in the table below.</w:t>
      </w:r>
    </w:p>
    <w:p w14:paraId="526DDC89" w14:textId="77777777" w:rsidR="00081AE1" w:rsidRDefault="00081AE1" w:rsidP="00081AE1"/>
    <w:tbl>
      <w:tblPr>
        <w:tblStyle w:val="TableGrid"/>
        <w:tblW w:w="9629" w:type="dxa"/>
        <w:tblLayout w:type="fixed"/>
        <w:tblLook w:val="04A0" w:firstRow="1" w:lastRow="0" w:firstColumn="1" w:lastColumn="0" w:noHBand="0" w:noVBand="1"/>
      </w:tblPr>
      <w:tblGrid>
        <w:gridCol w:w="2075"/>
        <w:gridCol w:w="7554"/>
      </w:tblGrid>
      <w:tr w:rsidR="00081AE1" w14:paraId="7195ABDE" w14:textId="77777777" w:rsidTr="00DA37E4">
        <w:tc>
          <w:tcPr>
            <w:tcW w:w="2075" w:type="dxa"/>
            <w:tcBorders>
              <w:top w:val="single" w:sz="4" w:space="0" w:color="auto"/>
              <w:left w:val="single" w:sz="4" w:space="0" w:color="auto"/>
              <w:bottom w:val="single" w:sz="4" w:space="0" w:color="auto"/>
              <w:right w:val="single" w:sz="4" w:space="0" w:color="auto"/>
            </w:tcBorders>
          </w:tcPr>
          <w:p w14:paraId="5BB24717" w14:textId="77777777" w:rsidR="00081AE1" w:rsidRDefault="00081AE1"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5E1698" w14:textId="77777777" w:rsidR="00081AE1" w:rsidRDefault="00081AE1" w:rsidP="00DA37E4">
            <w:pPr>
              <w:jc w:val="center"/>
              <w:rPr>
                <w:b/>
              </w:rPr>
            </w:pPr>
            <w:r>
              <w:rPr>
                <w:b/>
                <w:lang w:val="en-US"/>
              </w:rPr>
              <w:t>Comment</w:t>
            </w:r>
          </w:p>
        </w:tc>
      </w:tr>
      <w:tr w:rsidR="00081AE1" w14:paraId="73B6816F" w14:textId="77777777" w:rsidTr="00DA37E4">
        <w:tc>
          <w:tcPr>
            <w:tcW w:w="2075" w:type="dxa"/>
          </w:tcPr>
          <w:p w14:paraId="15EF5E02" w14:textId="77777777" w:rsidR="00081AE1" w:rsidRDefault="00081AE1" w:rsidP="00DA37E4">
            <w:pPr>
              <w:rPr>
                <w:rFonts w:eastAsia="DengXian"/>
              </w:rPr>
            </w:pPr>
          </w:p>
        </w:tc>
        <w:tc>
          <w:tcPr>
            <w:tcW w:w="7554" w:type="dxa"/>
          </w:tcPr>
          <w:p w14:paraId="1AF63E08" w14:textId="77777777" w:rsidR="00081AE1" w:rsidRDefault="00081AE1" w:rsidP="00DA37E4">
            <w:pPr>
              <w:rPr>
                <w:rFonts w:eastAsia="DengXian"/>
              </w:rPr>
            </w:pPr>
          </w:p>
        </w:tc>
      </w:tr>
    </w:tbl>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For UE-assisted DL AOD, select one of the following options 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pPr>
            <w:r>
              <w:rPr>
                <w:rFonts w:eastAsia="Times New Roman"/>
                <w:lang w:val="en-US"/>
              </w:rPr>
              <w:t xml:space="preserve">FFS: value for N. </w:t>
            </w:r>
          </w:p>
          <w:p w14:paraId="1AE252F9" w14:textId="77777777" w:rsidR="00E3238A" w:rsidRDefault="00E3238A"/>
        </w:tc>
      </w:tr>
    </w:tbl>
    <w:p w14:paraId="1AE252FB" w14:textId="77777777" w:rsidR="00E3238A" w:rsidRDefault="00E3238A"/>
    <w:p w14:paraId="1AE252FC" w14:textId="77777777" w:rsidR="00E3238A" w:rsidRDefault="007838D3">
      <w:r>
        <w:t xml:space="preserve">The issue was discussed in RAN1#104b-e, but did not converge. The following proposals [3][4][6][7][8][9][13][16][17][21][22]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r>
              <w:rPr>
                <w:lang w:val="en-US"/>
              </w:rPr>
              <w:t>Source</w:t>
            </w:r>
          </w:p>
        </w:tc>
        <w:tc>
          <w:tcPr>
            <w:tcW w:w="8641" w:type="dxa"/>
          </w:tcPr>
          <w:p w14:paraId="1AE252FF" w14:textId="77777777" w:rsidR="00E3238A" w:rsidRDefault="007838D3">
            <w:r>
              <w:rPr>
                <w:lang w:val="en-US"/>
              </w:rPr>
              <w:t>Proposal</w:t>
            </w:r>
          </w:p>
        </w:tc>
      </w:tr>
      <w:tr w:rsidR="00E3238A" w14:paraId="1AE25309" w14:textId="77777777">
        <w:tc>
          <w:tcPr>
            <w:tcW w:w="988" w:type="dxa"/>
          </w:tcPr>
          <w:p w14:paraId="1AE25301" w14:textId="77777777" w:rsidR="00E3238A" w:rsidRDefault="007838D3">
            <w:r>
              <w:rPr>
                <w:lang w:val="en-US"/>
              </w:rPr>
              <w:t>[3]</w:t>
            </w:r>
          </w:p>
        </w:tc>
        <w:tc>
          <w:tcPr>
            <w:tcW w:w="8641" w:type="dxa"/>
          </w:tcPr>
          <w:p w14:paraId="1AE25302" w14:textId="77777777" w:rsidR="00E3238A" w:rsidRDefault="007838D3">
            <w:pPr>
              <w:pStyle w:val="BodyText"/>
              <w:spacing w:line="260" w:lineRule="exact"/>
              <w:rPr>
                <w:b/>
                <w:i/>
                <w:sz w:val="20"/>
                <w:szCs w:val="20"/>
              </w:rPr>
            </w:pPr>
            <w:r>
              <w:rPr>
                <w:b/>
                <w:i/>
                <w:sz w:val="20"/>
                <w:szCs w:val="20"/>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rPr>
            </w:pPr>
            <w:r>
              <w:rPr>
                <w:b/>
                <w:bCs/>
                <w:i/>
                <w:iCs/>
                <w:sz w:val="20"/>
                <w:szCs w:val="20"/>
              </w:rPr>
              <w:lastRenderedPageBreak/>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AE25307" w14:textId="77777777" w:rsidR="00E3238A" w:rsidRDefault="007838D3">
            <w:pPr>
              <w:numPr>
                <w:ilvl w:val="2"/>
                <w:numId w:val="37"/>
              </w:numPr>
              <w:rPr>
                <w:b/>
                <w:bCs/>
                <w:i/>
                <w:iCs/>
                <w:sz w:val="20"/>
                <w:szCs w:val="20"/>
              </w:rPr>
            </w:pPr>
            <w:r>
              <w:rPr>
                <w:b/>
                <w:bCs/>
                <w:i/>
                <w:iCs/>
                <w:sz w:val="20"/>
                <w:szCs w:val="20"/>
              </w:rPr>
              <w:t>FFS: value for N.</w:t>
            </w:r>
          </w:p>
          <w:p w14:paraId="1AE25308" w14:textId="77777777" w:rsidR="00E3238A" w:rsidRDefault="00E3238A">
            <w:pPr>
              <w:rPr>
                <w:b/>
                <w:i/>
              </w:rPr>
            </w:pPr>
          </w:p>
        </w:tc>
      </w:tr>
      <w:tr w:rsidR="00E3238A" w14:paraId="1AE2530D" w14:textId="77777777">
        <w:tc>
          <w:tcPr>
            <w:tcW w:w="988" w:type="dxa"/>
          </w:tcPr>
          <w:p w14:paraId="1AE2530A" w14:textId="77777777" w:rsidR="00E3238A" w:rsidRDefault="007838D3">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rPr>
            </w:pPr>
            <w:r>
              <w:rPr>
                <w:b/>
                <w:bCs/>
                <w:i/>
                <w:iCs/>
              </w:rPr>
              <w:t>FFS: Value for N</w:t>
            </w:r>
          </w:p>
          <w:p w14:paraId="1AE25316" w14:textId="77777777" w:rsidR="00E3238A" w:rsidRDefault="00E3238A">
            <w:pPr>
              <w:spacing w:beforeLines="50" w:before="120" w:after="60" w:line="288" w:lineRule="auto"/>
              <w:rPr>
                <w:rFonts w:ascii="Arial" w:hAnsi="Arial" w:cs="Arial"/>
                <w:b/>
                <w:bCs/>
              </w:rPr>
            </w:pPr>
          </w:p>
        </w:tc>
      </w:tr>
      <w:tr w:rsidR="00E3238A" w14:paraId="1AE2531B" w14:textId="77777777">
        <w:tc>
          <w:tcPr>
            <w:tcW w:w="988" w:type="dxa"/>
          </w:tcPr>
          <w:p w14:paraId="1AE25318"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19" w14:textId="77777777" w:rsidR="00E3238A" w:rsidRDefault="007838D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325"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1AE25327"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1AE2532C" w14:textId="77777777" w:rsidR="00E3238A" w:rsidRDefault="007838D3">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rPr>
            </w:pPr>
          </w:p>
        </w:tc>
      </w:tr>
      <w:tr w:rsidR="00E3238A" w14:paraId="1AE25332" w14:textId="77777777">
        <w:tc>
          <w:tcPr>
            <w:tcW w:w="988" w:type="dxa"/>
          </w:tcPr>
          <w:p w14:paraId="1AE2532F"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30" w14:textId="77777777" w:rsidR="00E3238A" w:rsidRDefault="007838D3">
            <w:pPr>
              <w:rPr>
                <w:b/>
                <w:bCs/>
                <w:i/>
                <w:iCs/>
              </w:rPr>
            </w:pPr>
            <w:r>
              <w:rPr>
                <w:b/>
                <w:bCs/>
                <w:i/>
                <w:iCs/>
                <w:lang w:val="en-US"/>
              </w:rPr>
              <w:t>Proposal 2: Enhance the 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36" w14:textId="77777777">
        <w:tc>
          <w:tcPr>
            <w:tcW w:w="988" w:type="dxa"/>
          </w:tcPr>
          <w:p w14:paraId="1AE25333" w14:textId="77777777" w:rsidR="00E3238A" w:rsidRDefault="007838D3">
            <w:r>
              <w:rPr>
                <w:lang w:val="en-US"/>
              </w:rPr>
              <w:lastRenderedPageBreak/>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From the contributions, there is a majority of companies supporting the extension of the number of measurements beyond eight [3][4][6][7][9][17]. [8][13] support to keep the current limit. [16] [21][22] propose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FFS: value 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rPr>
            </w:pPr>
            <w:r>
              <w:rPr>
                <w:b/>
                <w:lang w:val="en-US"/>
              </w:rPr>
              <w:t>Comment</w:t>
            </w:r>
          </w:p>
        </w:tc>
      </w:tr>
      <w:tr w:rsidR="00E3238A" w14:paraId="1AE2534B" w14:textId="77777777">
        <w:tc>
          <w:tcPr>
            <w:tcW w:w="2075" w:type="dxa"/>
          </w:tcPr>
          <w:p w14:paraId="1AE25349" w14:textId="77777777" w:rsidR="00E3238A" w:rsidRDefault="007838D3">
            <w:pPr>
              <w:rPr>
                <w:rFonts w:eastAsia="DengXian"/>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rPr>
            </w:pPr>
            <w:r>
              <w:rPr>
                <w:rFonts w:eastAsia="DengXian" w:hint="eastAsia"/>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rPr>
            </w:pPr>
            <w:r>
              <w:rPr>
                <w:rFonts w:eastAsia="DengXian"/>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t xml:space="preserve">There is no justification to extend the number of RSRP measurements. </w:t>
            </w:r>
          </w:p>
        </w:tc>
      </w:tr>
      <w:tr w:rsidR="00E3238A" w14:paraId="1AE25356" w14:textId="77777777">
        <w:tc>
          <w:tcPr>
            <w:tcW w:w="2075" w:type="dxa"/>
          </w:tcPr>
          <w:p w14:paraId="1AE25353" w14:textId="77777777" w:rsidR="00E3238A" w:rsidRDefault="007838D3">
            <w:pPr>
              <w:rPr>
                <w:rFonts w:eastAsia="DengXian"/>
              </w:rPr>
            </w:pPr>
            <w:r>
              <w:rPr>
                <w:rFonts w:eastAsia="DengXian"/>
              </w:rPr>
              <w:t>Fraunhofer</w:t>
            </w:r>
          </w:p>
        </w:tc>
        <w:tc>
          <w:tcPr>
            <w:tcW w:w="7554" w:type="dxa"/>
          </w:tcPr>
          <w:p w14:paraId="1AE25354" w14:textId="77777777" w:rsidR="00E3238A" w:rsidRDefault="007838D3">
            <w:pPr>
              <w:rPr>
                <w:rFonts w:eastAsia="DengXian"/>
              </w:rPr>
            </w:pPr>
            <w:r>
              <w:rPr>
                <w:rFonts w:eastAsia="DengXian"/>
              </w:rPr>
              <w:t xml:space="preserve">Support. </w:t>
            </w:r>
          </w:p>
          <w:p w14:paraId="1AE25355" w14:textId="77777777" w:rsidR="00E3238A" w:rsidRDefault="007838D3">
            <w:pPr>
              <w:rPr>
                <w:rFonts w:eastAsia="DengXian"/>
              </w:rPr>
            </w:pPr>
            <w:r>
              <w:rPr>
                <w:rFonts w:eastAsia="DengXian"/>
              </w:rPr>
              <w:t>N =16</w:t>
            </w:r>
          </w:p>
        </w:tc>
      </w:tr>
      <w:tr w:rsidR="00E3238A" w14:paraId="1AE25359" w14:textId="77777777">
        <w:tc>
          <w:tcPr>
            <w:tcW w:w="2075" w:type="dxa"/>
          </w:tcPr>
          <w:p w14:paraId="1AE25357" w14:textId="77777777" w:rsidR="00E3238A" w:rsidRDefault="007838D3">
            <w:pPr>
              <w:rPr>
                <w:rFonts w:eastAsia="DengXian"/>
              </w:rPr>
            </w:pPr>
            <w:r>
              <w:rPr>
                <w:rFonts w:eastAsia="DengXian"/>
                <w:lang w:val="en-US"/>
              </w:rPr>
              <w:t>Lenovo, Motorola Mobility</w:t>
            </w:r>
          </w:p>
        </w:tc>
        <w:tc>
          <w:tcPr>
            <w:tcW w:w="7554" w:type="dxa"/>
          </w:tcPr>
          <w:p w14:paraId="1AE25358" w14:textId="77777777" w:rsidR="00E3238A" w:rsidRDefault="007838D3">
            <w:pPr>
              <w:rPr>
                <w:rFonts w:eastAsia="DengXian"/>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rPr>
            </w:pPr>
            <w:r>
              <w:rPr>
                <w:rFonts w:eastAsia="DengXian"/>
              </w:rPr>
              <w:t>Nokia/NSB</w:t>
            </w:r>
          </w:p>
        </w:tc>
        <w:tc>
          <w:tcPr>
            <w:tcW w:w="7554" w:type="dxa"/>
          </w:tcPr>
          <w:p w14:paraId="1AE2535B" w14:textId="77777777" w:rsidR="00E3238A" w:rsidRDefault="007838D3">
            <w:pPr>
              <w:rPr>
                <w:rFonts w:eastAsia="DengXian"/>
              </w:rPr>
            </w:pPr>
            <w:r>
              <w:rPr>
                <w:rFonts w:eastAsia="DengXian"/>
              </w:rPr>
              <w:t xml:space="preserve">Support. </w:t>
            </w:r>
          </w:p>
        </w:tc>
      </w:tr>
      <w:tr w:rsidR="00E3238A" w14:paraId="1AE2535F" w14:textId="77777777">
        <w:tc>
          <w:tcPr>
            <w:tcW w:w="2075" w:type="dxa"/>
          </w:tcPr>
          <w:p w14:paraId="1AE2535D" w14:textId="77777777" w:rsidR="00E3238A" w:rsidRDefault="007838D3">
            <w:pPr>
              <w:rPr>
                <w:rFonts w:eastAsia="DengXian"/>
              </w:rPr>
            </w:pPr>
            <w:r>
              <w:rPr>
                <w:rFonts w:eastAsia="DengXian"/>
              </w:rPr>
              <w:t>Qualcomm</w:t>
            </w:r>
          </w:p>
        </w:tc>
        <w:tc>
          <w:tcPr>
            <w:tcW w:w="7554" w:type="dxa"/>
          </w:tcPr>
          <w:p w14:paraId="1AE2535E" w14:textId="77777777" w:rsidR="00E3238A" w:rsidRDefault="007838D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rPr>
              <w:lastRenderedPageBreak/>
              <w:t>C</w:t>
            </w:r>
            <w:r>
              <w:rPr>
                <w:rFonts w:eastAsia="DengXian"/>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E3238A" w14:paraId="1AE25368" w14:textId="77777777">
        <w:tc>
          <w:tcPr>
            <w:tcW w:w="2075" w:type="dxa"/>
          </w:tcPr>
          <w:p w14:paraId="1AE25366" w14:textId="77777777" w:rsidR="00E3238A" w:rsidRDefault="007838D3">
            <w:pPr>
              <w:rPr>
                <w:rFonts w:eastAsia="DengXian"/>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rPr>
            </w:pPr>
            <w:r>
              <w:rPr>
                <w:rFonts w:eastAsia="Malgun Gothic" w:hint="eastAsia"/>
              </w:rPr>
              <w:t>LG</w:t>
            </w:r>
          </w:p>
        </w:tc>
        <w:tc>
          <w:tcPr>
            <w:tcW w:w="7554" w:type="dxa"/>
          </w:tcPr>
          <w:p w14:paraId="1AE25370" w14:textId="77777777" w:rsidR="00E3238A" w:rsidRDefault="007838D3">
            <w:pPr>
              <w:rPr>
                <w:rFonts w:eastAsia="Malgun Gothic"/>
              </w:rPr>
            </w:pPr>
            <w:r>
              <w:rPr>
                <w:rFonts w:eastAsia="Malgun Gothic" w:hint="eastAsia"/>
              </w:rPr>
              <w:t>Support.</w:t>
            </w:r>
          </w:p>
        </w:tc>
      </w:tr>
      <w:tr w:rsidR="00E3238A" w14:paraId="1AE25374" w14:textId="77777777">
        <w:tc>
          <w:tcPr>
            <w:tcW w:w="2075" w:type="dxa"/>
          </w:tcPr>
          <w:p w14:paraId="1AE25372" w14:textId="77777777" w:rsidR="00E3238A" w:rsidRDefault="007838D3">
            <w:pPr>
              <w:rPr>
                <w:rFonts w:eastAsia="DengXian"/>
              </w:rPr>
            </w:pPr>
            <w:r>
              <w:rPr>
                <w:rFonts w:eastAsia="DengXian"/>
                <w:lang w:val="en-US"/>
              </w:rPr>
              <w:t xml:space="preserve">Intel </w:t>
            </w:r>
          </w:p>
        </w:tc>
        <w:tc>
          <w:tcPr>
            <w:tcW w:w="7554" w:type="dxa"/>
          </w:tcPr>
          <w:p w14:paraId="1AE25373" w14:textId="77777777" w:rsidR="00E3238A" w:rsidRDefault="007838D3">
            <w:pPr>
              <w:rPr>
                <w:rFonts w:eastAsia="DengXian"/>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376" w14:textId="77777777" w:rsidR="00E3238A" w:rsidRDefault="007838D3">
            <w:pPr>
              <w:rPr>
                <w:rFonts w:eastAsia="DengXian"/>
              </w:rPr>
            </w:pPr>
            <w:r>
              <w:rPr>
                <w:rFonts w:eastAsia="DengXian"/>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99099E">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rPr>
            </w:pPr>
            <w:r>
              <w:rPr>
                <w:b/>
                <w:lang w:val="en-US"/>
              </w:rPr>
              <w:t>Comment</w:t>
            </w:r>
          </w:p>
        </w:tc>
      </w:tr>
      <w:tr w:rsidR="00E3238A" w14:paraId="1AE25384" w14:textId="77777777" w:rsidTr="0099099E">
        <w:tc>
          <w:tcPr>
            <w:tcW w:w="2075" w:type="dxa"/>
          </w:tcPr>
          <w:p w14:paraId="1AE25382" w14:textId="77777777" w:rsidR="00E3238A" w:rsidRDefault="007838D3">
            <w:pPr>
              <w:rPr>
                <w:rFonts w:eastAsia="DengXian"/>
              </w:rPr>
            </w:pPr>
            <w:r>
              <w:rPr>
                <w:rFonts w:eastAsia="Malgun Gothic" w:hint="eastAsia"/>
              </w:rPr>
              <w:t>LG</w:t>
            </w:r>
          </w:p>
        </w:tc>
        <w:tc>
          <w:tcPr>
            <w:tcW w:w="7555"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99099E">
        <w:tc>
          <w:tcPr>
            <w:tcW w:w="2075" w:type="dxa"/>
          </w:tcPr>
          <w:p w14:paraId="1AE25385" w14:textId="77777777" w:rsidR="00E3238A" w:rsidRDefault="007838D3">
            <w:pPr>
              <w:rPr>
                <w:rFonts w:eastAsia="Malgun Gothic"/>
              </w:rPr>
            </w:pPr>
            <w:r>
              <w:rPr>
                <w:rFonts w:eastAsia="Malgun Gothic" w:hint="eastAsia"/>
              </w:rPr>
              <w:t>CATT</w:t>
            </w:r>
          </w:p>
        </w:tc>
        <w:tc>
          <w:tcPr>
            <w:tcW w:w="7555"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99099E">
        <w:tc>
          <w:tcPr>
            <w:tcW w:w="2075" w:type="dxa"/>
          </w:tcPr>
          <w:p w14:paraId="1AE2538B" w14:textId="77777777" w:rsidR="00E3238A" w:rsidRDefault="007838D3">
            <w:pPr>
              <w:rPr>
                <w:rFonts w:eastAsia="Malgun Gothic"/>
              </w:rPr>
            </w:pPr>
            <w:r>
              <w:rPr>
                <w:rFonts w:eastAsia="Malgun Gothic"/>
              </w:rPr>
              <w:t>Qualcomm</w:t>
            </w:r>
          </w:p>
        </w:tc>
        <w:tc>
          <w:tcPr>
            <w:tcW w:w="7555"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99099E">
        <w:tc>
          <w:tcPr>
            <w:tcW w:w="2075" w:type="dxa"/>
          </w:tcPr>
          <w:p w14:paraId="1AE2538E" w14:textId="77777777" w:rsidR="00E3238A" w:rsidRDefault="007838D3">
            <w:pPr>
              <w:rPr>
                <w:rFonts w:eastAsia="DengXian"/>
                <w:lang w:val="sv-SE"/>
              </w:rPr>
            </w:pPr>
            <w:r>
              <w:rPr>
                <w:rFonts w:eastAsia="DengXian"/>
                <w:lang w:val="sv-SE"/>
              </w:rPr>
              <w:t>Ericsson</w:t>
            </w:r>
          </w:p>
        </w:tc>
        <w:tc>
          <w:tcPr>
            <w:tcW w:w="7555" w:type="dxa"/>
          </w:tcPr>
          <w:p w14:paraId="1AE2538F" w14:textId="77777777" w:rsidR="00E3238A" w:rsidRDefault="007838D3">
            <w:pPr>
              <w:rPr>
                <w:rFonts w:eastAsia="DengXian"/>
              </w:rPr>
            </w:pPr>
            <w:r>
              <w:rPr>
                <w:rFonts w:eastAsia="DengXian"/>
                <w:lang w:val="en-US"/>
              </w:rPr>
              <w:t xml:space="preserve">Support. </w:t>
            </w:r>
          </w:p>
        </w:tc>
      </w:tr>
      <w:tr w:rsidR="00E3238A" w14:paraId="1AE25394" w14:textId="77777777" w:rsidTr="0099099E">
        <w:tc>
          <w:tcPr>
            <w:tcW w:w="2075" w:type="dxa"/>
          </w:tcPr>
          <w:p w14:paraId="1AE25391" w14:textId="77777777" w:rsidR="00E3238A" w:rsidRDefault="007838D3">
            <w:pPr>
              <w:rPr>
                <w:rFonts w:eastAsia="DengXian"/>
                <w:lang w:val="sv-SE"/>
              </w:rPr>
            </w:pPr>
            <w:r>
              <w:rPr>
                <w:rFonts w:eastAsia="DengXian"/>
                <w:lang w:val="sv-SE"/>
              </w:rPr>
              <w:t>OPPO</w:t>
            </w:r>
          </w:p>
        </w:tc>
        <w:tc>
          <w:tcPr>
            <w:tcW w:w="7555" w:type="dxa"/>
          </w:tcPr>
          <w:p w14:paraId="1AE25392" w14:textId="77777777" w:rsidR="00E3238A" w:rsidRDefault="007838D3">
            <w:pPr>
              <w:rPr>
                <w:rFonts w:eastAsia="DengXian"/>
              </w:rPr>
            </w:pPr>
            <w:r>
              <w:rPr>
                <w:rFonts w:eastAsia="DengXian"/>
                <w:lang w:val="en-US"/>
              </w:rPr>
              <w:t>Need further study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E3238A" w14:paraId="1AE25397" w14:textId="77777777" w:rsidTr="0099099E">
        <w:tc>
          <w:tcPr>
            <w:tcW w:w="2075" w:type="dxa"/>
          </w:tcPr>
          <w:p w14:paraId="1AE25395" w14:textId="77777777" w:rsidR="00E3238A" w:rsidRDefault="007838D3">
            <w:pPr>
              <w:rPr>
                <w:rFonts w:eastAsia="DengXian"/>
                <w:lang w:val="sv-SE"/>
              </w:rPr>
            </w:pPr>
            <w:r>
              <w:rPr>
                <w:rFonts w:eastAsia="DengXian"/>
                <w:lang w:val="sv-SE"/>
              </w:rPr>
              <w:t>Lenovo, Motorola Mobility</w:t>
            </w:r>
          </w:p>
        </w:tc>
        <w:tc>
          <w:tcPr>
            <w:tcW w:w="7555" w:type="dxa"/>
          </w:tcPr>
          <w:p w14:paraId="1AE25396" w14:textId="77777777" w:rsidR="00E3238A" w:rsidRDefault="007838D3">
            <w:pPr>
              <w:rPr>
                <w:rFonts w:eastAsia="DengXian"/>
              </w:rPr>
            </w:pPr>
            <w:r>
              <w:rPr>
                <w:rFonts w:eastAsia="DengXian"/>
              </w:rPr>
              <w:t>Support</w:t>
            </w:r>
          </w:p>
        </w:tc>
      </w:tr>
      <w:tr w:rsidR="00E3238A" w14:paraId="1AE2539A" w14:textId="77777777" w:rsidTr="0099099E">
        <w:tc>
          <w:tcPr>
            <w:tcW w:w="2075" w:type="dxa"/>
          </w:tcPr>
          <w:p w14:paraId="1AE25398" w14:textId="77777777" w:rsidR="00E3238A" w:rsidRDefault="007838D3">
            <w:pPr>
              <w:rPr>
                <w:rFonts w:eastAsia="DengXian"/>
                <w:lang w:val="sv-SE"/>
              </w:rPr>
            </w:pPr>
            <w:r>
              <w:rPr>
                <w:rFonts w:eastAsia="DengXian"/>
                <w:lang w:val="sv-SE"/>
              </w:rPr>
              <w:t>SONY</w:t>
            </w:r>
          </w:p>
        </w:tc>
        <w:tc>
          <w:tcPr>
            <w:tcW w:w="7555"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99099E">
        <w:tc>
          <w:tcPr>
            <w:tcW w:w="2075" w:type="dxa"/>
          </w:tcPr>
          <w:p w14:paraId="1AE2539B" w14:textId="77777777" w:rsidR="00E3238A" w:rsidRDefault="007838D3">
            <w:pPr>
              <w:rPr>
                <w:rFonts w:eastAsia="DengXian"/>
                <w:lang w:val="sv-SE"/>
              </w:rPr>
            </w:pPr>
            <w:r>
              <w:rPr>
                <w:rFonts w:eastAsia="DengXian"/>
                <w:lang w:val="sv-SE"/>
              </w:rPr>
              <w:lastRenderedPageBreak/>
              <w:t>NTT DOCOMO</w:t>
            </w:r>
          </w:p>
        </w:tc>
        <w:tc>
          <w:tcPr>
            <w:tcW w:w="7555" w:type="dxa"/>
          </w:tcPr>
          <w:p w14:paraId="1AE2539C" w14:textId="77777777" w:rsidR="00E3238A" w:rsidRDefault="007838D3">
            <w:pPr>
              <w:rPr>
                <w:rFonts w:eastAsia="DengXian"/>
                <w:lang w:val="sv-SE"/>
              </w:rPr>
            </w:pPr>
            <w:r>
              <w:rPr>
                <w:rFonts w:eastAsia="Yu Mincho"/>
              </w:rPr>
              <w:t>Support</w:t>
            </w:r>
          </w:p>
        </w:tc>
      </w:tr>
      <w:tr w:rsidR="00E3238A" w14:paraId="1AE253A0" w14:textId="77777777" w:rsidTr="0099099E">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5" w:type="dxa"/>
          </w:tcPr>
          <w:p w14:paraId="1AE2539F" w14:textId="77777777" w:rsidR="00E3238A" w:rsidRDefault="007838D3">
            <w:pPr>
              <w:rPr>
                <w:rFonts w:eastAsia="Yu Mincho"/>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99099E" w14:paraId="62574007" w14:textId="77777777" w:rsidTr="00DA37E4">
        <w:tc>
          <w:tcPr>
            <w:tcW w:w="2075" w:type="dxa"/>
          </w:tcPr>
          <w:p w14:paraId="0C7F8711" w14:textId="77777777" w:rsidR="0099099E" w:rsidRDefault="0099099E" w:rsidP="00DA37E4">
            <w:pPr>
              <w:rPr>
                <w:rFonts w:eastAsia="DengXian"/>
                <w:lang w:eastAsia="zh-CN"/>
              </w:rPr>
            </w:pPr>
            <w:proofErr w:type="spellStart"/>
            <w:r>
              <w:rPr>
                <w:rFonts w:eastAsia="DengXian"/>
                <w:lang w:val="sv-SE"/>
              </w:rPr>
              <w:t>CEWiT</w:t>
            </w:r>
            <w:proofErr w:type="spellEnd"/>
          </w:p>
        </w:tc>
        <w:tc>
          <w:tcPr>
            <w:tcW w:w="7555" w:type="dxa"/>
          </w:tcPr>
          <w:p w14:paraId="136D475C" w14:textId="77777777" w:rsidR="0099099E" w:rsidRDefault="0099099E" w:rsidP="00DA37E4">
            <w:pPr>
              <w:rPr>
                <w:rFonts w:eastAsia="DengXian"/>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r>
              <w:rPr>
                <w:rFonts w:eastAsia="DengXian"/>
                <w:lang w:val="sv-SE"/>
              </w:rPr>
              <w:t xml:space="preserve">. </w:t>
            </w:r>
          </w:p>
        </w:tc>
      </w:tr>
      <w:tr w:rsidR="007838D3" w14:paraId="4A507B58" w14:textId="77777777" w:rsidTr="0099099E">
        <w:tc>
          <w:tcPr>
            <w:tcW w:w="2075" w:type="dxa"/>
          </w:tcPr>
          <w:p w14:paraId="5CE0AB30" w14:textId="77777777" w:rsidR="007838D3" w:rsidRDefault="007838D3">
            <w:pPr>
              <w:rPr>
                <w:rFonts w:eastAsia="DengXian"/>
                <w:lang w:val="en-US" w:eastAsia="zh-CN"/>
              </w:rPr>
            </w:pPr>
          </w:p>
        </w:tc>
        <w:tc>
          <w:tcPr>
            <w:tcW w:w="7555" w:type="dxa"/>
          </w:tcPr>
          <w:p w14:paraId="32142808" w14:textId="77777777" w:rsidR="007838D3" w:rsidRDefault="007838D3">
            <w:pPr>
              <w:rPr>
                <w:rFonts w:eastAsia="DengXian"/>
                <w:lang w:val="en-US"/>
              </w:rPr>
            </w:pPr>
          </w:p>
        </w:tc>
      </w:tr>
    </w:tbl>
    <w:p w14:paraId="1AE253A1" w14:textId="3A9FBB67" w:rsidR="00E3238A" w:rsidRDefault="00E3238A"/>
    <w:p w14:paraId="1FE87FC0" w14:textId="77777777" w:rsidR="00BB7911" w:rsidRDefault="00BB7911" w:rsidP="00BB7911">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CE52C6C" w14:textId="60C6A5A0" w:rsidR="007838D3" w:rsidRPr="003C0FA4" w:rsidRDefault="003C0FA4">
      <w:pPr>
        <w:rPr>
          <w:lang w:val="en-US"/>
        </w:rPr>
      </w:pPr>
      <w:r w:rsidRPr="003C0FA4">
        <w:rPr>
          <w:lang w:val="en-US"/>
        </w:rPr>
        <w:t xml:space="preserve">Given that the discussion has not been brought up </w:t>
      </w:r>
      <w:r w:rsidR="00486DFF">
        <w:rPr>
          <w:lang w:val="en-US"/>
        </w:rPr>
        <w:t xml:space="preserve">in online discussion before, we could try clarifying the motivation of the proponents and the </w:t>
      </w:r>
      <w:r w:rsidR="00B16578">
        <w:rPr>
          <w:lang w:val="en-US"/>
        </w:rPr>
        <w:t>opponents</w:t>
      </w:r>
      <w:r w:rsidR="00486DFF">
        <w:rPr>
          <w:lang w:val="en-US"/>
        </w:rPr>
        <w:t xml:space="preserve"> of the issue during the GTW if time allows</w:t>
      </w:r>
      <w:r w:rsidR="00B16578">
        <w:rPr>
          <w:lang w:val="en-US"/>
        </w:rPr>
        <w:t xml:space="preserve">. </w:t>
      </w:r>
    </w:p>
    <w:p w14:paraId="1AE253A2" w14:textId="77777777" w:rsidR="00E3238A" w:rsidRDefault="007838D3">
      <w:pPr>
        <w:pStyle w:val="Heading3"/>
        <w:ind w:hanging="851"/>
      </w:pPr>
      <w:r>
        <w:t xml:space="preserve"> Aspect #3 adjacent beam reporting</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AE253AA" w14:textId="77777777" w:rsidR="00E3238A" w:rsidRDefault="007838D3">
            <w:pPr>
              <w:numPr>
                <w:ilvl w:val="0"/>
                <w:numId w:val="40"/>
              </w:numPr>
            </w:pPr>
            <w:r>
              <w:t>FFS: The following options</w:t>
            </w:r>
          </w:p>
          <w:p w14:paraId="1AE253AB" w14:textId="77777777" w:rsidR="00E3238A" w:rsidRDefault="007838D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r>
              <w:rPr>
                <w:lang w:val="en-US"/>
              </w:rPr>
              <w:t>Source</w:t>
            </w:r>
          </w:p>
        </w:tc>
        <w:tc>
          <w:tcPr>
            <w:tcW w:w="8641" w:type="dxa"/>
          </w:tcPr>
          <w:p w14:paraId="1AE253B6" w14:textId="77777777" w:rsidR="00E3238A" w:rsidRDefault="007838D3">
            <w:r>
              <w:rPr>
                <w:lang w:val="en-US"/>
              </w:rPr>
              <w:t>Proposal</w:t>
            </w:r>
          </w:p>
        </w:tc>
      </w:tr>
      <w:tr w:rsidR="00E3238A" w14:paraId="1AE253BB" w14:textId="77777777">
        <w:tc>
          <w:tcPr>
            <w:tcW w:w="988" w:type="dxa"/>
          </w:tcPr>
          <w:p w14:paraId="1AE253B8" w14:textId="77777777" w:rsidR="00E3238A" w:rsidRDefault="007838D3">
            <w:r>
              <w:fldChar w:fldCharType="begin"/>
            </w:r>
            <w:r>
              <w:instrText xml:space="preserve"> REF _Ref68769193 \r \h  \* MERGEFORMAT </w:instrText>
            </w:r>
            <w:r>
              <w:fldChar w:fldCharType="separate"/>
            </w:r>
            <w:r>
              <w:rPr>
                <w:lang w:val="en-US"/>
              </w:rPr>
              <w:t>[1]</w:t>
            </w:r>
            <w: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r>
              <w:fldChar w:fldCharType="begin"/>
            </w:r>
            <w:r>
              <w:instrText xml:space="preserve"> REF _Ref68775728 \r \h  \* MERGEFORMAT </w:instrText>
            </w:r>
            <w:r>
              <w:fldChar w:fldCharType="separate"/>
            </w:r>
            <w:r>
              <w:rPr>
                <w:lang w:val="en-US"/>
              </w:rPr>
              <w:t>[2]</w:t>
            </w:r>
            <w: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r>
              <w:rPr>
                <w:lang w:val="en-US"/>
              </w:rPr>
              <w:lastRenderedPageBreak/>
              <w:t>[3]</w:t>
            </w:r>
          </w:p>
        </w:tc>
        <w:tc>
          <w:tcPr>
            <w:tcW w:w="8641" w:type="dxa"/>
          </w:tcPr>
          <w:p w14:paraId="1AE253C2" w14:textId="77777777" w:rsidR="00E3238A" w:rsidRDefault="007838D3">
            <w:pPr>
              <w:pStyle w:val="BodyText"/>
              <w:spacing w:line="260" w:lineRule="exact"/>
              <w:rPr>
                <w:b/>
                <w:bCs/>
                <w:sz w:val="20"/>
                <w:szCs w:val="20"/>
              </w:rPr>
            </w:pPr>
            <w:bookmarkStart w:id="17" w:name="_Hlk71366889"/>
            <w:r>
              <w:rPr>
                <w:b/>
                <w:bCs/>
                <w:sz w:val="20"/>
                <w:szCs w:val="20"/>
              </w:rPr>
              <w:t>Proposal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rPr>
            </w:pPr>
            <w:r>
              <w:rPr>
                <w:b/>
                <w:bCs/>
                <w:sz w:val="20"/>
                <w:szCs w:val="20"/>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DC" w14:textId="77777777" w:rsidR="00E3238A" w:rsidRDefault="007838D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r>
              <w:lastRenderedPageBreak/>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3EA" w14:textId="77777777" w:rsidR="00E3238A" w:rsidRDefault="007838D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r>
              <w:rPr>
                <w:lang w:val="en-US"/>
              </w:rPr>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r>
              <w:rPr>
                <w:lang w:val="en-US"/>
              </w:rPr>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1AE253F7"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FC" w14:textId="77777777">
        <w:tc>
          <w:tcPr>
            <w:tcW w:w="988" w:type="dxa"/>
          </w:tcPr>
          <w:p w14:paraId="1AE253F9"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pPr>
          </w:p>
          <w:p w14:paraId="1AE25405" w14:textId="77777777" w:rsidR="00E3238A" w:rsidRDefault="007838D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 xml:space="preserve">1. Select the DL PRS Resource corresponding to the highest measured RSRP/ first peak-RSRP. We call this the strongest </w:t>
            </w:r>
            <w:r>
              <w:rPr>
                <w:rStyle w:val="IvDbodytextChar"/>
                <w:lang w:val="en-US"/>
              </w:rPr>
              <w:lastRenderedPageBreak/>
              <w:t>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procedure:</w:t>
            </w:r>
          </w:p>
          <w:p w14:paraId="1AE25408" w14:textId="77777777" w:rsidR="00E3238A" w:rsidRDefault="007838D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1AE25409" w14:textId="77777777" w:rsidR="00E3238A" w:rsidRDefault="00E3238A">
            <w:pPr>
              <w:pStyle w:val="Proposal"/>
              <w:tabs>
                <w:tab w:val="clear" w:pos="1730"/>
              </w:tabs>
            </w:pPr>
          </w:p>
          <w:p w14:paraId="1AE2540A" w14:textId="77777777" w:rsidR="00E3238A" w:rsidRDefault="00E3238A">
            <w:pPr>
              <w:pStyle w:val="Proposal"/>
              <w:tabs>
                <w:tab w:val="clear" w:pos="1730"/>
              </w:tabs>
            </w:pPr>
          </w:p>
          <w:p w14:paraId="1AE2540B" w14:textId="77777777" w:rsidR="00E3238A" w:rsidRDefault="00E3238A">
            <w:pPr>
              <w:rPr>
                <w:b/>
                <w:bCs/>
              </w:rPr>
            </w:pPr>
          </w:p>
        </w:tc>
      </w:tr>
    </w:tbl>
    <w:p w14:paraId="1AE2540D" w14:textId="77777777" w:rsidR="00E3238A" w:rsidRDefault="00E3238A">
      <w:pPr>
        <w:pStyle w:val="Proposal"/>
      </w:pPr>
    </w:p>
    <w:p w14:paraId="1AE2540E" w14:textId="77777777" w:rsidR="00E3238A" w:rsidRDefault="007838D3">
      <w:r>
        <w:t>From the proposals in the contributions, the following can be summarized regarding the signalling of adjacent beams:</w:t>
      </w:r>
    </w:p>
    <w:p w14:paraId="1AE2540F" w14:textId="77777777" w:rsidR="00E3238A" w:rsidRDefault="00E3238A"/>
    <w:p w14:paraId="1AE25410" w14:textId="77777777" w:rsidR="00E3238A" w:rsidRDefault="007838D3">
      <w:pPr>
        <w:pStyle w:val="ListParagraph"/>
        <w:numPr>
          <w:ilvl w:val="0"/>
          <w:numId w:val="45"/>
        </w:numPr>
      </w:pPr>
      <w:r>
        <w:t>7 companies [1][3][6][8][20][18][22] support the signalling of a list of adjacent beams</w:t>
      </w:r>
    </w:p>
    <w:p w14:paraId="1AE25411" w14:textId="77777777" w:rsidR="00E3238A" w:rsidRDefault="007838D3">
      <w:pPr>
        <w:pStyle w:val="ListParagraph"/>
        <w:numPr>
          <w:ilvl w:val="0"/>
          <w:numId w:val="45"/>
        </w:numPr>
      </w:pPr>
      <w:r>
        <w:t>3 companies [2][4][7] prefer signalling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3 companies [7][11][21] support the signalling of the boresight direction for each resource also for UE-A</w:t>
      </w:r>
    </w:p>
    <w:p w14:paraId="1AE25414" w14:textId="77777777" w:rsidR="00E3238A" w:rsidRDefault="00E3238A"/>
    <w:p w14:paraId="1AE25415" w14:textId="77777777" w:rsidR="00E3238A" w:rsidRDefault="007838D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lastRenderedPageBreak/>
        <w:t>For UE-assisted DL-AOD positioning method, downselect between the following to indicate adjacent beams in the signalling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t xml:space="preserve">FFS: 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rPr>
            </w:pPr>
            <w:r>
              <w:rPr>
                <w:b/>
                <w:lang w:val="en-US"/>
              </w:rPr>
              <w:t>Comment</w:t>
            </w:r>
          </w:p>
        </w:tc>
      </w:tr>
      <w:tr w:rsidR="00E3238A" w14:paraId="1AE2542B" w14:textId="77777777">
        <w:tc>
          <w:tcPr>
            <w:tcW w:w="2075" w:type="dxa"/>
          </w:tcPr>
          <w:p w14:paraId="1AE25429"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E3238A" w14:paraId="1AE2542E" w14:textId="77777777">
        <w:tc>
          <w:tcPr>
            <w:tcW w:w="2075" w:type="dxa"/>
          </w:tcPr>
          <w:p w14:paraId="1AE2542C" w14:textId="77777777" w:rsidR="00E3238A" w:rsidRDefault="007838D3">
            <w:pPr>
              <w:rPr>
                <w:rFonts w:eastAsia="DengXian"/>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rPr>
            </w:pPr>
            <w:r>
              <w:rPr>
                <w:rFonts w:eastAsia="DengXian" w:hint="eastAsia"/>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rPr>
            </w:pPr>
            <w:r>
              <w:rPr>
                <w:rFonts w:eastAsia="DengXian"/>
              </w:rPr>
              <w:t>OPPO</w:t>
            </w:r>
          </w:p>
        </w:tc>
        <w:tc>
          <w:tcPr>
            <w:tcW w:w="7554" w:type="dxa"/>
          </w:tcPr>
          <w:p w14:paraId="1AE25433" w14:textId="77777777" w:rsidR="00E3238A" w:rsidRDefault="007838D3">
            <w:pPr>
              <w:rPr>
                <w:rFonts w:eastAsia="DengXian"/>
              </w:rPr>
            </w:pPr>
            <w:r>
              <w:rPr>
                <w:rFonts w:eastAsia="DengXian"/>
                <w:lang w:val="en-US"/>
              </w:rPr>
              <w:t>Support 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AE25435" w14:textId="77777777" w:rsidR="00E3238A" w:rsidRDefault="007838D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rPr>
            </w:pPr>
            <w:r>
              <w:rPr>
                <w:rFonts w:eastAsia="DengXian"/>
              </w:rPr>
              <w:t>Fraunhofer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1AE2543A" w14:textId="77777777" w:rsidR="00E3238A" w:rsidRDefault="007838D3">
            <w:pPr>
              <w:pStyle w:val="Proposal"/>
              <w:rPr>
                <w:sz w:val="18"/>
              </w:rPr>
            </w:pPr>
            <w:r>
              <w:rPr>
                <w:sz w:val="18"/>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1AE2543C" w14:textId="77777777" w:rsidR="00E3238A" w:rsidRDefault="007838D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w:t>
            </w:r>
            <w:r>
              <w:rPr>
                <w:rFonts w:eastAsia="DengXian"/>
                <w:lang w:val="en-US"/>
              </w:rPr>
              <w:lastRenderedPageBreak/>
              <w:t xml:space="preserve">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AE2543F" w14:textId="77777777" w:rsidR="00E3238A" w:rsidRDefault="007838D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rPr>
            </w:pPr>
            <w:r>
              <w:rPr>
                <w:noProof/>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rPr>
            </w:pPr>
            <w:r>
              <w:rPr>
                <w:rFonts w:eastAsia="DengXian"/>
              </w:rPr>
              <w:t>We support options 2 and 4.</w:t>
            </w:r>
          </w:p>
          <w:p w14:paraId="1AE25442" w14:textId="77777777" w:rsidR="00E3238A" w:rsidRDefault="00E3238A">
            <w:pPr>
              <w:rPr>
                <w:rFonts w:eastAsia="DengXian"/>
              </w:rPr>
            </w:pPr>
          </w:p>
        </w:tc>
      </w:tr>
      <w:tr w:rsidR="00E3238A" w14:paraId="1AE25446" w14:textId="77777777">
        <w:tc>
          <w:tcPr>
            <w:tcW w:w="2075" w:type="dxa"/>
          </w:tcPr>
          <w:p w14:paraId="1AE25444"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rPr>
            </w:pPr>
            <w:r>
              <w:rPr>
                <w:rFonts w:eastAsia="DengXian"/>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rPr>
            </w:pPr>
            <w:r>
              <w:rPr>
                <w:rFonts w:eastAsia="DengXian"/>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rPr>
            </w:pPr>
            <w:r>
              <w:rPr>
                <w:rFonts w:eastAsia="DengXian"/>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1AE2544F" w14:textId="77777777" w:rsidR="00E3238A" w:rsidRDefault="007838D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455" w14:textId="77777777" w:rsidR="00E3238A" w:rsidRDefault="007838D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rPr>
            </w:pPr>
            <w:r>
              <w:rPr>
                <w:rFonts w:eastAsia="DengXian" w:hint="eastAsia"/>
                <w:lang w:val="sv-SE"/>
              </w:rPr>
              <w:lastRenderedPageBreak/>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lastRenderedPageBreak/>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E3238A" w14:paraId="1AE254CE" w14:textId="77777777">
        <w:tc>
          <w:tcPr>
            <w:tcW w:w="2075" w:type="dxa"/>
          </w:tcPr>
          <w:p w14:paraId="1AE254C2"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AE254C6" w14:textId="77777777" w:rsidR="00E3238A" w:rsidRDefault="00E3238A">
            <w:pPr>
              <w:rPr>
                <w:rFonts w:eastAsia="DengXian"/>
              </w:rPr>
            </w:pPr>
          </w:p>
          <w:p w14:paraId="1AE254C7" w14:textId="77777777" w:rsidR="00E3238A" w:rsidRDefault="007838D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rPr>
            </w:pPr>
            <w:r>
              <w:rPr>
                <w:rFonts w:eastAsia="DengXian" w:hint="eastAsia"/>
                <w:lang w:val="en-US"/>
              </w:rPr>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since this may be related to positioning latency reduction.</w:t>
            </w:r>
          </w:p>
        </w:tc>
      </w:tr>
      <w:tr w:rsidR="00E3238A" w14:paraId="1AE254DB" w14:textId="77777777">
        <w:tc>
          <w:tcPr>
            <w:tcW w:w="2075" w:type="dxa"/>
          </w:tcPr>
          <w:p w14:paraId="1AE254D4" w14:textId="77777777" w:rsidR="00E3238A" w:rsidRDefault="007838D3">
            <w:pPr>
              <w:rPr>
                <w:rFonts w:eastAsia="DengXian"/>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lastRenderedPageBreak/>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rPr>
            </w:pPr>
            <w:r>
              <w:rPr>
                <w:rFonts w:eastAsia="DengXian"/>
              </w:rPr>
              <w:lastRenderedPageBreak/>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rPr>
            </w:pPr>
            <w:r>
              <w:rPr>
                <w:b/>
                <w:lang w:val="en-US"/>
              </w:rPr>
              <w:t>Comment</w:t>
            </w:r>
          </w:p>
        </w:tc>
      </w:tr>
      <w:tr w:rsidR="00E3238A" w14:paraId="1AE254EB" w14:textId="77777777">
        <w:tc>
          <w:tcPr>
            <w:tcW w:w="2075" w:type="dxa"/>
          </w:tcPr>
          <w:p w14:paraId="1AE254E7" w14:textId="77777777" w:rsidR="00E3238A" w:rsidRDefault="007838D3">
            <w:pPr>
              <w:rPr>
                <w:rFonts w:eastAsia="DengXian"/>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OK to down-select in next meeting. Prefer to revise the main bullet to align the agreement we made in last meeting,</w:t>
            </w:r>
          </w:p>
          <w:p w14:paraId="1AE254E9"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rPr>
            </w:pPr>
            <w:r>
              <w:rPr>
                <w:rFonts w:eastAsia="DengXian" w:hint="eastAsia"/>
                <w:lang w:val="en-US"/>
              </w:rPr>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F3" w14:textId="77777777" w:rsidR="00E3238A" w:rsidRDefault="007838D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E3238A" w14:paraId="1AE254F7" w14:textId="77777777">
        <w:tc>
          <w:tcPr>
            <w:tcW w:w="2075" w:type="dxa"/>
          </w:tcPr>
          <w:p w14:paraId="1AE254F5" w14:textId="77777777" w:rsidR="00E3238A" w:rsidRDefault="007838D3">
            <w:pPr>
              <w:rPr>
                <w:rFonts w:eastAsia="DengXian"/>
              </w:rPr>
            </w:pPr>
            <w:r>
              <w:rPr>
                <w:rFonts w:eastAsia="DengXian"/>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E3238A" w14:paraId="1AE254FA" w14:textId="77777777">
        <w:tc>
          <w:tcPr>
            <w:tcW w:w="2075" w:type="dxa"/>
          </w:tcPr>
          <w:p w14:paraId="1AE254F8" w14:textId="77777777" w:rsidR="00E3238A" w:rsidRDefault="007838D3">
            <w:pPr>
              <w:rPr>
                <w:rFonts w:eastAsia="DengXian"/>
              </w:rPr>
            </w:pPr>
            <w:r>
              <w:rPr>
                <w:rFonts w:eastAsia="Malgun Gothic" w:hint="eastAsia"/>
              </w:rPr>
              <w:t>LG</w:t>
            </w:r>
          </w:p>
        </w:tc>
        <w:tc>
          <w:tcPr>
            <w:tcW w:w="7554" w:type="dxa"/>
          </w:tcPr>
          <w:p w14:paraId="1AE254F9" w14:textId="77777777" w:rsidR="00E3238A" w:rsidRDefault="007838D3">
            <w:pPr>
              <w:rPr>
                <w:rFonts w:eastAsia="DengXian"/>
              </w:rPr>
            </w:pPr>
            <w:r>
              <w:rPr>
                <w:rFonts w:eastAsia="Malgun Gothic"/>
              </w:rPr>
              <w:t>Agree with FL’s comment.</w:t>
            </w:r>
          </w:p>
        </w:tc>
      </w:tr>
      <w:tr w:rsidR="00E3238A" w14:paraId="1AE254FD" w14:textId="77777777">
        <w:tc>
          <w:tcPr>
            <w:tcW w:w="2075" w:type="dxa"/>
          </w:tcPr>
          <w:p w14:paraId="1AE254FB" w14:textId="77777777" w:rsidR="00E3238A" w:rsidRDefault="007838D3">
            <w:pPr>
              <w:rPr>
                <w:rFonts w:eastAsia="Malgun Gothic"/>
              </w:rPr>
            </w:pPr>
            <w:r>
              <w:rPr>
                <w:rFonts w:eastAsia="Malgun Gothic" w:hint="eastAsia"/>
              </w:rPr>
              <w:t>CATT</w:t>
            </w:r>
          </w:p>
        </w:tc>
        <w:tc>
          <w:tcPr>
            <w:tcW w:w="7554" w:type="dxa"/>
          </w:tcPr>
          <w:p w14:paraId="1AE254FC" w14:textId="77777777" w:rsidR="00E3238A" w:rsidRDefault="007838D3">
            <w:pPr>
              <w:rPr>
                <w:rFonts w:eastAsia="Malgun Gothic"/>
              </w:rPr>
            </w:pPr>
            <w:r>
              <w:rPr>
                <w:rFonts w:eastAsia="Malgun Gothic" w:hint="eastAsia"/>
                <w:lang w:val="en-US"/>
              </w:rPr>
              <w:t>Support to down-select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lastRenderedPageBreak/>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r>
              <w:rPr>
                <w:rFonts w:eastAsiaTheme="minorEastAsia" w:hint="eastAsia"/>
                <w:lang w:val="en-US"/>
              </w:rPr>
              <w:lastRenderedPageBreak/>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r>
              <w:t>OPPO</w:t>
            </w:r>
          </w:p>
        </w:tc>
        <w:tc>
          <w:tcPr>
            <w:tcW w:w="7554" w:type="dxa"/>
          </w:tcPr>
          <w:p w14:paraId="1AE2551B" w14:textId="77777777" w:rsidR="00E3238A" w:rsidRDefault="007838D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E3238A" w14:paraId="1AE2551F" w14:textId="77777777">
        <w:tc>
          <w:tcPr>
            <w:tcW w:w="2075" w:type="dxa"/>
          </w:tcPr>
          <w:p w14:paraId="1AE2551D" w14:textId="77777777" w:rsidR="00E3238A" w:rsidRDefault="007838D3">
            <w:r>
              <w:rPr>
                <w:rFonts w:hint="eastAsia"/>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E3238A" w14:paraId="1AE25522" w14:textId="77777777">
        <w:tc>
          <w:tcPr>
            <w:tcW w:w="2075" w:type="dxa"/>
          </w:tcPr>
          <w:p w14:paraId="1AE25520" w14:textId="77777777" w:rsidR="00E3238A" w:rsidRDefault="007838D3">
            <w:r>
              <w:t>Lenovo, Motorola Mobility</w:t>
            </w:r>
          </w:p>
        </w:tc>
        <w:tc>
          <w:tcPr>
            <w:tcW w:w="7554" w:type="dxa"/>
          </w:tcPr>
          <w:p w14:paraId="1AE25521" w14:textId="77777777" w:rsidR="00E3238A" w:rsidRDefault="007838D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r>
              <w:t xml:space="preserve">Generally okay for the FL revised version but suggest also to add the option of doing nothing (i.e., support no options). In our understanding the options are quite different and have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r>
              <w:rPr>
                <w:rFonts w:hint="eastAsia"/>
                <w:lang w:val="en-US" w:eastAsia="zh-CN"/>
              </w:rPr>
              <w:t>We</w:t>
            </w:r>
            <w:r>
              <w:rPr>
                <w:lang w:val="en-US" w:eastAsia="zh-CN"/>
              </w:rPr>
              <w:t>’</w:t>
            </w:r>
            <w:r>
              <w:rPr>
                <w:rFonts w:hint="eastAsia"/>
                <w:lang w:val="en-US" w:eastAsia="zh-CN"/>
              </w:rPr>
              <w:t xml:space="preserve">re find with the </w:t>
            </w:r>
            <w:r>
              <w:rPr>
                <w:lang w:val="en-US"/>
              </w:rPr>
              <w:t>FL’s revised version</w:t>
            </w:r>
            <w:r>
              <w:rPr>
                <w:rFonts w:hint="eastAsia"/>
                <w:lang w:val="en-US" w:eastAsia="zh-CN"/>
              </w:rPr>
              <w:t>. We can make decision in next meeting.</w:t>
            </w:r>
          </w:p>
        </w:tc>
      </w:tr>
      <w:tr w:rsidR="00856201" w14:paraId="24D9F540" w14:textId="77777777">
        <w:tc>
          <w:tcPr>
            <w:tcW w:w="2075" w:type="dxa"/>
          </w:tcPr>
          <w:p w14:paraId="4C153448" w14:textId="3BF80857" w:rsidR="00856201" w:rsidRDefault="00856201">
            <w:pPr>
              <w:rPr>
                <w:lang w:eastAsia="zh-CN"/>
              </w:rPr>
            </w:pPr>
            <w:r>
              <w:rPr>
                <w:lang w:eastAsia="zh-CN"/>
              </w:rPr>
              <w:t>Qualcomm</w:t>
            </w:r>
          </w:p>
        </w:tc>
        <w:tc>
          <w:tcPr>
            <w:tcW w:w="7554" w:type="dxa"/>
          </w:tcPr>
          <w:p w14:paraId="1EBDB69B" w14:textId="2D9E2EA6" w:rsidR="004B081C" w:rsidRDefault="001568F4">
            <w:pPr>
              <w:rPr>
                <w:lang w:eastAsia="zh-CN"/>
              </w:rPr>
            </w:pPr>
            <w:r>
              <w:rPr>
                <w:lang w:eastAsia="zh-CN"/>
              </w:rPr>
              <w:t xml:space="preserve">All 4 options are not just identifyign „adjacent beams“; they could be used to indicate preferred-beams / high-priority-beams to be measured and reported. We prefer the propsoal to be written accordingly. Signaling-wise </w:t>
            </w:r>
            <w:r>
              <w:rPr>
                <w:lang w:eastAsia="zh-CN"/>
              </w:rPr>
              <w:lastRenderedPageBreak/>
              <w:t xml:space="preserve">the solutions chould be general enough, and not restrict to the „adjacent beams“. Either way, what we really want to do with this signaling? To inform the UE which resources to be measured &amp; reported first (or with high priority) no? </w:t>
            </w:r>
          </w:p>
          <w:p w14:paraId="6F130C3B" w14:textId="77777777" w:rsidR="004B081C" w:rsidRDefault="004B081C" w:rsidP="004B081C">
            <w:pPr>
              <w:pStyle w:val="Proposal"/>
            </w:pPr>
            <w:r>
              <w:rPr>
                <w:lang w:val="en-US"/>
              </w:rPr>
              <w:t>Proposal 3.1b:</w:t>
            </w:r>
          </w:p>
          <w:p w14:paraId="48C92EEA" w14:textId="3150A20D" w:rsidR="004B081C" w:rsidRDefault="004B081C" w:rsidP="004B081C">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sidRPr="001568F4">
              <w:rPr>
                <w:color w:val="FF0000"/>
                <w:lang w:val="en-US"/>
              </w:rPr>
              <w:t xml:space="preserve"> </w:t>
            </w:r>
            <w:r w:rsidR="001568F4" w:rsidRPr="001568F4">
              <w:rPr>
                <w:color w:val="00B050"/>
                <w:lang w:val="en-US"/>
              </w:rPr>
              <w:t>high priority</w:t>
            </w:r>
            <w:r w:rsidRPr="001568F4">
              <w:rPr>
                <w:color w:val="00B050"/>
                <w:lang w:val="en-US"/>
              </w:rPr>
              <w:t xml:space="preserve"> </w:t>
            </w:r>
            <w:r>
              <w:rPr>
                <w:lang w:val="en-US"/>
              </w:rPr>
              <w:t>beams</w:t>
            </w:r>
            <w:r w:rsidR="001568F4">
              <w:rPr>
                <w:lang w:val="en-US"/>
              </w:rPr>
              <w:t xml:space="preserve"> </w:t>
            </w:r>
            <w:r>
              <w:rPr>
                <w:lang w:val="en-US"/>
              </w:rPr>
              <w:t xml:space="preserve">in the </w:t>
            </w:r>
            <w:proofErr w:type="spellStart"/>
            <w:r>
              <w:rPr>
                <w:lang w:val="en-US"/>
              </w:rPr>
              <w:t>signalling</w:t>
            </w:r>
            <w:proofErr w:type="spellEnd"/>
            <w:r>
              <w:rPr>
                <w:lang w:val="en-US"/>
              </w:rPr>
              <w:t xml:space="preserve"> to the UE:</w:t>
            </w:r>
          </w:p>
          <w:p w14:paraId="6919AE08" w14:textId="2F60094F" w:rsidR="004B081C" w:rsidRDefault="004B081C" w:rsidP="004B081C">
            <w:pPr>
              <w:pStyle w:val="Proposal"/>
              <w:numPr>
                <w:ilvl w:val="0"/>
                <w:numId w:val="46"/>
              </w:numPr>
            </w:pPr>
            <w:r>
              <w:rPr>
                <w:rFonts w:eastAsia="Times New Roman"/>
                <w:lang w:val="en-US"/>
              </w:rPr>
              <w:t xml:space="preserve">Option 1: the LMF explicitly identify </w:t>
            </w:r>
            <w:r w:rsidR="001568F4" w:rsidRPr="001568F4">
              <w:rPr>
                <w:color w:val="00B050"/>
                <w:lang w:val="en-US"/>
              </w:rPr>
              <w:t xml:space="preserve">high priority </w:t>
            </w:r>
            <w:r>
              <w:rPr>
                <w:rFonts w:eastAsia="Times New Roman"/>
                <w:lang w:val="en-US"/>
              </w:rPr>
              <w:t xml:space="preserve">beams </w:t>
            </w:r>
            <w:r>
              <w:rPr>
                <w:lang w:val="en-US"/>
              </w:rPr>
              <w:t>in the AD</w:t>
            </w:r>
          </w:p>
          <w:p w14:paraId="19365FBF" w14:textId="77777777" w:rsidR="004B081C" w:rsidRDefault="004B081C" w:rsidP="004B081C">
            <w:pPr>
              <w:pStyle w:val="Proposal"/>
              <w:numPr>
                <w:ilvl w:val="0"/>
                <w:numId w:val="46"/>
              </w:numPr>
            </w:pPr>
            <w:r>
              <w:rPr>
                <w:rFonts w:eastAsia="Times New Roman"/>
                <w:lang w:val="en-US"/>
              </w:rPr>
              <w:t xml:space="preserve">Option 2: the LMF send the beam information in the AD with an order of priority for the UE measurements.  </w:t>
            </w:r>
          </w:p>
          <w:p w14:paraId="5603D902" w14:textId="77777777" w:rsidR="004B081C" w:rsidRDefault="004B081C" w:rsidP="004B081C">
            <w:pPr>
              <w:pStyle w:val="Proposal"/>
              <w:numPr>
                <w:ilvl w:val="0"/>
                <w:numId w:val="46"/>
              </w:numPr>
            </w:pPr>
            <w:r>
              <w:rPr>
                <w:rFonts w:eastAsia="Times New Roman"/>
                <w:lang w:val="en-US"/>
              </w:rPr>
              <w:t xml:space="preserve">Option 3: the LMF includes boresight direction information for each PRS resource in the assistance data. </w:t>
            </w:r>
          </w:p>
          <w:p w14:paraId="6CA90B86" w14:textId="77777777" w:rsidR="004B081C" w:rsidRDefault="004B081C" w:rsidP="004B081C">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C2BFFCE" w14:textId="77777777" w:rsidR="004B081C" w:rsidRDefault="004B081C" w:rsidP="004B081C">
            <w:pPr>
              <w:pStyle w:val="Proposal"/>
              <w:numPr>
                <w:ilvl w:val="0"/>
                <w:numId w:val="46"/>
              </w:numPr>
              <w:rPr>
                <w:rFonts w:eastAsia="Times New Roman"/>
              </w:rPr>
            </w:pPr>
            <w:r>
              <w:rPr>
                <w:rFonts w:eastAsia="Times New Roman"/>
              </w:rPr>
              <w:t>FFS: Detailed signaling and procedure</w:t>
            </w:r>
          </w:p>
          <w:p w14:paraId="2F013982" w14:textId="77777777" w:rsidR="004B081C" w:rsidRDefault="004B081C" w:rsidP="004B081C">
            <w:pPr>
              <w:pStyle w:val="Proposal"/>
              <w:numPr>
                <w:ilvl w:val="0"/>
                <w:numId w:val="46"/>
              </w:numPr>
            </w:pPr>
            <w:r>
              <w:rPr>
                <w:rFonts w:eastAsia="Times New Roman"/>
                <w:lang w:val="en-US"/>
              </w:rPr>
              <w:t xml:space="preserve">FFS: How to define adjacent beams  </w:t>
            </w:r>
          </w:p>
          <w:p w14:paraId="648386DF" w14:textId="4311D8FA" w:rsidR="004B081C" w:rsidRDefault="004B081C">
            <w:pPr>
              <w:rPr>
                <w:lang w:eastAsia="zh-CN"/>
              </w:rPr>
            </w:pPr>
          </w:p>
        </w:tc>
      </w:tr>
      <w:tr w:rsidR="00B04B9D" w14:paraId="4FFEA6C5" w14:textId="77777777" w:rsidTr="00DA37E4">
        <w:tc>
          <w:tcPr>
            <w:tcW w:w="2075" w:type="dxa"/>
          </w:tcPr>
          <w:p w14:paraId="41CD1E00" w14:textId="77777777" w:rsidR="00B04B9D" w:rsidRDefault="00B04B9D" w:rsidP="00DA37E4">
            <w:pPr>
              <w:rPr>
                <w:lang w:val="de-DE" w:eastAsia="zh-CN"/>
              </w:rPr>
            </w:pPr>
            <w:proofErr w:type="spellStart"/>
            <w:r>
              <w:rPr>
                <w:lang w:val="sv-SE"/>
              </w:rPr>
              <w:lastRenderedPageBreak/>
              <w:t>CEWiT</w:t>
            </w:r>
            <w:proofErr w:type="spellEnd"/>
          </w:p>
        </w:tc>
        <w:tc>
          <w:tcPr>
            <w:tcW w:w="7554" w:type="dxa"/>
          </w:tcPr>
          <w:p w14:paraId="7504B0C7" w14:textId="77777777" w:rsidR="00B04B9D" w:rsidRDefault="00B04B9D" w:rsidP="00DA37E4">
            <w:pPr>
              <w:rPr>
                <w:lang w:val="de-DE" w:eastAsia="zh-CN"/>
              </w:rPr>
            </w:pPr>
            <w:r>
              <w:rPr>
                <w:lang w:val="de-DE"/>
              </w:rPr>
              <w:t xml:space="preserve">Support </w:t>
            </w:r>
            <w:proofErr w:type="spellStart"/>
            <w:r>
              <w:rPr>
                <w:lang w:val="de-DE"/>
              </w:rPr>
              <w:t>the</w:t>
            </w:r>
            <w:proofErr w:type="spellEnd"/>
            <w:r>
              <w:rPr>
                <w:lang w:val="de-DE"/>
              </w:rPr>
              <w:t xml:space="preserve"> </w:t>
            </w:r>
            <w:proofErr w:type="spellStart"/>
            <w:proofErr w:type="gramStart"/>
            <w:r>
              <w:rPr>
                <w:lang w:val="de-DE"/>
              </w:rPr>
              <w:t>FL’s</w:t>
            </w:r>
            <w:proofErr w:type="spellEnd"/>
            <w:proofErr w:type="gramEnd"/>
            <w:r>
              <w:rPr>
                <w:lang w:val="de-DE"/>
              </w:rPr>
              <w:t xml:space="preserve"> </w:t>
            </w:r>
            <w:proofErr w:type="spellStart"/>
            <w:r>
              <w:rPr>
                <w:lang w:val="de-DE"/>
              </w:rPr>
              <w:t>proposal</w:t>
            </w:r>
            <w:proofErr w:type="spellEnd"/>
            <w:r>
              <w:rPr>
                <w:lang w:val="de-DE"/>
              </w:rPr>
              <w:t xml:space="preserve"> 3.1b. </w:t>
            </w: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okay </w:t>
            </w:r>
            <w:proofErr w:type="spellStart"/>
            <w:r>
              <w:rPr>
                <w:lang w:val="de-DE"/>
              </w:rPr>
              <w:t>with</w:t>
            </w:r>
            <w:proofErr w:type="spellEnd"/>
            <w:r>
              <w:rPr>
                <w:lang w:val="de-DE"/>
              </w:rPr>
              <w:t xml:space="preserve"> down </w:t>
            </w:r>
            <w:proofErr w:type="spellStart"/>
            <w:r>
              <w:rPr>
                <w:lang w:val="de-DE"/>
              </w:rPr>
              <w:t>selection</w:t>
            </w:r>
            <w:proofErr w:type="spellEnd"/>
            <w:r>
              <w:rPr>
                <w:lang w:val="de-DE"/>
              </w:rPr>
              <w:t xml:space="preserve"> in </w:t>
            </w:r>
            <w:proofErr w:type="spellStart"/>
            <w:r>
              <w:rPr>
                <w:lang w:val="de-DE"/>
              </w:rPr>
              <w:t>next</w:t>
            </w:r>
            <w:proofErr w:type="spellEnd"/>
            <w:r>
              <w:rPr>
                <w:lang w:val="de-DE"/>
              </w:rPr>
              <w:t xml:space="preserve"> </w:t>
            </w:r>
            <w:proofErr w:type="spellStart"/>
            <w:r>
              <w:rPr>
                <w:lang w:val="de-DE"/>
              </w:rPr>
              <w:t>meeting</w:t>
            </w:r>
            <w:proofErr w:type="spellEnd"/>
            <w:r>
              <w:rPr>
                <w:lang w:val="de-DE"/>
              </w:rPr>
              <w:t xml:space="preserve"> also.</w:t>
            </w:r>
          </w:p>
        </w:tc>
      </w:tr>
      <w:tr w:rsidR="00B050A0" w14:paraId="3AEC3BEB" w14:textId="77777777">
        <w:tc>
          <w:tcPr>
            <w:tcW w:w="2075" w:type="dxa"/>
          </w:tcPr>
          <w:p w14:paraId="5AC9C307" w14:textId="6679896D" w:rsidR="00B050A0" w:rsidRPr="002A2123" w:rsidRDefault="00B050A0">
            <w:pPr>
              <w:rPr>
                <w:lang w:val="en-US" w:eastAsia="zh-CN"/>
              </w:rPr>
            </w:pPr>
          </w:p>
        </w:tc>
        <w:tc>
          <w:tcPr>
            <w:tcW w:w="7554" w:type="dxa"/>
          </w:tcPr>
          <w:p w14:paraId="094BC5B4" w14:textId="77777777" w:rsidR="00B050A0" w:rsidRDefault="00B050A0">
            <w:pPr>
              <w:rPr>
                <w:lang w:eastAsia="zh-CN"/>
              </w:rPr>
            </w:pPr>
          </w:p>
        </w:tc>
      </w:tr>
    </w:tbl>
    <w:p w14:paraId="1AE2552C" w14:textId="77777777" w:rsidR="00E3238A" w:rsidRDefault="00E3238A"/>
    <w:p w14:paraId="5F99F5DC" w14:textId="77777777" w:rsidR="00C80C66" w:rsidRDefault="00C80C66" w:rsidP="00C80C66">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52D" w14:textId="49EBE578" w:rsidR="00E3238A" w:rsidRDefault="00166F38">
      <w:pPr>
        <w:rPr>
          <w:lang w:val="en-US"/>
        </w:rPr>
      </w:pPr>
      <w:r w:rsidRPr="00166F38">
        <w:rPr>
          <w:lang w:val="en-US"/>
        </w:rPr>
        <w:t xml:space="preserve">The proposal was commented and </w:t>
      </w:r>
      <w:r>
        <w:rPr>
          <w:lang w:val="en-US"/>
        </w:rPr>
        <w:t xml:space="preserve">revised by CATT and later by Qualcomm. Regarding the update by </w:t>
      </w:r>
      <w:proofErr w:type="spellStart"/>
      <w:r>
        <w:rPr>
          <w:lang w:val="en-US"/>
        </w:rPr>
        <w:t>qualcomm</w:t>
      </w:r>
      <w:proofErr w:type="spellEnd"/>
      <w:r>
        <w:rPr>
          <w:lang w:val="en-US"/>
        </w:rPr>
        <w:t>, it is the FL’s opinion that there could be different understanding of the</w:t>
      </w:r>
      <w:r w:rsidR="00B938B4">
        <w:rPr>
          <w:lang w:val="en-US"/>
        </w:rPr>
        <w:t xml:space="preserve"> meaning of “priority”.  Option 2 clearly proposes to use the order of the AD to signal what PRS beams should be </w:t>
      </w:r>
      <w:r w:rsidR="009E40CB">
        <w:rPr>
          <w:lang w:val="en-US"/>
        </w:rPr>
        <w:t xml:space="preserve">measured and reported in priority. Option 1 is more about </w:t>
      </w:r>
      <w:r w:rsidR="00B07FC6">
        <w:rPr>
          <w:lang w:val="en-US"/>
        </w:rPr>
        <w:t>providing the structure of the adjacent beams</w:t>
      </w:r>
      <w:r w:rsidR="002C2D15">
        <w:rPr>
          <w:lang w:val="en-US"/>
        </w:rPr>
        <w:t xml:space="preserve">, so the UE will take the decision to select the “best beam” and then identify the </w:t>
      </w:r>
      <w:proofErr w:type="spellStart"/>
      <w:r w:rsidR="002C2D15">
        <w:rPr>
          <w:lang w:val="en-US"/>
        </w:rPr>
        <w:t>neighbouring</w:t>
      </w:r>
      <w:proofErr w:type="spellEnd"/>
      <w:r w:rsidR="002C2D15">
        <w:rPr>
          <w:lang w:val="en-US"/>
        </w:rPr>
        <w:t xml:space="preserve"> beams to subsequently measure and report. </w:t>
      </w:r>
      <w:r w:rsidR="00003B0A">
        <w:rPr>
          <w:lang w:val="en-US"/>
        </w:rPr>
        <w:t xml:space="preserve">Therefore, the </w:t>
      </w:r>
      <w:r w:rsidR="00B91B40">
        <w:rPr>
          <w:lang w:val="en-US"/>
        </w:rPr>
        <w:t xml:space="preserve">wording for CATT is kept as a basis for the GTW discussion. Of course, </w:t>
      </w:r>
      <w:r w:rsidR="000435C3">
        <w:rPr>
          <w:lang w:val="en-US"/>
        </w:rPr>
        <w:t>further</w:t>
      </w:r>
      <w:r w:rsidR="00B91B40">
        <w:rPr>
          <w:lang w:val="en-US"/>
        </w:rPr>
        <w:t xml:space="preserve"> change can be discuss</w:t>
      </w:r>
      <w:r w:rsidR="00F9484B">
        <w:rPr>
          <w:lang w:val="en-US"/>
        </w:rPr>
        <w:t xml:space="preserve">ed during the </w:t>
      </w:r>
      <w:r w:rsidR="00B91B40">
        <w:rPr>
          <w:lang w:val="en-US"/>
        </w:rPr>
        <w:t xml:space="preserve">online </w:t>
      </w:r>
      <w:r w:rsidR="00F9484B">
        <w:rPr>
          <w:lang w:val="en-US"/>
        </w:rPr>
        <w:t xml:space="preserve">session </w:t>
      </w:r>
      <w:r w:rsidR="00B91B40">
        <w:rPr>
          <w:lang w:val="en-US"/>
        </w:rPr>
        <w:t>or later</w:t>
      </w:r>
      <w:r w:rsidR="00F9484B">
        <w:rPr>
          <w:lang w:val="en-US"/>
        </w:rPr>
        <w:t xml:space="preserve">. </w:t>
      </w:r>
    </w:p>
    <w:p w14:paraId="70E6708A" w14:textId="79CF048E" w:rsidR="00F9484B" w:rsidRDefault="00F9484B">
      <w:pPr>
        <w:rPr>
          <w:lang w:val="en-US"/>
        </w:rPr>
      </w:pPr>
    </w:p>
    <w:p w14:paraId="041135D7" w14:textId="77777777" w:rsidR="000435C3" w:rsidRDefault="000435C3" w:rsidP="000435C3">
      <w:pPr>
        <w:pStyle w:val="Proposal"/>
      </w:pPr>
      <w:r>
        <w:rPr>
          <w:lang w:val="en-US"/>
        </w:rPr>
        <w:t>Proposal 3.1b:</w:t>
      </w:r>
    </w:p>
    <w:p w14:paraId="234B1E92" w14:textId="77777777" w:rsidR="000435C3" w:rsidRDefault="000435C3" w:rsidP="000435C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3E099FD" w14:textId="77777777" w:rsidR="000435C3" w:rsidRDefault="000435C3" w:rsidP="000435C3">
      <w:pPr>
        <w:pStyle w:val="Proposal"/>
        <w:numPr>
          <w:ilvl w:val="0"/>
          <w:numId w:val="46"/>
        </w:numPr>
      </w:pPr>
      <w:r>
        <w:rPr>
          <w:rFonts w:eastAsia="Times New Roman"/>
          <w:lang w:val="en-US"/>
        </w:rPr>
        <w:t xml:space="preserve">Option 1: the LMF explicitly identify adjacent beams </w:t>
      </w:r>
      <w:r>
        <w:rPr>
          <w:lang w:val="en-US"/>
        </w:rPr>
        <w:t>in the AD</w:t>
      </w:r>
    </w:p>
    <w:p w14:paraId="2A80354F" w14:textId="77777777" w:rsidR="000435C3" w:rsidRDefault="000435C3" w:rsidP="000435C3">
      <w:pPr>
        <w:pStyle w:val="Proposal"/>
        <w:numPr>
          <w:ilvl w:val="0"/>
          <w:numId w:val="46"/>
        </w:numPr>
      </w:pPr>
      <w:r>
        <w:rPr>
          <w:rFonts w:eastAsia="Times New Roman"/>
          <w:lang w:val="en-US"/>
        </w:rPr>
        <w:t xml:space="preserve">Option 2: the LMF send the beam information in the AD with an order of priority for the UE measurements.  </w:t>
      </w:r>
    </w:p>
    <w:p w14:paraId="1389EC99" w14:textId="77777777" w:rsidR="000435C3" w:rsidRDefault="000435C3" w:rsidP="000435C3">
      <w:pPr>
        <w:pStyle w:val="Proposal"/>
        <w:numPr>
          <w:ilvl w:val="0"/>
          <w:numId w:val="46"/>
        </w:numPr>
      </w:pPr>
      <w:r>
        <w:rPr>
          <w:rFonts w:eastAsia="Times New Roman"/>
          <w:lang w:val="en-US"/>
        </w:rPr>
        <w:t xml:space="preserve">Option 3: the LMF includes boresight direction information for each PRS resource in the assistance data. </w:t>
      </w:r>
    </w:p>
    <w:p w14:paraId="2D465557" w14:textId="77777777" w:rsidR="000435C3" w:rsidRDefault="000435C3" w:rsidP="000435C3">
      <w:pPr>
        <w:pStyle w:val="Proposal"/>
        <w:numPr>
          <w:ilvl w:val="0"/>
          <w:numId w:val="46"/>
        </w:numPr>
        <w:rPr>
          <w:color w:val="FF0000"/>
        </w:rPr>
      </w:pPr>
      <w:r>
        <w:rPr>
          <w:rFonts w:eastAsia="Times New Roman"/>
          <w:color w:val="FF0000"/>
          <w:lang w:val="en-US"/>
        </w:rPr>
        <w:lastRenderedPageBreak/>
        <w:t xml:space="preserve">Option 4: the LMF send the beam information in the AD with </w:t>
      </w:r>
      <w:r>
        <w:rPr>
          <w:rFonts w:eastAsia="Times New Roman"/>
          <w:color w:val="FF0000"/>
          <w:highlight w:val="yellow"/>
          <w:lang w:val="en-US"/>
        </w:rPr>
        <w:t>indicat</w:t>
      </w:r>
      <w:ins w:id="33" w:author="RXT" w:date="2021-05-24T10:08:00Z">
        <w:r>
          <w:rPr>
            <w:rFonts w:hint="eastAsia"/>
            <w:color w:val="FF0000"/>
            <w:highlight w:val="yellow"/>
            <w:lang w:val="en-US"/>
          </w:rPr>
          <w:t>ed</w:t>
        </w:r>
      </w:ins>
      <w:del w:id="34"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5"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7E44C770" w14:textId="77777777" w:rsidR="000435C3" w:rsidRDefault="000435C3" w:rsidP="000435C3">
      <w:pPr>
        <w:pStyle w:val="Proposal"/>
        <w:numPr>
          <w:ilvl w:val="0"/>
          <w:numId w:val="46"/>
        </w:numPr>
        <w:rPr>
          <w:rFonts w:eastAsia="Times New Roman"/>
        </w:rPr>
      </w:pPr>
      <w:r>
        <w:rPr>
          <w:rFonts w:eastAsia="Times New Roman"/>
        </w:rPr>
        <w:t>FFS: Detailed signaling and procedure</w:t>
      </w:r>
    </w:p>
    <w:p w14:paraId="2FA415EA" w14:textId="77777777" w:rsidR="000435C3" w:rsidRDefault="000435C3" w:rsidP="000435C3">
      <w:pPr>
        <w:pStyle w:val="Proposal"/>
        <w:numPr>
          <w:ilvl w:val="0"/>
          <w:numId w:val="46"/>
        </w:numPr>
      </w:pPr>
      <w:r>
        <w:rPr>
          <w:rFonts w:eastAsia="Times New Roman"/>
          <w:lang w:val="en-US"/>
        </w:rPr>
        <w:t xml:space="preserve">FFS: How to define adjacent beams  </w:t>
      </w:r>
    </w:p>
    <w:p w14:paraId="15EEC53B" w14:textId="77777777" w:rsidR="000435C3" w:rsidRPr="000435C3" w:rsidRDefault="000435C3"/>
    <w:p w14:paraId="4C043833" w14:textId="77777777" w:rsidR="00F9484B" w:rsidRPr="00166F38" w:rsidRDefault="00F9484B">
      <w:pPr>
        <w:rPr>
          <w:lang w:val="en-US"/>
        </w:rPr>
      </w:pPr>
    </w:p>
    <w:p w14:paraId="1AE2552E" w14:textId="77777777" w:rsidR="00E3238A" w:rsidRDefault="007838D3">
      <w:pPr>
        <w:pStyle w:val="Heading3"/>
        <w:tabs>
          <w:tab w:val="clear" w:pos="851"/>
          <w:tab w:val="left" w:pos="0"/>
        </w:tabs>
        <w:ind w:left="0"/>
      </w:pPr>
      <w:r>
        <w:t xml:space="preserve"> Aspect #4 Support of additional gnodeB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The following agreement was 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w:t>
            </w:r>
            <w:proofErr w:type="spellStart"/>
            <w:r>
              <w:rPr>
                <w:lang w:val="en-US"/>
              </w:rPr>
              <w:t>AoD</w:t>
            </w:r>
            <w:proofErr w:type="spellEnd"/>
            <w:r>
              <w:rPr>
                <w:lang w:val="en-US"/>
              </w:rPr>
              <w:t>:</w:t>
            </w:r>
          </w:p>
          <w:p w14:paraId="1AE25534" w14:textId="77777777" w:rsidR="00E3238A" w:rsidRDefault="007838D3">
            <w:pPr>
              <w:numPr>
                <w:ilvl w:val="0"/>
                <w:numId w:val="48"/>
              </w:numPr>
            </w:pPr>
            <w:r>
              <w:rPr>
                <w:lang w:val="en-US"/>
              </w:rPr>
              <w:t>Support gNB providing the beam/antenna information to the LMF.</w:t>
            </w:r>
          </w:p>
          <w:p w14:paraId="1AE25535" w14:textId="77777777" w:rsidR="00E3238A" w:rsidRDefault="007838D3">
            <w:pPr>
              <w:numPr>
                <w:ilvl w:val="1"/>
                <w:numId w:val="48"/>
              </w:numPr>
            </w:pPr>
            <w:r>
              <w:rPr>
                <w:lang w:val="en-US"/>
              </w:rPr>
              <w:t>The gNB beam/antenna information can be provided to the UE for UE-based DL-</w:t>
            </w:r>
            <w:proofErr w:type="spellStart"/>
            <w:r>
              <w:rPr>
                <w:lang w:val="en-US"/>
              </w:rPr>
              <w:t>AoD</w:t>
            </w:r>
            <w:proofErr w:type="spellEnd"/>
          </w:p>
          <w:p w14:paraId="1AE25536" w14:textId="77777777" w:rsidR="00E3238A" w:rsidRDefault="007838D3">
            <w:pPr>
              <w:numPr>
                <w:ilvl w:val="1"/>
                <w:numId w:val="48"/>
              </w:numPr>
            </w:pPr>
            <w:r>
              <w:rPr>
                <w:lang w:val="en-US"/>
              </w:rPr>
              <w:t>FFS: the details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1AE2553B" w14:textId="77777777" w:rsidR="00E3238A" w:rsidRDefault="007838D3">
      <w:r>
        <w:t xml:space="preserve"> </w:t>
      </w:r>
    </w:p>
    <w:p w14:paraId="1AE2553C" w14:textId="77777777" w:rsidR="00E3238A" w:rsidRDefault="007838D3">
      <w:r>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pPr>
            <w:r>
              <w:rPr>
                <w:lang w:val="en-US"/>
              </w:rPr>
              <w:t>Source</w:t>
            </w:r>
          </w:p>
        </w:tc>
        <w:tc>
          <w:tcPr>
            <w:tcW w:w="8641" w:type="dxa"/>
            <w:shd w:val="clear" w:color="auto" w:fill="auto"/>
          </w:tcPr>
          <w:p w14:paraId="1AE2553F" w14:textId="77777777" w:rsidR="00E3238A" w:rsidRDefault="007838D3">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Proposal 5:  For reporting gNB beam/antenna information, support the following elements</w:t>
            </w:r>
          </w:p>
          <w:p w14:paraId="1AE25543"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7838D3">
              <w:rPr>
                <w:b/>
                <w:i/>
                <w:lang w:val="en-US"/>
              </w:rPr>
              <w:t>: The number of antenna elements along the horizontal axis</w:t>
            </w:r>
          </w:p>
          <w:p w14:paraId="1AE25544"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7838D3">
              <w:rPr>
                <w:b/>
                <w:i/>
                <w:lang w:val="en-US"/>
              </w:rPr>
              <w:t>: The number of antenna elements along the vertical axis</w:t>
            </w:r>
          </w:p>
          <w:p w14:paraId="1AE25545"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7838D3">
              <w:rPr>
                <w:b/>
                <w:i/>
                <w:lang w:val="en-US"/>
              </w:rPr>
              <w:t>: The antenna element spacing along the horizontal axis</w:t>
            </w:r>
          </w:p>
          <w:p w14:paraId="1AE25546"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7838D3">
              <w:rPr>
                <w:rFonts w:hint="eastAsia"/>
                <w:b/>
                <w:i/>
                <w:lang w:val="en-US"/>
              </w:rPr>
              <w:t>:</w:t>
            </w:r>
            <w:r w:rsidR="007838D3">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rPr>
            </w:pPr>
            <w:bookmarkStart w:id="36" w:name="_Hlk71366720"/>
            <w:r>
              <w:rPr>
                <w:b/>
                <w:bCs/>
                <w:sz w:val="20"/>
                <w:szCs w:val="20"/>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lastRenderedPageBreak/>
              <w:t>(optionally)Antenna pattern, such as omnidirectional or directional</w:t>
            </w:r>
          </w:p>
          <w:p w14:paraId="1AE2554F" w14:textId="77777777" w:rsidR="00E3238A" w:rsidRDefault="007838D3">
            <w:pPr>
              <w:pStyle w:val="BodyText"/>
              <w:spacing w:line="260" w:lineRule="exact"/>
              <w:rPr>
                <w:b/>
                <w:bCs/>
                <w:sz w:val="20"/>
                <w:szCs w:val="20"/>
              </w:rPr>
            </w:pPr>
            <w:bookmarkStart w:id="37" w:name="_Hlk71366731"/>
            <w:bookmarkEnd w:id="36"/>
            <w:r>
              <w:rPr>
                <w:b/>
                <w:bCs/>
                <w:sz w:val="20"/>
                <w:szCs w:val="20"/>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1AE25554" w14:textId="77777777" w:rsidR="00E3238A" w:rsidRDefault="007838D3">
            <w:pPr>
              <w:pStyle w:val="BodyText"/>
              <w:spacing w:line="260" w:lineRule="exact"/>
              <w:rPr>
                <w:b/>
                <w:bCs/>
                <w:sz w:val="20"/>
                <w:szCs w:val="20"/>
              </w:rPr>
            </w:pPr>
            <w:r>
              <w:rPr>
                <w:b/>
                <w:bCs/>
                <w:sz w:val="20"/>
                <w:szCs w:val="20"/>
              </w:rPr>
              <w:t>Proposal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pPr>
            <w:r>
              <w:lastRenderedPageBreak/>
              <w:fldChar w:fldCharType="begin"/>
            </w:r>
            <w:r>
              <w:instrText xml:space="preserve"> REF _Ref68781317 \r \h  \* MERGEFORMAT </w:instrText>
            </w:r>
            <w:r>
              <w:fldChar w:fldCharType="separate"/>
            </w:r>
            <w:r>
              <w:rPr>
                <w:lang w:val="en-US"/>
              </w:rPr>
              <w:t>[4]</w:t>
            </w:r>
            <w:r>
              <w:fldChar w:fldCharType="end"/>
            </w:r>
          </w:p>
          <w:p w14:paraId="1AE25559" w14:textId="77777777" w:rsidR="00E3238A" w:rsidRDefault="00E3238A">
            <w:pPr>
              <w:jc w:val="cente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1AE25567" w14:textId="77777777" w:rsidR="00E3238A" w:rsidRDefault="007838D3">
            <w:pPr>
              <w:rPr>
                <w:b/>
                <w:bCs/>
                <w:i/>
                <w:iCs/>
              </w:rPr>
            </w:pPr>
            <w:r>
              <w:rPr>
                <w:b/>
                <w:bCs/>
                <w:i/>
                <w:iCs/>
                <w:lang w:val="en-US"/>
              </w:rPr>
              <w:t xml:space="preserve">Proposal 1: Study further at least the following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E2556C" w14:textId="77777777" w:rsidR="00E3238A" w:rsidRDefault="007838D3">
            <w:pPr>
              <w:pStyle w:val="ListParagraph"/>
              <w:numPr>
                <w:ilvl w:val="0"/>
                <w:numId w:val="51"/>
              </w:numPr>
              <w:contextualSpacing/>
              <w:rPr>
                <w:b/>
                <w:bCs/>
                <w:i/>
                <w:iCs/>
              </w:rPr>
            </w:pPr>
            <w:r>
              <w:rPr>
                <w:b/>
                <w:bCs/>
                <w:i/>
                <w:iCs/>
                <w:lang w:val="en-US"/>
              </w:rPr>
              <w:t>Consider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lastRenderedPageBreak/>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574" w14:textId="77777777" w:rsidR="00E3238A" w:rsidRDefault="007838D3">
            <w:pPr>
              <w:pStyle w:val="00Text"/>
              <w:rPr>
                <w:b/>
                <w:bCs/>
                <w:i/>
                <w:iCs/>
              </w:rPr>
            </w:pPr>
            <w:bookmarkStart w:id="38"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The precoder applied on each DL PRS resource.</w:t>
            </w:r>
          </w:p>
          <w:bookmarkEnd w:id="38"/>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rPr>
            </w:pPr>
            <w:r>
              <w:rPr>
                <w:b/>
                <w:bCs/>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pPr>
            <w:r>
              <w:rPr>
                <w:b/>
                <w:bCs/>
              </w:rPr>
              <w:t>gNB/TRP beam 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r>
              <w:rPr>
                <w:b/>
                <w:bCs/>
                <w:lang w:val="en-US"/>
              </w:rPr>
              <w:t>gNB/TRP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58B" w14:textId="77777777" w:rsidR="00E3238A" w:rsidRDefault="007838D3">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lastRenderedPageBreak/>
              <w:t>Proposal 7</w:t>
            </w:r>
            <w:r>
              <w:rPr>
                <w:lang w:val="en-US"/>
              </w:rPr>
              <w:t xml:space="preserve">: Support TRPs to optionally report multiple directions per DL PRS resource with each direction being associated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pPr>
            <w:r>
              <w:rPr>
                <w:lang w:val="en-US"/>
              </w:rPr>
              <w:lastRenderedPageBreak/>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Based on the proposals, the following ca be summarized:</w:t>
      </w:r>
    </w:p>
    <w:p w14:paraId="1AE2559D" w14:textId="77777777" w:rsidR="00E3238A" w:rsidRDefault="007838D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t xml:space="preserve">4 companies [3][7][17][20] propose to use a gain/angle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discussed and it is proposed to link PRSs with equal beam gain tables via their PRS ID. </w:t>
      </w:r>
    </w:p>
    <w:p w14:paraId="1AE255A0" w14:textId="77777777" w:rsidR="00E3238A" w:rsidRDefault="007838D3">
      <w:pPr>
        <w:pStyle w:val="ListParagraph"/>
        <w:numPr>
          <w:ilvl w:val="0"/>
          <w:numId w:val="52"/>
        </w:numPr>
      </w:pPr>
      <w:r>
        <w:t>In [4], the issue of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Since there are two approaches proposed for the content of the beam/antenna information, it is proposed to discuss which of them should be selected, or if both solution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For the beam/antenna information to be optionally provided to the LMF by the gnodeB, select one or more of the following:</w:t>
      </w:r>
    </w:p>
    <w:p w14:paraId="1AE255A7" w14:textId="77777777" w:rsidR="00E3238A" w:rsidRDefault="007838D3">
      <w:pPr>
        <w:pStyle w:val="ListParagraph"/>
        <w:numPr>
          <w:ilvl w:val="0"/>
          <w:numId w:val="52"/>
        </w:numPr>
        <w:rPr>
          <w:b/>
          <w:bCs/>
        </w:rPr>
      </w:pPr>
      <w:r>
        <w:rPr>
          <w:b/>
          <w:bCs/>
        </w:rPr>
        <w:t xml:space="preserve">Option 1: the gNB  reports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t>FFS for non-DFT beams</w:t>
      </w:r>
    </w:p>
    <w:p w14:paraId="1AE255AD" w14:textId="77777777" w:rsidR="00E3238A" w:rsidRDefault="007838D3">
      <w:pPr>
        <w:pStyle w:val="ListParagraph"/>
        <w:numPr>
          <w:ilvl w:val="0"/>
          <w:numId w:val="52"/>
        </w:numPr>
        <w:rPr>
          <w:b/>
          <w:bCs/>
        </w:rPr>
      </w:pPr>
      <w:r>
        <w:rPr>
          <w:b/>
          <w:bCs/>
        </w:rPr>
        <w:t>Option 2: the gNB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lastRenderedPageBreak/>
        <w:t>First round of 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rPr>
            </w:pPr>
            <w:r>
              <w:rPr>
                <w:b/>
                <w:lang w:val="en-US"/>
              </w:rPr>
              <w:t>Comment</w:t>
            </w:r>
          </w:p>
        </w:tc>
      </w:tr>
      <w:tr w:rsidR="00E3238A" w14:paraId="1AE255B8" w14:textId="77777777">
        <w:tc>
          <w:tcPr>
            <w:tcW w:w="2075" w:type="dxa"/>
          </w:tcPr>
          <w:p w14:paraId="1AE255B6" w14:textId="77777777" w:rsidR="00E3238A" w:rsidRDefault="007838D3">
            <w:pPr>
              <w:rPr>
                <w:rFonts w:eastAsia="DengXian"/>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E3238A" w14:paraId="1AE255BB" w14:textId="77777777">
        <w:tc>
          <w:tcPr>
            <w:tcW w:w="2075" w:type="dxa"/>
          </w:tcPr>
          <w:p w14:paraId="1AE255B9" w14:textId="77777777" w:rsidR="00E3238A" w:rsidRDefault="007838D3">
            <w:pPr>
              <w:rPr>
                <w:rFonts w:eastAsia="DengXian"/>
              </w:rPr>
            </w:pPr>
            <w:r>
              <w:rPr>
                <w:rFonts w:eastAsia="DengXian" w:hint="eastAsia"/>
              </w:rPr>
              <w:t>CATT</w:t>
            </w:r>
          </w:p>
        </w:tc>
        <w:tc>
          <w:tcPr>
            <w:tcW w:w="7554" w:type="dxa"/>
          </w:tcPr>
          <w:p w14:paraId="1AE255BA" w14:textId="77777777" w:rsidR="00E3238A" w:rsidRDefault="007838D3">
            <w:pPr>
              <w:rPr>
                <w:rFonts w:eastAsia="DengXian"/>
              </w:rPr>
            </w:pPr>
            <w:r>
              <w:rPr>
                <w:rFonts w:eastAsia="DengXian" w:hint="eastAsia"/>
              </w:rPr>
              <w:t>Support Option 1.</w:t>
            </w:r>
          </w:p>
        </w:tc>
      </w:tr>
      <w:tr w:rsidR="00E3238A" w14:paraId="1AE255BE" w14:textId="77777777">
        <w:tc>
          <w:tcPr>
            <w:tcW w:w="2075" w:type="dxa"/>
          </w:tcPr>
          <w:p w14:paraId="1AE255BC" w14:textId="77777777" w:rsidR="00E3238A" w:rsidRDefault="007838D3">
            <w:pPr>
              <w:rPr>
                <w:rFonts w:eastAsia="DengXian"/>
              </w:rPr>
            </w:pPr>
            <w:r>
              <w:rPr>
                <w:rFonts w:eastAsia="DengXian"/>
              </w:rPr>
              <w:t>OPPO</w:t>
            </w:r>
          </w:p>
        </w:tc>
        <w:tc>
          <w:tcPr>
            <w:tcW w:w="7554" w:type="dxa"/>
          </w:tcPr>
          <w:p w14:paraId="1AE255BD" w14:textId="77777777" w:rsidR="00E3238A" w:rsidRDefault="007838D3">
            <w:pPr>
              <w:rPr>
                <w:rFonts w:eastAsia="DengXian"/>
              </w:rPr>
            </w:pPr>
            <w:r>
              <w:rPr>
                <w:rFonts w:eastAsia="DengXian"/>
              </w:rPr>
              <w:t>Option 1</w:t>
            </w:r>
          </w:p>
        </w:tc>
      </w:tr>
      <w:tr w:rsidR="00E3238A" w14:paraId="1AE255C1" w14:textId="77777777">
        <w:tc>
          <w:tcPr>
            <w:tcW w:w="2075" w:type="dxa"/>
          </w:tcPr>
          <w:p w14:paraId="1AE255BF" w14:textId="77777777" w:rsidR="00E3238A" w:rsidRDefault="007838D3">
            <w:pPr>
              <w:rPr>
                <w:rFonts w:eastAsia="DengXian"/>
              </w:rPr>
            </w:pPr>
            <w:r>
              <w:rPr>
                <w:rFonts w:eastAsia="DengXian"/>
              </w:rPr>
              <w:t>Fraunhofer</w:t>
            </w:r>
          </w:p>
        </w:tc>
        <w:tc>
          <w:tcPr>
            <w:tcW w:w="7554" w:type="dxa"/>
          </w:tcPr>
          <w:p w14:paraId="1AE255C0" w14:textId="77777777" w:rsidR="00E3238A" w:rsidRDefault="007838D3">
            <w:pPr>
              <w:rPr>
                <w:rFonts w:eastAsia="DengXian"/>
              </w:rPr>
            </w:pPr>
            <w:r>
              <w:rPr>
                <w:rFonts w:eastAsia="DengXian"/>
              </w:rPr>
              <w:t>Support Option 2</w:t>
            </w:r>
          </w:p>
        </w:tc>
      </w:tr>
      <w:tr w:rsidR="00E3238A" w14:paraId="1AE255C4" w14:textId="77777777">
        <w:tc>
          <w:tcPr>
            <w:tcW w:w="2075" w:type="dxa"/>
          </w:tcPr>
          <w:p w14:paraId="1AE255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rPr>
            </w:pPr>
            <w:r>
              <w:rPr>
                <w:rFonts w:eastAsia="DengXian"/>
              </w:rPr>
              <w:t>Nokia/NSB</w:t>
            </w:r>
          </w:p>
        </w:tc>
        <w:tc>
          <w:tcPr>
            <w:tcW w:w="7554" w:type="dxa"/>
          </w:tcPr>
          <w:p w14:paraId="1AE255C6" w14:textId="77777777" w:rsidR="00E3238A" w:rsidRDefault="007838D3">
            <w:pPr>
              <w:rPr>
                <w:rFonts w:eastAsia="DengXian"/>
              </w:rPr>
            </w:pPr>
            <w:r>
              <w:rPr>
                <w:rFonts w:eastAsia="DengXian"/>
              </w:rPr>
              <w:t xml:space="preserve">Support option 2. </w:t>
            </w:r>
          </w:p>
        </w:tc>
      </w:tr>
      <w:tr w:rsidR="00E3238A" w14:paraId="1AE255DE" w14:textId="77777777">
        <w:tc>
          <w:tcPr>
            <w:tcW w:w="2075" w:type="dxa"/>
          </w:tcPr>
          <w:p w14:paraId="1AE255C8" w14:textId="77777777" w:rsidR="00E3238A" w:rsidRDefault="007838D3">
            <w:pPr>
              <w:rPr>
                <w:rFonts w:eastAsia="DengXian"/>
              </w:rPr>
            </w:pPr>
            <w:r>
              <w:rPr>
                <w:rFonts w:eastAsia="DengXian"/>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AE255D2"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rPr>
            </w:pPr>
            <w:r>
              <w:rPr>
                <w:b/>
                <w:bCs/>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lastRenderedPageBreak/>
              <w:t>Check whether the already reported boresight directions are sufficient, or whether more information is needed</w:t>
            </w:r>
          </w:p>
          <w:p w14:paraId="1AE255D8" w14:textId="77777777" w:rsidR="00E3238A" w:rsidRDefault="007838D3">
            <w:pPr>
              <w:pStyle w:val="ListParagraph"/>
              <w:numPr>
                <w:ilvl w:val="2"/>
                <w:numId w:val="52"/>
              </w:numPr>
              <w:rPr>
                <w:b/>
                <w:bCs/>
                <w:strike/>
                <w:color w:val="FF0000"/>
              </w:rPr>
            </w:pPr>
            <w:r>
              <w:rPr>
                <w:b/>
                <w:bCs/>
                <w:strike/>
                <w:color w:val="FF0000"/>
              </w:rPr>
              <w:t>FFS for non-DFT beams</w:t>
            </w:r>
          </w:p>
          <w:p w14:paraId="1AE255D9" w14:textId="77777777" w:rsidR="00E3238A" w:rsidRDefault="007838D3">
            <w:pPr>
              <w:pStyle w:val="ListParagraph"/>
              <w:numPr>
                <w:ilvl w:val="1"/>
                <w:numId w:val="52"/>
              </w:numPr>
              <w:rPr>
                <w:b/>
                <w:bCs/>
                <w:color w:val="FF0000"/>
              </w:rPr>
            </w:pPr>
            <w:r>
              <w:rPr>
                <w:b/>
                <w:bCs/>
                <w:color w:val="FF0000"/>
              </w:rPr>
              <w:t>Antenna Element pattern Information</w:t>
            </w:r>
          </w:p>
          <w:p w14:paraId="1AE255DA" w14:textId="77777777" w:rsidR="00E3238A" w:rsidRDefault="007838D3">
            <w:pPr>
              <w:pStyle w:val="ListParagraph"/>
              <w:numPr>
                <w:ilvl w:val="2"/>
                <w:numId w:val="52"/>
              </w:numPr>
              <w:rPr>
                <w:b/>
                <w:bCs/>
                <w:color w:val="FF0000"/>
              </w:rPr>
            </w:pPr>
            <w:r>
              <w:rPr>
                <w:b/>
                <w:bCs/>
                <w:color w:val="FF0000"/>
              </w:rPr>
              <w:t>FFS: Details</w:t>
            </w:r>
          </w:p>
          <w:p w14:paraId="1AE255DB"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p>
          <w:p w14:paraId="1AE255DD"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lastRenderedPageBreak/>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EA"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rPr>
            </w:pPr>
            <w:r>
              <w:rPr>
                <w:b/>
                <w:bCs/>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rPr>
            </w:pPr>
            <w:r>
              <w:rPr>
                <w:b/>
                <w:bCs/>
                <w:strike/>
                <w:color w:val="FF0000"/>
              </w:rPr>
              <w:t>FFS for non-DFT beams</w:t>
            </w:r>
          </w:p>
          <w:p w14:paraId="1AE255F0" w14:textId="77777777" w:rsidR="00E3238A" w:rsidRDefault="007838D3">
            <w:pPr>
              <w:pStyle w:val="ListParagraph"/>
              <w:numPr>
                <w:ilvl w:val="1"/>
                <w:numId w:val="52"/>
              </w:numPr>
              <w:rPr>
                <w:b/>
                <w:bCs/>
                <w:color w:val="FF0000"/>
              </w:rPr>
            </w:pPr>
            <w:r>
              <w:rPr>
                <w:b/>
                <w:bCs/>
                <w:color w:val="FF0000"/>
              </w:rPr>
              <w:t>Antenna Element pattern Information</w:t>
            </w:r>
          </w:p>
          <w:p w14:paraId="1AE255F1" w14:textId="77777777" w:rsidR="00E3238A" w:rsidRDefault="007838D3">
            <w:pPr>
              <w:pStyle w:val="ListParagraph"/>
              <w:numPr>
                <w:ilvl w:val="2"/>
                <w:numId w:val="52"/>
              </w:numPr>
              <w:rPr>
                <w:b/>
                <w:bCs/>
                <w:color w:val="FF0000"/>
              </w:rPr>
            </w:pPr>
            <w:r>
              <w:rPr>
                <w:b/>
                <w:bCs/>
                <w:color w:val="FF0000"/>
              </w:rPr>
              <w:t>FFS: Details</w:t>
            </w:r>
          </w:p>
          <w:p w14:paraId="1AE255F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F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F8" w14:textId="77777777">
        <w:tc>
          <w:tcPr>
            <w:tcW w:w="2075" w:type="dxa"/>
          </w:tcPr>
          <w:p w14:paraId="1AE255F6" w14:textId="77777777" w:rsidR="00E3238A" w:rsidRDefault="007838D3">
            <w:pPr>
              <w:rPr>
                <w:rFonts w:eastAsia="Malgun Gothic"/>
              </w:rPr>
            </w:pPr>
            <w:r>
              <w:rPr>
                <w:rFonts w:eastAsia="Malgun Gothic" w:hint="eastAsia"/>
              </w:rPr>
              <w:t>LG</w:t>
            </w:r>
          </w:p>
        </w:tc>
        <w:tc>
          <w:tcPr>
            <w:tcW w:w="7554" w:type="dxa"/>
          </w:tcPr>
          <w:p w14:paraId="1AE255F7"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E3238A" w14:paraId="1AE255FD" w14:textId="77777777">
        <w:tc>
          <w:tcPr>
            <w:tcW w:w="2075" w:type="dxa"/>
          </w:tcPr>
          <w:p w14:paraId="1AE255F9" w14:textId="77777777" w:rsidR="00E3238A" w:rsidRDefault="007838D3">
            <w:pPr>
              <w:rPr>
                <w:rFonts w:eastAsia="DengXian"/>
              </w:rPr>
            </w:pPr>
            <w:r>
              <w:rPr>
                <w:rFonts w:eastAsia="DengXian"/>
                <w:lang w:val="en-US"/>
              </w:rPr>
              <w:lastRenderedPageBreak/>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rPr>
            </w:pPr>
            <w:r>
              <w:rPr>
                <w:rFonts w:eastAsia="DengXian" w:hint="eastAsia"/>
                <w:lang w:val="en-US"/>
              </w:rPr>
              <w:t>C</w:t>
            </w:r>
            <w:r>
              <w:rPr>
                <w:rFonts w:eastAsia="DengXian"/>
                <w:lang w:val="en-US"/>
              </w:rPr>
              <w:t>hina Telecom</w:t>
            </w:r>
          </w:p>
        </w:tc>
        <w:tc>
          <w:tcPr>
            <w:tcW w:w="7554" w:type="dxa"/>
          </w:tcPr>
          <w:p w14:paraId="1AE255FF" w14:textId="77777777" w:rsidR="00E3238A" w:rsidRDefault="007838D3">
            <w:pPr>
              <w:rPr>
                <w:rFonts w:eastAsia="DengXian"/>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02" w14:textId="77777777" w:rsidR="00E3238A" w:rsidRDefault="007838D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E3238A" w14:paraId="1AE25615" w14:textId="77777777">
        <w:tc>
          <w:tcPr>
            <w:tcW w:w="2075" w:type="dxa"/>
          </w:tcPr>
          <w:p w14:paraId="1AE25604" w14:textId="77777777" w:rsidR="00E3238A" w:rsidRDefault="007838D3">
            <w:pPr>
              <w:rPr>
                <w:rFonts w:eastAsia="DengXian"/>
              </w:rPr>
            </w:pPr>
            <w:r>
              <w:rPr>
                <w:rFonts w:eastAsia="DengXian"/>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rPr>
            </w:pPr>
            <w:r>
              <w:rPr>
                <w:b/>
                <w:bCs/>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60E" w14:textId="77777777" w:rsidR="00E3238A" w:rsidRDefault="007838D3">
            <w:pPr>
              <w:pStyle w:val="ListParagraph"/>
              <w:numPr>
                <w:ilvl w:val="2"/>
                <w:numId w:val="52"/>
              </w:numPr>
              <w:rPr>
                <w:b/>
                <w:bCs/>
                <w:color w:val="FF0000"/>
              </w:rPr>
            </w:pPr>
            <w:r>
              <w:rPr>
                <w:b/>
                <w:bCs/>
                <w:color w:val="FF0000"/>
              </w:rPr>
              <w:t>FFS for non-DFT beams</w:t>
            </w:r>
          </w:p>
          <w:p w14:paraId="1AE2560F" w14:textId="77777777" w:rsidR="00E3238A" w:rsidRDefault="007838D3">
            <w:pPr>
              <w:pStyle w:val="ListParagraph"/>
              <w:numPr>
                <w:ilvl w:val="1"/>
                <w:numId w:val="52"/>
              </w:numPr>
              <w:rPr>
                <w:b/>
                <w:bCs/>
                <w:color w:val="FF0000"/>
              </w:rPr>
            </w:pPr>
            <w:r>
              <w:rPr>
                <w:b/>
                <w:bCs/>
                <w:color w:val="FF0000"/>
              </w:rPr>
              <w:t>Antenna Element pattern Information</w:t>
            </w:r>
          </w:p>
          <w:p w14:paraId="1AE25610" w14:textId="77777777" w:rsidR="00E3238A" w:rsidRDefault="007838D3">
            <w:pPr>
              <w:pStyle w:val="ListParagraph"/>
              <w:numPr>
                <w:ilvl w:val="2"/>
                <w:numId w:val="52"/>
              </w:numPr>
              <w:rPr>
                <w:b/>
                <w:bCs/>
                <w:color w:val="FF0000"/>
              </w:rPr>
            </w:pPr>
            <w:r>
              <w:rPr>
                <w:b/>
                <w:bCs/>
                <w:color w:val="FF0000"/>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t>Ericsson</w:t>
            </w:r>
          </w:p>
        </w:tc>
        <w:tc>
          <w:tcPr>
            <w:tcW w:w="7554" w:type="dxa"/>
          </w:tcPr>
          <w:p w14:paraId="1AE25617" w14:textId="77777777" w:rsidR="00E3238A" w:rsidRDefault="007838D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r w:rsidR="002A2123" w14:paraId="603D7527" w14:textId="77777777" w:rsidTr="002A2123">
        <w:tc>
          <w:tcPr>
            <w:tcW w:w="2075" w:type="dxa"/>
          </w:tcPr>
          <w:p w14:paraId="1C88FE2C" w14:textId="77777777" w:rsidR="002A2123" w:rsidRDefault="002A2123" w:rsidP="00DA37E4">
            <w:pPr>
              <w:rPr>
                <w:rFonts w:eastAsia="DengXian"/>
                <w:lang w:val="de-DE" w:eastAsia="zh-CN"/>
              </w:rPr>
            </w:pPr>
            <w:proofErr w:type="spellStart"/>
            <w:r>
              <w:rPr>
                <w:rFonts w:eastAsia="DengXian"/>
                <w:lang w:val="sv-SE"/>
              </w:rPr>
              <w:t>CEWiT</w:t>
            </w:r>
            <w:proofErr w:type="spellEnd"/>
          </w:p>
        </w:tc>
        <w:tc>
          <w:tcPr>
            <w:tcW w:w="7554" w:type="dxa"/>
          </w:tcPr>
          <w:p w14:paraId="4E8BB221" w14:textId="77777777" w:rsidR="002A2123" w:rsidRDefault="002A2123" w:rsidP="00DA37E4">
            <w:pPr>
              <w:rPr>
                <w:rFonts w:eastAsia="DengXian"/>
                <w:lang w:val="de-DE" w:eastAsia="zh-CN"/>
              </w:rPr>
            </w:pPr>
            <w:proofErr w:type="spellStart"/>
            <w:r>
              <w:rPr>
                <w:rFonts w:eastAsia="DengXian"/>
                <w:lang w:val="de-DE"/>
              </w:rPr>
              <w:t>We</w:t>
            </w:r>
            <w:proofErr w:type="spellEnd"/>
            <w:r>
              <w:rPr>
                <w:rFonts w:eastAsia="DengXian"/>
                <w:lang w:val="de-DE"/>
              </w:rPr>
              <w:t xml:space="preserve"> </w:t>
            </w:r>
            <w:proofErr w:type="spellStart"/>
            <w:r>
              <w:rPr>
                <w:rFonts w:eastAsia="DengXian"/>
                <w:lang w:val="de-DE"/>
              </w:rPr>
              <w:t>agree</w:t>
            </w:r>
            <w:proofErr w:type="spellEnd"/>
            <w:r>
              <w:rPr>
                <w:rFonts w:eastAsia="DengXian"/>
                <w:lang w:val="de-DE"/>
              </w:rPr>
              <w:t xml:space="preserve"> </w:t>
            </w:r>
            <w:proofErr w:type="spellStart"/>
            <w:r>
              <w:rPr>
                <w:rFonts w:eastAsia="DengXian"/>
                <w:lang w:val="de-DE"/>
              </w:rPr>
              <w:t>with</w:t>
            </w:r>
            <w:proofErr w:type="spellEnd"/>
            <w:r>
              <w:rPr>
                <w:rFonts w:eastAsia="DengXian"/>
                <w:lang w:val="de-DE"/>
              </w:rPr>
              <w:t xml:space="preserve"> </w:t>
            </w:r>
            <w:proofErr w:type="spellStart"/>
            <w:r>
              <w:rPr>
                <w:rFonts w:eastAsia="DengXian"/>
                <w:lang w:val="de-DE"/>
              </w:rPr>
              <w:t>Qualcomm’s</w:t>
            </w:r>
            <w:proofErr w:type="spellEnd"/>
            <w:r>
              <w:rPr>
                <w:rFonts w:eastAsia="DengXian"/>
                <w:lang w:val="de-DE"/>
              </w:rPr>
              <w:t xml:space="preserve"> </w:t>
            </w:r>
            <w:proofErr w:type="spellStart"/>
            <w:r>
              <w:rPr>
                <w:rFonts w:eastAsia="DengXian"/>
                <w:lang w:val="de-DE"/>
              </w:rPr>
              <w:t>view</w:t>
            </w:r>
            <w:proofErr w:type="spellEnd"/>
            <w:r>
              <w:rPr>
                <w:rFonts w:eastAsia="DengXian"/>
                <w:lang w:val="de-DE"/>
              </w:rPr>
              <w:t xml:space="preserve">. </w:t>
            </w:r>
            <w:proofErr w:type="spellStart"/>
            <w:r>
              <w:rPr>
                <w:rFonts w:eastAsia="DengXian"/>
                <w:lang w:val="de-DE"/>
              </w:rPr>
              <w:t>We</w:t>
            </w:r>
            <w:proofErr w:type="spellEnd"/>
            <w:r>
              <w:rPr>
                <w:rFonts w:eastAsia="DengXian"/>
                <w:lang w:val="de-DE"/>
              </w:rPr>
              <w:t xml:space="preserve"> </w:t>
            </w:r>
            <w:proofErr w:type="spellStart"/>
            <w:r>
              <w:rPr>
                <w:rFonts w:eastAsia="DengXian"/>
                <w:lang w:val="de-DE"/>
              </w:rPr>
              <w:t>support</w:t>
            </w:r>
            <w:proofErr w:type="spellEnd"/>
            <w:r>
              <w:rPr>
                <w:rFonts w:eastAsia="DengXian"/>
                <w:lang w:val="de-DE"/>
              </w:rPr>
              <w:t xml:space="preserve"> </w:t>
            </w:r>
            <w:proofErr w:type="spellStart"/>
            <w:r>
              <w:rPr>
                <w:rFonts w:eastAsia="DengXian"/>
                <w:lang w:val="de-DE"/>
              </w:rPr>
              <w:t>to</w:t>
            </w:r>
            <w:proofErr w:type="spellEnd"/>
            <w:r>
              <w:rPr>
                <w:rFonts w:eastAsia="DengXian"/>
                <w:lang w:val="de-DE"/>
              </w:rPr>
              <w:t xml:space="preserve"> </w:t>
            </w:r>
            <w:proofErr w:type="spellStart"/>
            <w:r>
              <w:rPr>
                <w:rFonts w:eastAsia="DengXian"/>
                <w:lang w:val="de-DE"/>
              </w:rPr>
              <w:t>keep</w:t>
            </w:r>
            <w:proofErr w:type="spellEnd"/>
            <w:r>
              <w:rPr>
                <w:rFonts w:eastAsia="DengXian"/>
                <w:lang w:val="de-DE"/>
              </w:rPr>
              <w:t xml:space="preserve"> </w:t>
            </w:r>
            <w:proofErr w:type="spellStart"/>
            <w:r>
              <w:rPr>
                <w:rFonts w:eastAsia="DengXian"/>
                <w:lang w:val="de-DE"/>
              </w:rPr>
              <w:t>both</w:t>
            </w:r>
            <w:proofErr w:type="spellEnd"/>
            <w:r>
              <w:rPr>
                <w:rFonts w:eastAsia="DengXian"/>
                <w:lang w:val="de-DE"/>
              </w:rPr>
              <w:t xml:space="preserve"> </w:t>
            </w:r>
            <w:proofErr w:type="spellStart"/>
            <w:r>
              <w:rPr>
                <w:rFonts w:eastAsia="DengXian"/>
                <w:lang w:val="de-DE"/>
              </w:rPr>
              <w:t>the</w:t>
            </w:r>
            <w:proofErr w:type="spellEnd"/>
            <w:r>
              <w:rPr>
                <w:rFonts w:eastAsia="DengXian"/>
                <w:lang w:val="de-DE"/>
              </w:rPr>
              <w:t xml:space="preserve"> </w:t>
            </w:r>
            <w:proofErr w:type="spellStart"/>
            <w:r>
              <w:rPr>
                <w:rFonts w:eastAsia="DengXian"/>
                <w:lang w:val="de-DE"/>
              </w:rPr>
              <w:t>options</w:t>
            </w:r>
            <w:proofErr w:type="spellEnd"/>
            <w:r>
              <w:rPr>
                <w:rFonts w:eastAsia="DengXian"/>
                <w:lang w:val="de-DE"/>
              </w:rPr>
              <w:t>.</w:t>
            </w:r>
          </w:p>
        </w:tc>
      </w:tr>
    </w:tbl>
    <w:p w14:paraId="1AE2561D" w14:textId="77777777" w:rsidR="00E3238A" w:rsidRDefault="00E3238A"/>
    <w:p w14:paraId="1AE2561E" w14:textId="77777777" w:rsidR="00E3238A" w:rsidRDefault="007838D3">
      <w:pPr>
        <w:pStyle w:val="Heading4"/>
        <w:ind w:left="851"/>
      </w:pPr>
      <w:r>
        <w:lastRenderedPageBreak/>
        <w:t>Summary of 1</w:t>
      </w:r>
      <w:r>
        <w:rPr>
          <w:vertAlign w:val="superscript"/>
        </w:rPr>
        <w:t>st</w:t>
      </w:r>
      <w:r>
        <w:t xml:space="preserve"> round of comments  </w:t>
      </w:r>
    </w:p>
    <w:p w14:paraId="1AE2561F" w14:textId="64BB7AA8" w:rsidR="00E3238A" w:rsidRDefault="007838D3">
      <w:pPr>
        <w:pStyle w:val="Proposal"/>
        <w:rPr>
          <w:b w:val="0"/>
          <w:bCs w:val="0"/>
          <w:lang w:val="en-US"/>
        </w:rPr>
      </w:pPr>
      <w:r>
        <w:rPr>
          <w:b w:val="0"/>
          <w:bCs w:val="0"/>
        </w:rPr>
        <w:t xml:space="preserve"> </w:t>
      </w:r>
      <w:r w:rsidR="00AA56E2" w:rsidRPr="009706E8">
        <w:rPr>
          <w:b w:val="0"/>
          <w:bCs w:val="0"/>
          <w:lang w:val="en-US"/>
        </w:rPr>
        <w:t xml:space="preserve">The latest </w:t>
      </w:r>
      <w:r w:rsidR="009706E8" w:rsidRPr="009706E8">
        <w:rPr>
          <w:b w:val="0"/>
          <w:bCs w:val="0"/>
          <w:lang w:val="en-US"/>
        </w:rPr>
        <w:t>updated proposal from the comment</w:t>
      </w:r>
      <w:r w:rsidR="009706E8">
        <w:rPr>
          <w:b w:val="0"/>
          <w:bCs w:val="0"/>
          <w:lang w:val="en-US"/>
        </w:rPr>
        <w:t xml:space="preserve"> by Qualcomm can be used as a basis for discussion in the GTW session:</w:t>
      </w:r>
    </w:p>
    <w:p w14:paraId="174BEECC" w14:textId="5714C836" w:rsidR="009706E8" w:rsidRPr="009706E8" w:rsidRDefault="009706E8" w:rsidP="009706E8">
      <w:pPr>
        <w:rPr>
          <w:b/>
          <w:bCs/>
          <w:lang w:val="en-US"/>
        </w:rPr>
      </w:pPr>
      <w:r>
        <w:rPr>
          <w:b/>
          <w:bCs/>
        </w:rPr>
        <w:t>Proposal 4.1</w:t>
      </w:r>
      <w:r w:rsidRPr="009706E8">
        <w:rPr>
          <w:b/>
          <w:bCs/>
          <w:lang w:val="en-US"/>
        </w:rPr>
        <w:t>b</w:t>
      </w:r>
    </w:p>
    <w:p w14:paraId="7A4964B1" w14:textId="77777777" w:rsidR="009706E8" w:rsidRDefault="009706E8" w:rsidP="009706E8">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6CA8C7D8" w14:textId="77777777" w:rsidR="009706E8" w:rsidRDefault="009706E8" w:rsidP="009706E8">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220798E4" w14:textId="77777777" w:rsidR="009706E8" w:rsidRDefault="009706E8" w:rsidP="009706E8">
      <w:pPr>
        <w:pStyle w:val="ListParagraph"/>
        <w:numPr>
          <w:ilvl w:val="1"/>
          <w:numId w:val="52"/>
        </w:numPr>
        <w:rPr>
          <w:b/>
          <w:bCs/>
        </w:rPr>
      </w:pPr>
      <w:r>
        <w:rPr>
          <w:b/>
          <w:bCs/>
          <w:lang w:val="en-US"/>
        </w:rPr>
        <w:t xml:space="preserve">the number of antenna elements (vertical and horizontal) </w:t>
      </w:r>
    </w:p>
    <w:p w14:paraId="18811A34" w14:textId="77777777" w:rsidR="009706E8" w:rsidRDefault="009706E8" w:rsidP="009706E8">
      <w:pPr>
        <w:pStyle w:val="ListParagraph"/>
        <w:numPr>
          <w:ilvl w:val="1"/>
          <w:numId w:val="52"/>
        </w:numPr>
        <w:rPr>
          <w:b/>
          <w:bCs/>
        </w:rPr>
      </w:pPr>
      <w:r>
        <w:rPr>
          <w:b/>
          <w:bCs/>
        </w:rPr>
        <w:t>antenna spacing dh and dv</w:t>
      </w:r>
    </w:p>
    <w:p w14:paraId="2BD6F949" w14:textId="75F2422E" w:rsidR="009706E8" w:rsidRDefault="009706E8" w:rsidP="009706E8">
      <w:pPr>
        <w:pStyle w:val="ListParagraph"/>
        <w:numPr>
          <w:ilvl w:val="1"/>
          <w:numId w:val="52"/>
        </w:numPr>
        <w:rPr>
          <w:b/>
          <w:bCs/>
        </w:rPr>
      </w:pPr>
      <w:r>
        <w:rPr>
          <w:b/>
          <w:bCs/>
          <w:lang w:val="en-US"/>
        </w:rPr>
        <w:t xml:space="preserve">For DFT-based beams, </w:t>
      </w:r>
      <w:r>
        <w:rPr>
          <w:rFonts w:eastAsia="SimSun" w:hint="eastAsia"/>
          <w:b/>
          <w:bCs/>
          <w:u w:val="single"/>
          <w:lang w:val="en-US"/>
        </w:rPr>
        <w:t>FFS:</w:t>
      </w:r>
      <w:r w:rsidR="00B47F8C">
        <w:rPr>
          <w:rFonts w:eastAsia="SimSun"/>
          <w:b/>
          <w:bCs/>
          <w:u w:val="single"/>
          <w:lang w:val="en-US"/>
        </w:rPr>
        <w:t xml:space="preserve"> </w:t>
      </w:r>
      <w:r>
        <w:rPr>
          <w:b/>
          <w:bCs/>
          <w:lang w:val="en-US"/>
        </w:rPr>
        <w:t xml:space="preserve">precoder information </w:t>
      </w:r>
      <w:r>
        <w:rPr>
          <w:b/>
          <w:bCs/>
          <w:color w:val="FF0000"/>
          <w:lang w:val="en-US"/>
        </w:rPr>
        <w:t>for each PRS resource</w:t>
      </w:r>
    </w:p>
    <w:p w14:paraId="7126286E" w14:textId="77777777" w:rsidR="009706E8" w:rsidRDefault="009706E8" w:rsidP="009706E8">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5FE9E5AA" w14:textId="77777777" w:rsidR="009706E8" w:rsidRDefault="009706E8" w:rsidP="009706E8">
      <w:pPr>
        <w:pStyle w:val="ListParagraph"/>
        <w:numPr>
          <w:ilvl w:val="2"/>
          <w:numId w:val="52"/>
        </w:numPr>
        <w:rPr>
          <w:b/>
          <w:bCs/>
          <w:color w:val="FF0000"/>
        </w:rPr>
      </w:pPr>
      <w:r>
        <w:rPr>
          <w:b/>
          <w:bCs/>
          <w:color w:val="FF0000"/>
        </w:rPr>
        <w:t>FFS for non-DFT beams</w:t>
      </w:r>
    </w:p>
    <w:p w14:paraId="2B1CA591" w14:textId="77777777" w:rsidR="009706E8" w:rsidRDefault="009706E8" w:rsidP="009706E8">
      <w:pPr>
        <w:pStyle w:val="ListParagraph"/>
        <w:numPr>
          <w:ilvl w:val="1"/>
          <w:numId w:val="52"/>
        </w:numPr>
        <w:rPr>
          <w:b/>
          <w:bCs/>
          <w:color w:val="FF0000"/>
        </w:rPr>
      </w:pPr>
      <w:r>
        <w:rPr>
          <w:b/>
          <w:bCs/>
          <w:color w:val="FF0000"/>
        </w:rPr>
        <w:t>Antenna Element pattern Information</w:t>
      </w:r>
    </w:p>
    <w:p w14:paraId="05087A5B" w14:textId="77777777" w:rsidR="009706E8" w:rsidRDefault="009706E8" w:rsidP="009706E8">
      <w:pPr>
        <w:pStyle w:val="ListParagraph"/>
        <w:numPr>
          <w:ilvl w:val="2"/>
          <w:numId w:val="52"/>
        </w:numPr>
        <w:rPr>
          <w:b/>
          <w:bCs/>
          <w:color w:val="FF0000"/>
        </w:rPr>
      </w:pPr>
      <w:r>
        <w:rPr>
          <w:b/>
          <w:bCs/>
          <w:color w:val="FF0000"/>
        </w:rPr>
        <w:t>FFS: Details</w:t>
      </w:r>
    </w:p>
    <w:p w14:paraId="314A9DE5" w14:textId="77777777" w:rsidR="009706E8" w:rsidRDefault="009706E8" w:rsidP="009706E8">
      <w:pPr>
        <w:pStyle w:val="ListParagraph"/>
        <w:numPr>
          <w:ilvl w:val="1"/>
          <w:numId w:val="52"/>
        </w:numPr>
        <w:rPr>
          <w:b/>
          <w:bCs/>
          <w:color w:val="00B050"/>
        </w:rPr>
      </w:pPr>
      <w:r>
        <w:rPr>
          <w:b/>
          <w:bCs/>
          <w:color w:val="00B050"/>
          <w:lang w:val="en-US"/>
        </w:rPr>
        <w:t>FFS: If additional information about panel/orientation is needed</w:t>
      </w:r>
    </w:p>
    <w:p w14:paraId="169833CF" w14:textId="77777777" w:rsidR="009706E8" w:rsidRDefault="009706E8" w:rsidP="009706E8">
      <w:pPr>
        <w:pStyle w:val="ListParagraph"/>
        <w:numPr>
          <w:ilvl w:val="0"/>
          <w:numId w:val="52"/>
        </w:numPr>
        <w:rPr>
          <w:b/>
          <w:bCs/>
        </w:rPr>
      </w:pPr>
      <w:r>
        <w:rPr>
          <w:b/>
          <w:bCs/>
          <w:lang w:val="en-US"/>
        </w:rPr>
        <w:t>Option 2: the gNB reports a mapping of angle and beam gains for each of the PRS resources.</w:t>
      </w:r>
    </w:p>
    <w:p w14:paraId="680848F7" w14:textId="77777777" w:rsidR="009706E8" w:rsidRDefault="009706E8" w:rsidP="009706E8">
      <w:pPr>
        <w:pStyle w:val="ListParagraph"/>
        <w:numPr>
          <w:ilvl w:val="1"/>
          <w:numId w:val="52"/>
        </w:numPr>
        <w:rPr>
          <w:b/>
          <w:bCs/>
        </w:rPr>
      </w:pPr>
      <w:r>
        <w:rPr>
          <w:b/>
          <w:bCs/>
          <w:lang w:val="en-US"/>
        </w:rPr>
        <w:t>FFS: representation of the mapping (</w:t>
      </w:r>
      <w:proofErr w:type="gramStart"/>
      <w:r>
        <w:rPr>
          <w:b/>
          <w:bCs/>
          <w:lang w:val="en-US"/>
        </w:rPr>
        <w:t>e.g.</w:t>
      </w:r>
      <w:proofErr w:type="gramEnd"/>
      <w:r>
        <w:rPr>
          <w:b/>
          <w:bCs/>
          <w:lang w:val="en-US"/>
        </w:rPr>
        <w:t xml:space="preserve">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87F8F25" wp14:editId="00A37B2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395B2FE6" w14:textId="239BB3CF" w:rsidR="009706E8" w:rsidRDefault="009706E8" w:rsidP="009706E8">
      <w:pPr>
        <w:pStyle w:val="Proposal"/>
        <w:numPr>
          <w:ilvl w:val="0"/>
          <w:numId w:val="52"/>
        </w:numPr>
        <w:rPr>
          <w:color w:val="FF0000"/>
          <w:lang w:val="en-US"/>
        </w:rPr>
      </w:pPr>
      <w:r>
        <w:rPr>
          <w:color w:val="FF0000"/>
          <w:lang w:val="en-US"/>
        </w:rPr>
        <w:t>In either option, the gNB beam/antenna information can be provided to the UE for UE-based DL-</w:t>
      </w:r>
      <w:proofErr w:type="spellStart"/>
      <w:r>
        <w:rPr>
          <w:color w:val="FF0000"/>
          <w:lang w:val="en-US"/>
        </w:rPr>
        <w:t>AoD</w:t>
      </w:r>
      <w:proofErr w:type="spellEnd"/>
    </w:p>
    <w:p w14:paraId="7F4EBE7B" w14:textId="0AEE6C33" w:rsidR="009706E8" w:rsidRDefault="009706E8" w:rsidP="009706E8">
      <w:pPr>
        <w:pStyle w:val="Proposal"/>
        <w:rPr>
          <w:color w:val="FF0000"/>
          <w:lang w:val="en-US"/>
        </w:rPr>
      </w:pPr>
    </w:p>
    <w:p w14:paraId="77B98936" w14:textId="77777777" w:rsidR="009706E8" w:rsidRPr="009706E8" w:rsidRDefault="009706E8" w:rsidP="009706E8">
      <w:pPr>
        <w:pStyle w:val="Proposal"/>
        <w:rPr>
          <w:lang w:val="en-US"/>
        </w:rPr>
      </w:pPr>
    </w:p>
    <w:p w14:paraId="1AE25620" w14:textId="77777777" w:rsidR="00E3238A" w:rsidRDefault="007838D3">
      <w:pPr>
        <w:pStyle w:val="Heading3"/>
        <w:tabs>
          <w:tab w:val="clear" w:pos="851"/>
          <w:tab w:val="left" w:pos="0"/>
        </w:tabs>
        <w:ind w:left="0"/>
      </w:pPr>
      <w:r>
        <w:t xml:space="preserve"> Aspect #5 AoD uncertainty window</w:t>
      </w:r>
    </w:p>
    <w:p w14:paraId="1AE25621" w14:textId="77777777" w:rsidR="00E3238A" w:rsidRDefault="007838D3">
      <w:pPr>
        <w:pStyle w:val="Heading4"/>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rPr>
            </w:pPr>
            <w:r>
              <w:rPr>
                <w:sz w:val="20"/>
                <w:highlight w:val="green"/>
                <w:lang w:val="en-US"/>
              </w:rPr>
              <w:t>Agreement:</w:t>
            </w:r>
          </w:p>
          <w:p w14:paraId="1AE25625" w14:textId="77777777" w:rsidR="00E3238A" w:rsidRDefault="007838D3">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AE25627" w14:textId="77777777" w:rsidR="00E3238A" w:rsidRDefault="007838D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AE25628" w14:textId="77777777" w:rsidR="00E3238A" w:rsidRDefault="007838D3">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1AE2562A" w14:textId="77777777" w:rsidR="00E3238A" w:rsidRDefault="007838D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1AE2562B" w14:textId="77777777" w:rsidR="00E3238A" w:rsidRDefault="007838D3">
            <w:pPr>
              <w:numPr>
                <w:ilvl w:val="1"/>
                <w:numId w:val="55"/>
              </w:numPr>
              <w:rPr>
                <w:rFonts w:cs="Times"/>
                <w:sz w:val="20"/>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FFS: 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pPr>
            <w:r>
              <w:rPr>
                <w:lang w:val="en-US"/>
              </w:rPr>
              <w:t>Source</w:t>
            </w:r>
          </w:p>
        </w:tc>
        <w:tc>
          <w:tcPr>
            <w:tcW w:w="8641" w:type="dxa"/>
          </w:tcPr>
          <w:p w14:paraId="1AE25631" w14:textId="77777777" w:rsidR="00E3238A" w:rsidRDefault="007838D3">
            <w:r>
              <w:rPr>
                <w:lang w:val="en-US"/>
              </w:rPr>
              <w:t>Proposal</w:t>
            </w:r>
          </w:p>
        </w:tc>
      </w:tr>
      <w:tr w:rsidR="00E3238A" w14:paraId="1AE25639" w14:textId="77777777">
        <w:tc>
          <w:tcPr>
            <w:tcW w:w="988" w:type="dxa"/>
          </w:tcPr>
          <w:p w14:paraId="1AE25633" w14:textId="77777777" w:rsidR="00E3238A" w:rsidRDefault="007838D3">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AE25634" w14:textId="77777777" w:rsidR="00E3238A" w:rsidRDefault="007838D3">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1AE2563B" w14:textId="77777777" w:rsidR="00E3238A" w:rsidRDefault="00E3238A">
            <w:pPr>
              <w:pStyle w:val="BodyText"/>
              <w:spacing w:line="260" w:lineRule="exact"/>
              <w:rPr>
                <w:sz w:val="20"/>
                <w:szCs w:val="20"/>
              </w:rPr>
            </w:pPr>
          </w:p>
          <w:p w14:paraId="1AE2563C" w14:textId="77777777" w:rsidR="00E3238A" w:rsidRDefault="007838D3">
            <w:pPr>
              <w:pStyle w:val="BodyText"/>
              <w:spacing w:line="260" w:lineRule="exact"/>
              <w:rPr>
                <w:b/>
                <w:bCs/>
                <w:sz w:val="20"/>
                <w:szCs w:val="20"/>
              </w:rPr>
            </w:pPr>
            <w:bookmarkStart w:id="39" w:name="_Hlk71366862"/>
            <w:r>
              <w:rPr>
                <w:b/>
                <w:bCs/>
                <w:sz w:val="20"/>
                <w:szCs w:val="20"/>
              </w:rPr>
              <w:t>Proposal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9"/>
          <w:p w14:paraId="1AE2563E" w14:textId="77777777" w:rsidR="00E3238A" w:rsidRDefault="007838D3">
            <w:pPr>
              <w:pStyle w:val="BodyText"/>
              <w:spacing w:line="260" w:lineRule="exact"/>
              <w:rPr>
                <w:rFonts w:cs="Arial"/>
                <w:b/>
                <w:bCs/>
                <w:sz w:val="20"/>
                <w:szCs w:val="20"/>
              </w:rPr>
            </w:pPr>
            <w:r>
              <w:rPr>
                <w:rFonts w:cs="Arial"/>
                <w:b/>
                <w:bCs/>
                <w:sz w:val="20"/>
                <w:szCs w:val="20"/>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AE25640" w14:textId="77777777" w:rsidR="00E3238A" w:rsidRDefault="007838D3">
            <w:pPr>
              <w:pStyle w:val="BodyText"/>
              <w:spacing w:line="260" w:lineRule="exact"/>
              <w:rPr>
                <w:rFonts w:cs="Arial"/>
                <w:b/>
                <w:bCs/>
                <w:sz w:val="20"/>
                <w:szCs w:val="20"/>
              </w:rPr>
            </w:pPr>
            <w:bookmarkStart w:id="40" w:name="_Hlk71366834"/>
            <w:r>
              <w:rPr>
                <w:rFonts w:cs="Arial"/>
                <w:b/>
                <w:bCs/>
                <w:sz w:val="20"/>
                <w:szCs w:val="20"/>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rPr>
            </w:pPr>
            <w:bookmarkStart w:id="41" w:name="_Hlk71366873"/>
            <w:bookmarkEnd w:id="40"/>
            <w:r>
              <w:rPr>
                <w:rFonts w:cs="Arial"/>
                <w:b/>
                <w:bCs/>
                <w:sz w:val="20"/>
                <w:szCs w:val="20"/>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41"/>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654" w14:textId="77777777" w:rsidR="00E3238A" w:rsidRDefault="007838D3">
            <w:pPr>
              <w:rPr>
                <w:b/>
                <w:bCs/>
                <w:i/>
                <w:iCs/>
              </w:rPr>
            </w:pPr>
            <w:r>
              <w:rPr>
                <w:b/>
                <w:bCs/>
                <w:i/>
                <w:iCs/>
                <w:lang w:val="en-US"/>
              </w:rPr>
              <w:t xml:space="preserve">Proposal 5: With regards to expected Angle of Departure, support Option 1 with the following signaling details: </w:t>
            </w:r>
          </w:p>
          <w:p w14:paraId="1AE25655" w14:textId="77777777" w:rsidR="00E3238A" w:rsidRDefault="007838D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AE25656" w14:textId="77777777" w:rsidR="00E3238A" w:rsidRDefault="007838D3">
            <w:pPr>
              <w:numPr>
                <w:ilvl w:val="1"/>
                <w:numId w:val="58"/>
              </w:numPr>
              <w:rPr>
                <w:b/>
                <w:bCs/>
                <w:i/>
                <w:iCs/>
              </w:rPr>
            </w:pPr>
            <w:proofErr w:type="spellStart"/>
            <w:r>
              <w:rPr>
                <w:b/>
                <w:bCs/>
                <w:i/>
                <w:iCs/>
                <w:lang w:val="en-US"/>
              </w:rPr>
              <w:lastRenderedPageBreak/>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65C" w14:textId="77777777" w:rsidR="00E3238A" w:rsidRDefault="007838D3">
            <w:pPr>
              <w:pStyle w:val="000proposal"/>
            </w:pPr>
            <w:bookmarkStart w:id="4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42"/>
          <w:p w14:paraId="1AE2565D" w14:textId="77777777" w:rsidR="00E3238A" w:rsidRDefault="00E3238A"/>
        </w:tc>
      </w:tr>
      <w:tr w:rsidR="00E3238A" w14:paraId="1AE25662" w14:textId="77777777">
        <w:tc>
          <w:tcPr>
            <w:tcW w:w="988" w:type="dxa"/>
          </w:tcPr>
          <w:p w14:paraId="1AE2565F" w14:textId="77777777" w:rsidR="00E3238A" w:rsidRDefault="007838D3">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1AE25664" w14:textId="77777777" w:rsidR="00E3238A" w:rsidRDefault="007838D3">
            <w:pPr>
              <w:pStyle w:val="3GPPText"/>
              <w:rPr>
                <w:b/>
                <w:bCs/>
              </w:rPr>
            </w:pPr>
            <w:r>
              <w:rPr>
                <w:b/>
                <w:bCs/>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rPr>
            </w:pPr>
            <w:r>
              <w:rPr>
                <w:b/>
                <w:bCs/>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676" w14:textId="77777777" w:rsidR="00E3238A" w:rsidRDefault="007838D3">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lastRenderedPageBreak/>
              <w:t>For UE to judge whether configured expected uncertainty window with is useful or not, pre-calculated location of UE needs to be additionally provided for the UE-based 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pPr>
            <w:r>
              <w:rPr>
                <w:lang w:val="en-US"/>
              </w:rPr>
              <w:lastRenderedPageBreak/>
              <w:t>[17]</w:t>
            </w:r>
          </w:p>
        </w:tc>
        <w:tc>
          <w:tcPr>
            <w:tcW w:w="8641" w:type="dxa"/>
          </w:tcPr>
          <w:p w14:paraId="1AE2567D" w14:textId="77777777" w:rsidR="00E3238A" w:rsidRDefault="007838D3">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AE2567F" w14:textId="77777777" w:rsidR="00E3238A" w:rsidRDefault="007838D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1AE25680" w14:textId="77777777" w:rsidR="00E3238A" w:rsidRDefault="007838D3">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AE25685" w14:textId="77777777" w:rsidR="00E3238A" w:rsidRDefault="007838D3">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pPr>
            <w:r>
              <w:rPr>
                <w:lang w:val="en-US"/>
              </w:rPr>
              <w:t>[19]</w:t>
            </w:r>
          </w:p>
        </w:tc>
        <w:tc>
          <w:tcPr>
            <w:tcW w:w="8641" w:type="dxa"/>
          </w:tcPr>
          <w:p w14:paraId="1AE25689" w14:textId="77777777" w:rsidR="00E3238A" w:rsidRDefault="007838D3">
            <w:pPr>
              <w:spacing w:afterLines="50" w:after="120"/>
              <w:rPr>
                <w:b/>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1AE2568C" w14:textId="77777777" w:rsidR="00E3238A" w:rsidRDefault="007838D3">
            <w:pPr>
              <w:pStyle w:val="ListParagraph"/>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pPr>
            <w:r>
              <w:rPr>
                <w:lang w:val="en-US"/>
              </w:rPr>
              <w:t>[22]</w:t>
            </w:r>
          </w:p>
        </w:tc>
        <w:tc>
          <w:tcPr>
            <w:tcW w:w="8641" w:type="dxa"/>
          </w:tcPr>
          <w:p w14:paraId="1AE25690" w14:textId="77777777" w:rsidR="00E3238A" w:rsidRDefault="007838D3">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 xml:space="preserve">Option 1: Indication of expected DL-AoD/ZoD value and uncertainty </w:t>
      </w:r>
    </w:p>
    <w:p w14:paraId="1AE25696" w14:textId="77777777" w:rsidR="00E3238A" w:rsidRDefault="007838D3">
      <w:pPr>
        <w:numPr>
          <w:ilvl w:val="2"/>
          <w:numId w:val="46"/>
        </w:numPr>
      </w:pPr>
      <w:r>
        <w:t>Supported by 10 companies [3][4] [5][7][11][12][13][15][17][18]</w:t>
      </w:r>
    </w:p>
    <w:p w14:paraId="1AE25697" w14:textId="77777777" w:rsidR="00E3238A" w:rsidRDefault="007838D3">
      <w:pPr>
        <w:numPr>
          <w:ilvl w:val="1"/>
          <w:numId w:val="46"/>
        </w:numPr>
      </w:pPr>
      <w:r>
        <w:t xml:space="preserve">Option 2: Indication of expected DL-AoA/ZoA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Option 3: Indication of expected AoD/ZoD or AoA/ZoA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AoA window </w:t>
      </w:r>
      <w:r>
        <w:pgNum/>
      </w:r>
      <w:r>
        <w:t>ignaled for all DL and DL+UL methods</w:t>
      </w:r>
    </w:p>
    <w:p w14:paraId="1AE2569D" w14:textId="77777777" w:rsidR="00E3238A" w:rsidRDefault="007838D3">
      <w:r>
        <w:lastRenderedPageBreak/>
        <w:t xml:space="preserve">In [3] it is proposed to introduce a capability for the UE RX beam identification based on the </w:t>
      </w:r>
      <w:r>
        <w:pgNum/>
      </w:r>
      <w:r>
        <w:t xml:space="preserve">ignaled window.[22] propose to instead signal a list of PRS resources within the uncertainty region. </w:t>
      </w:r>
    </w:p>
    <w:p w14:paraId="1AE2569E" w14:textId="77777777" w:rsidR="00E3238A" w:rsidRDefault="00E3238A"/>
    <w:p w14:paraId="1AE2569F" w14:textId="77777777" w:rsidR="00E3238A" w:rsidRDefault="007838D3">
      <w:r>
        <w:t>Since both options have a significant amount of support, it is proposed to discuss supporting both options, and discuss whether to support them for other methods than DL AoD</w:t>
      </w:r>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r>
        <w:rPr>
          <w:b/>
          <w:bCs/>
        </w:rPr>
        <w:t>For the purpose of both UE-B and UE-A DL-AoD,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expected DL-AoD/ZoD value and uncertainty (of the expected DL-AoD/ZoD value) range(s) is signaled by the LMF to the UE</w:t>
      </w:r>
    </w:p>
    <w:p w14:paraId="1AE256A4" w14:textId="77777777" w:rsidR="00E3238A" w:rsidRDefault="007838D3">
      <w:pPr>
        <w:pStyle w:val="ListParagraph"/>
        <w:numPr>
          <w:ilvl w:val="2"/>
          <w:numId w:val="61"/>
        </w:numPr>
        <w:rPr>
          <w:b/>
          <w:bCs/>
        </w:rPr>
      </w:pPr>
      <w:r>
        <w:rPr>
          <w:b/>
          <w:bCs/>
        </w:rPr>
        <w:t>Single Expected DL-AoD/ZoD and uncertainty (of the expected DL-AoD/ZoD value) range(s) can be provided to the UE for each [TRP]</w:t>
      </w:r>
    </w:p>
    <w:p w14:paraId="1AE256A5" w14:textId="77777777" w:rsidR="00E3238A" w:rsidRDefault="007838D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1AE256A6" w14:textId="77777777" w:rsidR="00E3238A" w:rsidRDefault="007838D3">
      <w:pPr>
        <w:pStyle w:val="ListParagraph"/>
        <w:numPr>
          <w:ilvl w:val="2"/>
          <w:numId w:val="61"/>
        </w:numPr>
        <w:rPr>
          <w:b/>
          <w:bCs/>
        </w:rPr>
      </w:pPr>
      <w:bookmarkStart w:id="44" w:name="OLE_LINK1"/>
      <w:r>
        <w:rPr>
          <w:b/>
          <w:bCs/>
        </w:rPr>
        <w:t>Single Expected DL-AoA/ZoA and uncertainty (of the expected DL-AoA/ZoA value) range(s) can be provided to the UE for each [TRP]</w:t>
      </w:r>
    </w:p>
    <w:bookmarkEnd w:id="44"/>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rPr>
            </w:pPr>
            <w:r>
              <w:rPr>
                <w:b/>
                <w:lang w:val="en-US"/>
              </w:rPr>
              <w:t>Comment</w:t>
            </w:r>
          </w:p>
        </w:tc>
      </w:tr>
      <w:tr w:rsidR="00E3238A" w14:paraId="1AE256B1" w14:textId="77777777">
        <w:tc>
          <w:tcPr>
            <w:tcW w:w="2075" w:type="dxa"/>
          </w:tcPr>
          <w:p w14:paraId="1AE256AF"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rPr>
            </w:pPr>
            <w:r>
              <w:rPr>
                <w:rFonts w:eastAsia="DengXian" w:hint="eastAsia"/>
              </w:rPr>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E3238A" w14:paraId="1AE256BE" w14:textId="77777777">
        <w:tc>
          <w:tcPr>
            <w:tcW w:w="2075" w:type="dxa"/>
          </w:tcPr>
          <w:p w14:paraId="1AE256BB" w14:textId="77777777" w:rsidR="00E3238A" w:rsidRDefault="007838D3">
            <w:pPr>
              <w:rPr>
                <w:rFonts w:eastAsia="DengXian"/>
              </w:rPr>
            </w:pPr>
            <w:r>
              <w:rPr>
                <w:rFonts w:eastAsia="DengXian"/>
              </w:rPr>
              <w:lastRenderedPageBreak/>
              <w:t>OPPO</w:t>
            </w:r>
          </w:p>
        </w:tc>
        <w:tc>
          <w:tcPr>
            <w:tcW w:w="7554" w:type="dxa"/>
          </w:tcPr>
          <w:p w14:paraId="1AE256BC" w14:textId="77777777" w:rsidR="00E3238A" w:rsidRDefault="007838D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 xml:space="preserve">Re Option 2: we do not think it is valid. The </w:t>
            </w:r>
            <w:proofErr w:type="spellStart"/>
            <w:r>
              <w:rPr>
                <w:lang w:val="en-US"/>
              </w:rPr>
              <w:t>AoA</w:t>
            </w:r>
            <w:proofErr w:type="spellEnd"/>
            <w:r>
              <w:rPr>
                <w:lang w:val="en-US"/>
              </w:rPr>
              <w:t xml:space="preserve"> and </w:t>
            </w:r>
            <w:proofErr w:type="spellStart"/>
            <w:r>
              <w:rPr>
                <w:lang w:val="en-US"/>
              </w:rPr>
              <w:t>ZoA</w:t>
            </w:r>
            <w:proofErr w:type="spellEnd"/>
            <w:r>
              <w:rPr>
                <w:lang w:val="en-US"/>
              </w:rPr>
              <w:t xml:space="preserve"> is from the perspective of UE. It is not possible/feasible for the LMF to know the expected </w:t>
            </w:r>
            <w:proofErr w:type="spellStart"/>
            <w:r>
              <w:rPr>
                <w:lang w:val="en-US"/>
              </w:rPr>
              <w:t>AoA</w:t>
            </w:r>
            <w:proofErr w:type="spellEnd"/>
            <w:r>
              <w:rPr>
                <w:lang w:val="en-US"/>
              </w:rPr>
              <w:t xml:space="preserve"> or </w:t>
            </w:r>
            <w:proofErr w:type="spellStart"/>
            <w:r>
              <w:rPr>
                <w:lang w:val="en-US"/>
              </w:rPr>
              <w:t>ZoA</w:t>
            </w:r>
            <w:proofErr w:type="spellEnd"/>
            <w:r>
              <w:rPr>
                <w:lang w:val="en-US"/>
              </w:rPr>
              <w:t xml:space="preserve"> of one UE. </w:t>
            </w:r>
          </w:p>
        </w:tc>
      </w:tr>
      <w:tr w:rsidR="00E3238A" w14:paraId="1AE256C2" w14:textId="77777777">
        <w:tc>
          <w:tcPr>
            <w:tcW w:w="2075" w:type="dxa"/>
          </w:tcPr>
          <w:p w14:paraId="1AE256BF" w14:textId="77777777" w:rsidR="00E3238A" w:rsidRDefault="007838D3">
            <w:pPr>
              <w:rPr>
                <w:rFonts w:eastAsia="DengXian"/>
              </w:rPr>
            </w:pPr>
            <w:r>
              <w:rPr>
                <w:rFonts w:eastAsia="DengXian"/>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In our understanding the FFS on applicability applies for UL as well: to reduce the SRS beam sweeping range!</w:t>
            </w:r>
          </w:p>
        </w:tc>
      </w:tr>
      <w:tr w:rsidR="00E3238A" w14:paraId="1AE256C7" w14:textId="77777777">
        <w:tc>
          <w:tcPr>
            <w:tcW w:w="2075" w:type="dxa"/>
          </w:tcPr>
          <w:p w14:paraId="1AE256C3" w14:textId="77777777" w:rsidR="00E3238A" w:rsidRDefault="007838D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E3238A" w14:paraId="1AE256CA" w14:textId="77777777">
        <w:tc>
          <w:tcPr>
            <w:tcW w:w="2075" w:type="dxa"/>
          </w:tcPr>
          <w:p w14:paraId="1AE256C8" w14:textId="77777777" w:rsidR="00E3238A" w:rsidRDefault="007838D3">
            <w:pPr>
              <w:rPr>
                <w:rFonts w:eastAsia="DengXian"/>
              </w:rPr>
            </w:pPr>
            <w:r>
              <w:rPr>
                <w:rFonts w:eastAsia="DengXian"/>
              </w:rPr>
              <w:t>Nokia/NSB</w:t>
            </w:r>
          </w:p>
        </w:tc>
        <w:tc>
          <w:tcPr>
            <w:tcW w:w="7554" w:type="dxa"/>
          </w:tcPr>
          <w:p w14:paraId="1AE256C9" w14:textId="77777777" w:rsidR="00E3238A" w:rsidRDefault="007838D3">
            <w:pPr>
              <w:rPr>
                <w:rFonts w:eastAsia="DengXian"/>
              </w:rPr>
            </w:pPr>
            <w:r>
              <w:rPr>
                <w:rFonts w:eastAsia="DengXian"/>
              </w:rPr>
              <w:t xml:space="preserve">Support FL proposal. </w:t>
            </w:r>
          </w:p>
        </w:tc>
      </w:tr>
      <w:tr w:rsidR="00E3238A" w14:paraId="1AE256CD" w14:textId="77777777">
        <w:tc>
          <w:tcPr>
            <w:tcW w:w="2075" w:type="dxa"/>
          </w:tcPr>
          <w:p w14:paraId="1AE256CB" w14:textId="77777777" w:rsidR="00E3238A" w:rsidRDefault="007838D3">
            <w:pPr>
              <w:rPr>
                <w:rFonts w:eastAsia="DengXian"/>
              </w:rPr>
            </w:pPr>
            <w:r>
              <w:rPr>
                <w:rFonts w:eastAsia="DengXian"/>
              </w:rPr>
              <w:t>Qualcomm</w:t>
            </w:r>
          </w:p>
        </w:tc>
        <w:tc>
          <w:tcPr>
            <w:tcW w:w="7554" w:type="dxa"/>
          </w:tcPr>
          <w:p w14:paraId="1AE256CC" w14:textId="77777777" w:rsidR="00E3238A" w:rsidRDefault="007838D3">
            <w:pPr>
              <w:rPr>
                <w:rFonts w:eastAsia="DengXian"/>
              </w:rPr>
            </w:pPr>
            <w:r>
              <w:rPr>
                <w:rFonts w:eastAsia="DengXian"/>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ption 1 is prefered.</w:t>
            </w:r>
          </w:p>
        </w:tc>
      </w:tr>
      <w:tr w:rsidR="00E3238A" w14:paraId="1AE256DF" w14:textId="77777777">
        <w:tc>
          <w:tcPr>
            <w:tcW w:w="2075" w:type="dxa"/>
          </w:tcPr>
          <w:p w14:paraId="1AE256D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1AE256DB" w14:textId="77777777" w:rsidR="00E3238A" w:rsidRDefault="007838D3">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1AE256DC" w14:textId="77777777" w:rsidR="00E3238A" w:rsidRDefault="007838D3">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w:t>
            </w:r>
            <w:proofErr w:type="spellStart"/>
            <w:r>
              <w:rPr>
                <w:rFonts w:eastAsia="DengXian"/>
                <w:lang w:val="en-US"/>
              </w:rPr>
              <w:t>AoA</w:t>
            </w:r>
            <w:proofErr w:type="spellEnd"/>
            <w:r>
              <w:rPr>
                <w:rFonts w:eastAsia="DengXian"/>
                <w:lang w:val="en-US"/>
              </w:rPr>
              <w:t xml:space="preserve"> being not the same for NLOS path:</w:t>
            </w:r>
          </w:p>
          <w:p w14:paraId="1AE256E2" w14:textId="77777777" w:rsidR="00E3238A" w:rsidRDefault="007838D3">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w:t>
            </w:r>
            <w:proofErr w:type="spellStart"/>
            <w:r>
              <w:rPr>
                <w:rFonts w:eastAsia="DengXian"/>
                <w:sz w:val="28"/>
                <w:lang w:val="en-US"/>
              </w:rPr>
              <w:t>AoA</w:t>
            </w:r>
            <w:proofErr w:type="spellEnd"/>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E3238A" w14:paraId="1AE256E6" w14:textId="77777777">
        <w:tc>
          <w:tcPr>
            <w:tcW w:w="2075" w:type="dxa"/>
          </w:tcPr>
          <w:p w14:paraId="1AE256E4" w14:textId="77777777" w:rsidR="00E3238A" w:rsidRDefault="007838D3">
            <w:pPr>
              <w:rPr>
                <w:rFonts w:eastAsia="Malgun Gothic"/>
              </w:rPr>
            </w:pPr>
            <w:r>
              <w:rPr>
                <w:rFonts w:eastAsia="Malgun Gothic" w:hint="eastAsia"/>
              </w:rPr>
              <w:t>LG</w:t>
            </w:r>
          </w:p>
        </w:tc>
        <w:tc>
          <w:tcPr>
            <w:tcW w:w="7554" w:type="dxa"/>
          </w:tcPr>
          <w:p w14:paraId="1AE256E5" w14:textId="77777777" w:rsidR="00E3238A" w:rsidRDefault="007838D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rPr>
            </w:pPr>
            <w:r>
              <w:rPr>
                <w:rFonts w:eastAsia="SimSun" w:hint="eastAsia"/>
                <w:lang w:val="en-US"/>
              </w:rPr>
              <w:lastRenderedPageBreak/>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E3238A" w14:paraId="1AE256F5" w14:textId="77777777">
        <w:tc>
          <w:tcPr>
            <w:tcW w:w="2075" w:type="dxa"/>
          </w:tcPr>
          <w:p w14:paraId="1AE256F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rPr>
            </w:pPr>
            <w:r>
              <w:rPr>
                <w:rFonts w:eastAsia="DengXian"/>
                <w:noProof/>
                <w:sz w:val="20"/>
              </w:rPr>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86715" cy="336550"/>
                                </a:xfrm>
                                <a:prstGeom prst="rect">
                                  <a:avLst/>
                                </a:prstGeom>
                                <a:noFill/>
                                <a:ln>
                                  <a:noFill/>
                                </a:ln>
                              </wps:spPr>
                              <wps:txbx>
                                <w:txbxContent>
                                  <w:p w14:paraId="1AE2579F" w14:textId="77777777" w:rsidR="00856201" w:rsidRDefault="00856201">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94970" cy="336550"/>
                                </a:xfrm>
                                <a:prstGeom prst="rect">
                                  <a:avLst/>
                                </a:prstGeom>
                                <a:noFill/>
                                <a:ln>
                                  <a:noFill/>
                                </a:ln>
                              </wps:spPr>
                              <wps:txbx>
                                <w:txbxContent>
                                  <w:p w14:paraId="1AE257A0" w14:textId="77777777" w:rsidR="00856201" w:rsidRDefault="00856201">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856201" w:rsidRDefault="00856201">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&#13;&#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867;height:33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" filled="f" stroked="f">
                        <v:textbox>
                          <w:txbxContent>
                            <w:p w14:paraId="1AE2579F" w14:textId="77777777" w:rsidR="00856201" w:rsidRDefault="00856201">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&#13;&#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&#13;&#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&#13;&#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&#13;&#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&#13;&#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&#13;&#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&#13;&#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&#13;&#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&#13;&#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" fillcolor="#4472c4 [3204]" strokecolor="#1f3763 [1604]" strokeweight="1pt">
                        <v:stroke joinstyle="miter"/>
                      </v:roundrect>
                      <v:shape id="文本框 18" o:spid="_x0000_s1040" type="#_x0000_t202" style="position:absolute;left:39503;top:20256;width:3950;height:33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" filled="f" stroked="f">
                        <v:textbox>
                          <w:txbxContent>
                            <w:p w14:paraId="1AE257A0" w14:textId="77777777" w:rsidR="00856201" w:rsidRDefault="00856201">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&#13;&#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&#13;&#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&#13;&#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&#13;&#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ZbiygAAAOA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" filled="f" stroked="f">
                        <v:textbox>
                          <w:txbxContent>
                            <w:p w14:paraId="1AE257A1" w14:textId="77777777" w:rsidR="00856201" w:rsidRDefault="00856201">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" filled="f" stroked="f">
                        <v:textbo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&#13;&#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rPr>
            </w:pPr>
            <w:r>
              <w:rPr>
                <w:rFonts w:eastAsia="SimSun" w:hint="eastAsia"/>
                <w:lang w:val="en-US"/>
              </w:rPr>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E3238A" w14:paraId="1AE256FC" w14:textId="77777777">
        <w:tc>
          <w:tcPr>
            <w:tcW w:w="2075" w:type="dxa"/>
          </w:tcPr>
          <w:p w14:paraId="1AE256FA" w14:textId="77777777" w:rsidR="00E3238A" w:rsidRDefault="007838D3">
            <w:pPr>
              <w:rPr>
                <w:rFonts w:eastAsia="SimSun"/>
              </w:rPr>
            </w:pPr>
            <w:r>
              <w:rPr>
                <w:rFonts w:eastAsia="SimSun"/>
              </w:rPr>
              <w:t>Apple</w:t>
            </w:r>
          </w:p>
        </w:tc>
        <w:tc>
          <w:tcPr>
            <w:tcW w:w="7554" w:type="dxa"/>
          </w:tcPr>
          <w:p w14:paraId="1AE256FB" w14:textId="77777777" w:rsidR="00E3238A" w:rsidRDefault="007838D3">
            <w: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lastRenderedPageBreak/>
              <w:t>Ericsson</w:t>
            </w:r>
          </w:p>
        </w:tc>
        <w:tc>
          <w:tcPr>
            <w:tcW w:w="7554" w:type="dxa"/>
          </w:tcPr>
          <w:p w14:paraId="1AE256FE" w14:textId="77777777" w:rsidR="00E3238A" w:rsidRDefault="007838D3">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rPr>
            </w:pPr>
            <w:r>
              <w:rPr>
                <w:rFonts w:eastAsia="Yu Mincho" w:hint="eastAsia"/>
              </w:rPr>
              <w:t>S</w:t>
            </w:r>
            <w:r>
              <w:rPr>
                <w:rFonts w:eastAsia="Yu Mincho"/>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t>Nokia/NSB</w:t>
            </w:r>
          </w:p>
        </w:tc>
        <w:tc>
          <w:tcPr>
            <w:tcW w:w="7554" w:type="dxa"/>
          </w:tcPr>
          <w:p w14:paraId="1AE25709" w14:textId="77777777" w:rsidR="00E3238A" w:rsidRDefault="007838D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856201" w14:paraId="2196B568" w14:textId="77777777">
        <w:tc>
          <w:tcPr>
            <w:tcW w:w="2075" w:type="dxa"/>
          </w:tcPr>
          <w:p w14:paraId="46F25F39" w14:textId="4F196249" w:rsidR="00856201" w:rsidRDefault="00856201">
            <w:pPr>
              <w:rPr>
                <w:rFonts w:eastAsia="Yu Mincho"/>
                <w:lang w:val="sv-SE"/>
              </w:rPr>
            </w:pPr>
            <w:r>
              <w:rPr>
                <w:rFonts w:eastAsia="Yu Mincho"/>
                <w:lang w:val="sv-SE"/>
              </w:rPr>
              <w:t>Qualcomm</w:t>
            </w:r>
          </w:p>
        </w:tc>
        <w:tc>
          <w:tcPr>
            <w:tcW w:w="7554" w:type="dxa"/>
          </w:tcPr>
          <w:p w14:paraId="021C44FE" w14:textId="77777777" w:rsidR="00856201" w:rsidRDefault="00856201">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8F45F11" w14:textId="77777777" w:rsidR="00856201" w:rsidRDefault="00856201">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3BD63C" w14:textId="4B419455" w:rsidR="00856201" w:rsidRDefault="00856201">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A9792D" w14:paraId="170D309E" w14:textId="77777777" w:rsidTr="00DA37E4">
        <w:tc>
          <w:tcPr>
            <w:tcW w:w="2075" w:type="dxa"/>
          </w:tcPr>
          <w:p w14:paraId="499BBD6B" w14:textId="77777777" w:rsidR="00A9792D" w:rsidRDefault="00A9792D" w:rsidP="00DA37E4">
            <w:pPr>
              <w:rPr>
                <w:rFonts w:eastAsia="SimSun"/>
                <w:lang w:eastAsia="zh-CN"/>
              </w:rPr>
            </w:pPr>
            <w:r>
              <w:rPr>
                <w:rFonts w:eastAsia="SimSun" w:hint="eastAsia"/>
                <w:lang w:val="en-US" w:eastAsia="zh-CN"/>
              </w:rPr>
              <w:t>vivo 2</w:t>
            </w:r>
          </w:p>
        </w:tc>
        <w:tc>
          <w:tcPr>
            <w:tcW w:w="7554" w:type="dxa"/>
          </w:tcPr>
          <w:p w14:paraId="76BE8FFA" w14:textId="77777777" w:rsidR="00A9792D" w:rsidRDefault="00A9792D" w:rsidP="00DA37E4">
            <w:pPr>
              <w:spacing w:after="180" w:line="256" w:lineRule="auto"/>
              <w:jc w:val="both"/>
              <w:rPr>
                <w:rFonts w:cs="Calibri"/>
              </w:rPr>
            </w:pPr>
            <w:r>
              <w:rPr>
                <w:rFonts w:ascii="Times New Roman" w:eastAsia="MS Mincho" w:hAnsi="Times New Roman" w:cs="Calibri"/>
                <w:sz w:val="20"/>
                <w:szCs w:val="20"/>
                <w:lang w:val="en-US" w:eastAsia="zh-CN" w:bidi="ar"/>
              </w:rPr>
              <w:t>To QC</w:t>
            </w:r>
            <w:r>
              <w:rPr>
                <w:rFonts w:ascii="SimSun" w:eastAsia="MS Mincho" w:hAnsi="SimSun" w:cs="MS Mincho" w:hint="eastAsia"/>
                <w:sz w:val="20"/>
                <w:szCs w:val="20"/>
                <w:lang w:eastAsia="zh-CN" w:bidi="ar"/>
              </w:rPr>
              <w:t>：</w:t>
            </w:r>
            <w:r>
              <w:rPr>
                <w:rFonts w:ascii="Times New Roman" w:eastAsia="MS Mincho" w:hAnsi="Times New Roman" w:cs="Calibri"/>
                <w:sz w:val="20"/>
                <w:szCs w:val="20"/>
                <w:lang w:val="en-US" w:eastAsia="zh-CN" w:bidi="ar"/>
              </w:rPr>
              <w:t xml:space="preserve">In our view, the CID positioning can be used to </w:t>
            </w:r>
            <w:r>
              <w:rPr>
                <w:rFonts w:ascii="Times New Roman" w:eastAsia="MS Mincho" w:hAnsi="Times New Roman" w:cs="Calibri" w:hint="eastAsia"/>
                <w:sz w:val="20"/>
                <w:szCs w:val="20"/>
                <w:lang w:val="en-US" w:eastAsia="zh-CN" w:bidi="ar"/>
              </w:rPr>
              <w:t xml:space="preserve">guarantee </w:t>
            </w:r>
            <w:r>
              <w:rPr>
                <w:rFonts w:ascii="Times New Roman" w:eastAsia="MS Mincho" w:hAnsi="Times New Roman" w:cs="Calibri"/>
                <w:sz w:val="20"/>
                <w:szCs w:val="20"/>
                <w:lang w:val="en-US" w:eastAsia="zh-CN" w:bidi="ar"/>
              </w:rPr>
              <w:t xml:space="preserve">the expected RSTD in a window. </w:t>
            </w:r>
            <w:r>
              <w:rPr>
                <w:rFonts w:ascii="Times New Roman" w:eastAsia="MS Mincho" w:hAnsi="Times New Roman" w:cs="Calibri" w:hint="eastAsia"/>
                <w:sz w:val="20"/>
                <w:szCs w:val="20"/>
                <w:lang w:val="en-US" w:eastAsia="zh-CN" w:bidi="ar"/>
              </w:rPr>
              <w:t xml:space="preserve">Considering </w:t>
            </w:r>
            <w:r>
              <w:rPr>
                <w:rFonts w:ascii="Times New Roman" w:eastAsia="MS Mincho" w:hAnsi="Times New Roman" w:cs="Calibri"/>
                <w:sz w:val="20"/>
                <w:szCs w:val="20"/>
                <w:lang w:val="en-US" w:eastAsia="zh-CN" w:bidi="ar"/>
              </w:rPr>
              <w:t xml:space="preserve">the coverage of CID may larger than the coverage of TRP if </w:t>
            </w:r>
            <w:bookmarkStart w:id="47" w:name="OLE_LINK10"/>
            <w:r>
              <w:rPr>
                <w:rFonts w:ascii="Times New Roman" w:eastAsia="MS Mincho" w:hAnsi="Times New Roman" w:cs="Calibri"/>
                <w:sz w:val="20"/>
                <w:szCs w:val="20"/>
                <w:lang w:val="en-US" w:eastAsia="zh-CN" w:bidi="ar"/>
              </w:rPr>
              <w:t>the CID</w:t>
            </w:r>
            <w:bookmarkEnd w:id="47"/>
            <w:r>
              <w:rPr>
                <w:rFonts w:ascii="Times New Roman" w:eastAsia="MS Mincho" w:hAnsi="Times New Roman" w:cs="Calibri"/>
                <w:sz w:val="20"/>
                <w:szCs w:val="20"/>
                <w:lang w:val="en-US" w:eastAsia="zh-CN" w:bidi="ar"/>
              </w:rPr>
              <w:t xml:space="preserve"> is the same in our evaluation </w:t>
            </w:r>
            <w:proofErr w:type="gramStart"/>
            <w:r>
              <w:rPr>
                <w:rFonts w:ascii="Times New Roman" w:eastAsia="MS Mincho" w:hAnsi="Times New Roman" w:cs="Calibri"/>
                <w:sz w:val="20"/>
                <w:szCs w:val="20"/>
                <w:lang w:val="en-US" w:eastAsia="zh-CN" w:bidi="ar"/>
              </w:rPr>
              <w:t>scenarios( IIOT</w:t>
            </w:r>
            <w:proofErr w:type="gramEnd"/>
            <w:r>
              <w:rPr>
                <w:rFonts w:ascii="Times New Roman" w:eastAsia="MS Mincho" w:hAnsi="Times New Roman" w:cs="Calibri"/>
                <w:sz w:val="20"/>
                <w:szCs w:val="20"/>
                <w:lang w:val="en-US" w:eastAsia="zh-CN" w:bidi="ar"/>
              </w:rPr>
              <w:t xml:space="preserve">/indoor), the expected </w:t>
            </w:r>
            <w:proofErr w:type="spellStart"/>
            <w:r>
              <w:rPr>
                <w:rFonts w:ascii="Times New Roman" w:eastAsia="MS Mincho" w:hAnsi="Times New Roman" w:cs="Calibri"/>
                <w:sz w:val="20"/>
                <w:szCs w:val="20"/>
                <w:lang w:val="en-US" w:eastAsia="zh-CN" w:bidi="ar"/>
              </w:rPr>
              <w:t>AoD</w:t>
            </w:r>
            <w:proofErr w:type="spellEnd"/>
            <w:r>
              <w:rPr>
                <w:rFonts w:ascii="Times New Roman" w:eastAsia="MS Mincho" w:hAnsi="Times New Roman" w:cs="Calibri"/>
                <w:sz w:val="20"/>
                <w:szCs w:val="20"/>
                <w:lang w:val="en-US" w:eastAsia="zh-CN" w:bidi="ar"/>
              </w:rPr>
              <w:t xml:space="preserve"> window is difficult to </w:t>
            </w:r>
            <w:r>
              <w:rPr>
                <w:rFonts w:ascii="Times New Roman" w:eastAsia="MS Mincho" w:hAnsi="Times New Roman" w:cs="Calibri" w:hint="eastAsia"/>
                <w:sz w:val="20"/>
                <w:szCs w:val="20"/>
                <w:lang w:val="en-US" w:eastAsia="zh-CN" w:bidi="ar"/>
              </w:rPr>
              <w:t xml:space="preserve">derive by </w:t>
            </w:r>
            <w:r>
              <w:rPr>
                <w:rFonts w:ascii="Times New Roman" w:eastAsia="MS Mincho" w:hAnsi="Times New Roman" w:cs="Calibri"/>
                <w:sz w:val="20"/>
                <w:szCs w:val="20"/>
                <w:lang w:val="en-US" w:eastAsia="zh-CN" w:bidi="ar"/>
              </w:rPr>
              <w:t>the CID</w:t>
            </w:r>
            <w:r>
              <w:rPr>
                <w:rFonts w:ascii="Times New Roman" w:eastAsia="MS Mincho" w:hAnsi="Times New Roman" w:cs="Calibri" w:hint="eastAsia"/>
                <w:sz w:val="20"/>
                <w:szCs w:val="20"/>
                <w:lang w:val="en-US" w:eastAsia="zh-CN" w:bidi="ar"/>
              </w:rPr>
              <w:t xml:space="preserve"> positioning in this condition</w:t>
            </w:r>
          </w:p>
          <w:p w14:paraId="07A66F6C" w14:textId="77777777" w:rsidR="00A9792D" w:rsidRDefault="001262AE" w:rsidP="00DA37E4">
            <w:pPr>
              <w:rPr>
                <w:rFonts w:eastAsia="SimSun"/>
                <w:lang w:eastAsia="zh-CN"/>
              </w:rPr>
            </w:pPr>
            <w:r>
              <w:rPr>
                <w:rFonts w:eastAsia="SimSun"/>
                <w:noProof/>
                <w:lang w:val="en-US" w:eastAsia="zh-CN"/>
              </w:rPr>
              <w:object w:dxaOrig="5805" w:dyaOrig="5145" w14:anchorId="700EE195">
                <v:shape id="_x0000_i1025" type="#_x0000_t75" alt="" style="width:290.15pt;height:257.05pt;mso-width-percent:0;mso-height-percent:0;mso-width-percent:0;mso-height-percent:0" o:ole="">
                  <v:imagedata r:id="rId16" o:title=""/>
                  <o:lock v:ext="edit" aspectratio="f"/>
                </v:shape>
                <o:OLEObject Type="Embed" ProgID="Visio.Drawing.15" ShapeID="_x0000_i1025" DrawAspect="Content" ObjectID="_1683398540" r:id="rId17"/>
              </w:object>
            </w:r>
          </w:p>
        </w:tc>
      </w:tr>
      <w:tr w:rsidR="00A9792D" w14:paraId="377CCB9B" w14:textId="77777777">
        <w:tc>
          <w:tcPr>
            <w:tcW w:w="2075" w:type="dxa"/>
          </w:tcPr>
          <w:p w14:paraId="21D87109" w14:textId="77777777" w:rsidR="00A9792D" w:rsidRDefault="00A9792D">
            <w:pPr>
              <w:rPr>
                <w:rFonts w:eastAsia="Yu Mincho"/>
                <w:lang w:val="sv-SE"/>
              </w:rPr>
            </w:pPr>
          </w:p>
        </w:tc>
        <w:tc>
          <w:tcPr>
            <w:tcW w:w="7554" w:type="dxa"/>
          </w:tcPr>
          <w:p w14:paraId="07753B9E" w14:textId="77777777" w:rsidR="00A9792D" w:rsidRDefault="00A9792D">
            <w:pPr>
              <w:rPr>
                <w:rFonts w:eastAsia="Yu Mincho"/>
              </w:rPr>
            </w:pP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1E3F4F4E" w:rsidR="00E3238A" w:rsidRDefault="009F4053">
      <w:pPr>
        <w:rPr>
          <w:lang w:val="en-US"/>
        </w:rPr>
      </w:pPr>
      <w:r w:rsidRPr="00686A92">
        <w:rPr>
          <w:lang w:val="en-US"/>
        </w:rPr>
        <w:t xml:space="preserve">The proposal can </w:t>
      </w:r>
      <w:proofErr w:type="gramStart"/>
      <w:r w:rsidR="00686A92" w:rsidRPr="00686A92">
        <w:rPr>
          <w:lang w:val="en-US"/>
        </w:rPr>
        <w:t>discussed</w:t>
      </w:r>
      <w:proofErr w:type="gramEnd"/>
      <w:r w:rsidR="00686A92" w:rsidRPr="00686A92">
        <w:rPr>
          <w:lang w:val="en-US"/>
        </w:rPr>
        <w:t xml:space="preserve"> online to clarify the issues. </w:t>
      </w:r>
      <w:r w:rsidR="00686A92">
        <w:rPr>
          <w:lang w:val="en-US"/>
        </w:rPr>
        <w:t>Since several companies voiced support for only one option, it is reworded to “select one or more” instead of selecting both options:</w:t>
      </w:r>
    </w:p>
    <w:p w14:paraId="7DD21576" w14:textId="77A2086E" w:rsidR="00686A92" w:rsidRDefault="00686A92">
      <w:pPr>
        <w:rPr>
          <w:lang w:val="en-US"/>
        </w:rPr>
      </w:pPr>
    </w:p>
    <w:p w14:paraId="5885B148" w14:textId="2EDA2659" w:rsidR="008F2FA4" w:rsidRPr="00454233" w:rsidRDefault="008F2FA4" w:rsidP="008F2FA4">
      <w:pPr>
        <w:rPr>
          <w:b/>
          <w:bCs/>
          <w:lang w:val="en-US"/>
        </w:rPr>
      </w:pPr>
      <w:r>
        <w:rPr>
          <w:b/>
          <w:bCs/>
        </w:rPr>
        <w:t>Proposal 5.1</w:t>
      </w:r>
      <w:r w:rsidRPr="00454233">
        <w:rPr>
          <w:b/>
          <w:bCs/>
          <w:lang w:val="en-US"/>
        </w:rPr>
        <w:t>b</w:t>
      </w:r>
    </w:p>
    <w:p w14:paraId="1BEEF4D2" w14:textId="33827682" w:rsidR="008F2FA4" w:rsidRDefault="008F2FA4" w:rsidP="008F2FA4">
      <w:pPr>
        <w:rPr>
          <w:b/>
          <w:bCs/>
        </w:rPr>
      </w:pPr>
      <w:r>
        <w:rPr>
          <w:b/>
          <w:bCs/>
        </w:rPr>
        <w:t xml:space="preserve">For the purpose of both UE-B and UE-A DL-AoD, and with regards to the support of AOD measurements with an expected uncertainty window, support </w:t>
      </w:r>
      <w:r w:rsidR="00454233" w:rsidRPr="00454233">
        <w:rPr>
          <w:b/>
          <w:bCs/>
          <w:lang w:val="en-US"/>
        </w:rPr>
        <w:t>one or more of</w:t>
      </w:r>
      <w:r>
        <w:rPr>
          <w:b/>
          <w:bCs/>
        </w:rPr>
        <w:t xml:space="preserve"> following options:</w:t>
      </w:r>
    </w:p>
    <w:p w14:paraId="3932D1B7" w14:textId="77777777" w:rsidR="008F2FA4" w:rsidRDefault="008F2FA4" w:rsidP="008F2FA4">
      <w:pPr>
        <w:pStyle w:val="ListParagraph"/>
        <w:numPr>
          <w:ilvl w:val="0"/>
          <w:numId w:val="61"/>
        </w:numPr>
        <w:rPr>
          <w:b/>
          <w:bCs/>
        </w:rPr>
      </w:pPr>
      <w:r>
        <w:rPr>
          <w:b/>
          <w:bCs/>
        </w:rPr>
        <w:t>Option 1: Indication of expected DL-AoD/ZoD value and uncertainty (of the expected DL-AoD/ZoD value) range(s) is signaled by the LMF to the UE</w:t>
      </w:r>
    </w:p>
    <w:p w14:paraId="6DA42083" w14:textId="77777777" w:rsidR="008F2FA4" w:rsidRDefault="008F2FA4" w:rsidP="008F2FA4">
      <w:pPr>
        <w:pStyle w:val="ListParagraph"/>
        <w:numPr>
          <w:ilvl w:val="2"/>
          <w:numId w:val="61"/>
        </w:numPr>
        <w:rPr>
          <w:b/>
          <w:bCs/>
        </w:rPr>
      </w:pPr>
      <w:r>
        <w:rPr>
          <w:b/>
          <w:bCs/>
        </w:rPr>
        <w:t>Single Expected DL-AoD/ZoD and uncertainty (of the expected DL-AoD/ZoD value) range(s) can be provided to the UE for each [TRP]</w:t>
      </w:r>
    </w:p>
    <w:p w14:paraId="4C8022EC" w14:textId="77777777" w:rsidR="008F2FA4" w:rsidRDefault="008F2FA4" w:rsidP="008F2FA4">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AC88FC6" w14:textId="77777777" w:rsidR="008F2FA4" w:rsidRDefault="008F2FA4" w:rsidP="008F2FA4">
      <w:pPr>
        <w:pStyle w:val="ListParagraph"/>
        <w:numPr>
          <w:ilvl w:val="2"/>
          <w:numId w:val="61"/>
        </w:numPr>
        <w:rPr>
          <w:b/>
          <w:bCs/>
        </w:rPr>
      </w:pPr>
      <w:r>
        <w:rPr>
          <w:b/>
          <w:bCs/>
        </w:rPr>
        <w:t>Single Expected DL-AoA/ZoA and uncertainty (of the expected DL-AoA/ZoA value) range(s) can be provided to the UE for each [TRP]</w:t>
      </w:r>
    </w:p>
    <w:p w14:paraId="2B40892E" w14:textId="77777777" w:rsidR="008F2FA4" w:rsidRDefault="008F2FA4" w:rsidP="008F2FA4">
      <w:pPr>
        <w:pStyle w:val="ListParagraph"/>
        <w:numPr>
          <w:ilvl w:val="0"/>
          <w:numId w:val="61"/>
        </w:numPr>
        <w:rPr>
          <w:b/>
          <w:bCs/>
        </w:rPr>
      </w:pPr>
      <w:r>
        <w:rPr>
          <w:b/>
          <w:bCs/>
        </w:rPr>
        <w:t>FFS: details of signaling</w:t>
      </w:r>
    </w:p>
    <w:p w14:paraId="65DB7310" w14:textId="77777777" w:rsidR="008F2FA4" w:rsidRDefault="008F2FA4" w:rsidP="008F2FA4">
      <w:pPr>
        <w:pStyle w:val="ListParagraph"/>
        <w:numPr>
          <w:ilvl w:val="0"/>
          <w:numId w:val="61"/>
        </w:numPr>
        <w:rPr>
          <w:b/>
          <w:bCs/>
        </w:rPr>
      </w:pPr>
      <w:r>
        <w:rPr>
          <w:b/>
          <w:bCs/>
        </w:rPr>
        <w:t>FFS: Applicability to other Positioning methods</w:t>
      </w:r>
    </w:p>
    <w:p w14:paraId="1E2A5182" w14:textId="47510EE0" w:rsidR="008F2FA4" w:rsidRDefault="008F2FA4"/>
    <w:p w14:paraId="0BB47C0C" w14:textId="77777777" w:rsidR="00224585" w:rsidRPr="008F2FA4" w:rsidRDefault="00224585"/>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propose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pPr>
            <w:r>
              <w:rPr>
                <w:lang w:val="en-US"/>
              </w:rPr>
              <w:lastRenderedPageBreak/>
              <w:t>Source</w:t>
            </w:r>
          </w:p>
        </w:tc>
        <w:tc>
          <w:tcPr>
            <w:tcW w:w="8641" w:type="dxa"/>
          </w:tcPr>
          <w:p w14:paraId="1AE25713" w14:textId="77777777" w:rsidR="00E3238A" w:rsidRDefault="007838D3">
            <w:r>
              <w:rPr>
                <w:lang w:val="en-US"/>
              </w:rPr>
              <w:t>Proposal</w:t>
            </w:r>
          </w:p>
        </w:tc>
      </w:tr>
      <w:tr w:rsidR="00E3238A" w14:paraId="1AE25718" w14:textId="77777777">
        <w:tc>
          <w:tcPr>
            <w:tcW w:w="988" w:type="dxa"/>
          </w:tcPr>
          <w:p w14:paraId="1AE25715" w14:textId="77777777" w:rsidR="00E3238A" w:rsidRDefault="007838D3">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716" w14:textId="77777777" w:rsidR="00E3238A" w:rsidRDefault="007838D3">
            <w:pPr>
              <w:pStyle w:val="000proposal"/>
            </w:pPr>
            <w:r>
              <w:rPr>
                <w:lang w:val="en-US"/>
              </w:rPr>
              <w:t xml:space="preserve"> </w:t>
            </w:r>
            <w:bookmarkStart w:id="48"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8"/>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1AE2571A" w14:textId="77777777" w:rsidR="00E3238A" w:rsidRDefault="007838D3">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rPr>
            </w:pPr>
            <w:r>
              <w:rPr>
                <w:b/>
                <w:lang w:val="en-US"/>
              </w:rPr>
              <w:t>Comment</w:t>
            </w:r>
          </w:p>
        </w:tc>
      </w:tr>
      <w:tr w:rsidR="00E3238A" w14:paraId="1AE25736" w14:textId="77777777">
        <w:tc>
          <w:tcPr>
            <w:tcW w:w="2075" w:type="dxa"/>
          </w:tcPr>
          <w:p w14:paraId="1AE2572F"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e would like to understand how the procedure can work.</w:t>
            </w:r>
          </w:p>
          <w:p w14:paraId="1AE25731" w14:textId="77777777" w:rsidR="00E3238A" w:rsidRDefault="007838D3">
            <w:pPr>
              <w:rPr>
                <w:rFonts w:eastAsia="DengXian"/>
              </w:rPr>
            </w:pPr>
            <w:r>
              <w:rPr>
                <w:rFonts w:eastAsia="DengXian"/>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E3238A" w14:paraId="1AE25739" w14:textId="77777777">
        <w:tc>
          <w:tcPr>
            <w:tcW w:w="2075" w:type="dxa"/>
          </w:tcPr>
          <w:p w14:paraId="1AE25737" w14:textId="77777777" w:rsidR="00E3238A" w:rsidRDefault="007838D3">
            <w:pPr>
              <w:rPr>
                <w:rFonts w:eastAsia="DengXian"/>
              </w:rPr>
            </w:pPr>
            <w:r>
              <w:rPr>
                <w:rFonts w:eastAsia="DengXian"/>
              </w:rPr>
              <w:t>InterDigital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rPr>
            </w:pPr>
            <w:r>
              <w:rPr>
                <w:rFonts w:eastAsia="DengXian"/>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lastRenderedPageBreak/>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rPr>
            </w:pPr>
            <w:r>
              <w:rPr>
                <w:rFonts w:eastAsia="Malgun Gothic" w:hint="eastAsia"/>
              </w:rPr>
              <w:lastRenderedPageBreak/>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r>
              <w:rPr>
                <w:rFonts w:eastAsiaTheme="minorEastAsia" w:hint="eastAsia"/>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E3238A" w14:paraId="1AE25748" w14:textId="77777777">
        <w:tc>
          <w:tcPr>
            <w:tcW w:w="2075" w:type="dxa"/>
          </w:tcPr>
          <w:p w14:paraId="1AE25746" w14:textId="77777777" w:rsidR="00E3238A" w:rsidRDefault="007838D3">
            <w:r>
              <w:rPr>
                <w:lang w:val="en-US"/>
              </w:rPr>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856201" w14:paraId="222AEF58" w14:textId="77777777">
        <w:tc>
          <w:tcPr>
            <w:tcW w:w="2075" w:type="dxa"/>
          </w:tcPr>
          <w:p w14:paraId="47F632E9" w14:textId="2004D1E3" w:rsidR="00856201" w:rsidRDefault="00856201">
            <w:pPr>
              <w:rPr>
                <w:rFonts w:eastAsia="SimSun"/>
                <w:lang w:eastAsia="zh-CN"/>
              </w:rPr>
            </w:pPr>
            <w:r>
              <w:rPr>
                <w:rFonts w:eastAsia="SimSun"/>
                <w:lang w:eastAsia="zh-CN"/>
              </w:rPr>
              <w:t>Qualcomm</w:t>
            </w:r>
          </w:p>
        </w:tc>
        <w:tc>
          <w:tcPr>
            <w:tcW w:w="7554" w:type="dxa"/>
          </w:tcPr>
          <w:p w14:paraId="4B0BE3B2" w14:textId="5C339F98" w:rsidR="00856201" w:rsidRDefault="00856201">
            <w:pPr>
              <w:rPr>
                <w:rFonts w:eastAsia="SimSun"/>
                <w:lang w:eastAsia="zh-CN"/>
              </w:rPr>
            </w:pPr>
            <w:r>
              <w:rPr>
                <w:rFonts w:eastAsia="SimSun"/>
                <w:lang w:eastAsia="zh-CN"/>
              </w:rPr>
              <w:t xml:space="preserve">We tend to have the same views as ZTE, but since this is a study item, we could </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t>Summary of 1st round of comments and updated proposal</w:t>
      </w:r>
    </w:p>
    <w:p w14:paraId="1AE2574E" w14:textId="41ECBDD7" w:rsidR="00E3238A" w:rsidRDefault="00637E4B">
      <w:pPr>
        <w:rPr>
          <w:lang w:val="en-US"/>
        </w:rPr>
      </w:pPr>
      <w:r w:rsidRPr="00637E4B">
        <w:rPr>
          <w:lang w:val="en-US"/>
        </w:rPr>
        <w:t xml:space="preserve">Since the discussion started later than for the other aspects in the AI, it is </w:t>
      </w:r>
      <w:proofErr w:type="gramStart"/>
      <w:r w:rsidRPr="00637E4B">
        <w:rPr>
          <w:lang w:val="en-US"/>
        </w:rPr>
        <w:t>propose</w:t>
      </w:r>
      <w:proofErr w:type="gramEnd"/>
      <w:r w:rsidRPr="00637E4B">
        <w:rPr>
          <w:lang w:val="en-US"/>
        </w:rPr>
        <w:t xml:space="preserve"> to continue the discussion until GTW#3. </w:t>
      </w:r>
    </w:p>
    <w:p w14:paraId="39ECB72A" w14:textId="6EDB7925" w:rsidR="0093536A" w:rsidRDefault="0093536A" w:rsidP="0093536A">
      <w:pPr>
        <w:pStyle w:val="Heading4"/>
        <w:tabs>
          <w:tab w:val="clear" w:pos="851"/>
          <w:tab w:val="left" w:pos="0"/>
        </w:tabs>
        <w:ind w:left="0" w:firstLine="0"/>
      </w:pPr>
      <w:r>
        <w:rPr>
          <w:lang w:val="sv-SE"/>
        </w:rPr>
        <w:t>second</w:t>
      </w:r>
      <w:r>
        <w:t xml:space="preserve"> round of comments</w:t>
      </w:r>
    </w:p>
    <w:p w14:paraId="493B86FF" w14:textId="77777777" w:rsidR="0093536A" w:rsidRDefault="0093536A" w:rsidP="0093536A">
      <w:r>
        <w:t>Companies are encouraged to provide comments in the table below.</w:t>
      </w:r>
    </w:p>
    <w:p w14:paraId="0BB6BC15" w14:textId="77777777" w:rsidR="0093536A" w:rsidRDefault="0093536A" w:rsidP="0093536A"/>
    <w:tbl>
      <w:tblPr>
        <w:tblStyle w:val="TableGrid"/>
        <w:tblW w:w="9629" w:type="dxa"/>
        <w:tblLayout w:type="fixed"/>
        <w:tblLook w:val="04A0" w:firstRow="1" w:lastRow="0" w:firstColumn="1" w:lastColumn="0" w:noHBand="0" w:noVBand="1"/>
      </w:tblPr>
      <w:tblGrid>
        <w:gridCol w:w="2075"/>
        <w:gridCol w:w="7554"/>
      </w:tblGrid>
      <w:tr w:rsidR="0093536A" w14:paraId="22923D92" w14:textId="77777777" w:rsidTr="00DA37E4">
        <w:tc>
          <w:tcPr>
            <w:tcW w:w="2075" w:type="dxa"/>
            <w:tcBorders>
              <w:top w:val="single" w:sz="4" w:space="0" w:color="auto"/>
              <w:left w:val="single" w:sz="4" w:space="0" w:color="auto"/>
              <w:bottom w:val="single" w:sz="4" w:space="0" w:color="auto"/>
              <w:right w:val="single" w:sz="4" w:space="0" w:color="auto"/>
            </w:tcBorders>
          </w:tcPr>
          <w:p w14:paraId="7C5A2421" w14:textId="77777777" w:rsidR="0093536A" w:rsidRDefault="0093536A"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928F02A" w14:textId="77777777" w:rsidR="0093536A" w:rsidRDefault="0093536A" w:rsidP="00DA37E4">
            <w:pPr>
              <w:jc w:val="center"/>
              <w:rPr>
                <w:b/>
              </w:rPr>
            </w:pPr>
            <w:r>
              <w:rPr>
                <w:b/>
                <w:lang w:val="en-US"/>
              </w:rPr>
              <w:t>Comment</w:t>
            </w:r>
          </w:p>
        </w:tc>
      </w:tr>
      <w:tr w:rsidR="0093536A" w14:paraId="5E9E84A1" w14:textId="77777777" w:rsidTr="00DA37E4">
        <w:tc>
          <w:tcPr>
            <w:tcW w:w="2075" w:type="dxa"/>
          </w:tcPr>
          <w:p w14:paraId="5F50DA5C" w14:textId="1AC287D7" w:rsidR="0093536A" w:rsidRDefault="0093536A" w:rsidP="00DA37E4">
            <w:pPr>
              <w:rPr>
                <w:rFonts w:eastAsia="DengXian"/>
              </w:rPr>
            </w:pPr>
          </w:p>
        </w:tc>
        <w:tc>
          <w:tcPr>
            <w:tcW w:w="7554" w:type="dxa"/>
          </w:tcPr>
          <w:p w14:paraId="5479C59A" w14:textId="2CE9A743" w:rsidR="0093536A" w:rsidRDefault="0093536A" w:rsidP="00DA37E4">
            <w:pPr>
              <w:rPr>
                <w:rFonts w:eastAsia="DengXian"/>
              </w:rPr>
            </w:pPr>
          </w:p>
        </w:tc>
      </w:tr>
    </w:tbl>
    <w:p w14:paraId="323BC476" w14:textId="77777777" w:rsidR="0093536A" w:rsidRPr="0093536A" w:rsidRDefault="0093536A"/>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r>
              <w:rPr>
                <w:lang w:val="en-US"/>
              </w:rPr>
              <w:t>Source</w:t>
            </w:r>
          </w:p>
        </w:tc>
        <w:tc>
          <w:tcPr>
            <w:tcW w:w="8641" w:type="dxa"/>
          </w:tcPr>
          <w:p w14:paraId="1AE25752" w14:textId="77777777" w:rsidR="00E3238A" w:rsidRDefault="007838D3">
            <w:r>
              <w:rPr>
                <w:lang w:val="en-US"/>
              </w:rPr>
              <w:t>Proposal</w:t>
            </w:r>
          </w:p>
        </w:tc>
      </w:tr>
      <w:tr w:rsidR="00E3238A" w14:paraId="1AE25758" w14:textId="77777777">
        <w:tc>
          <w:tcPr>
            <w:tcW w:w="988" w:type="dxa"/>
          </w:tcPr>
          <w:p w14:paraId="1AE25754"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r>
              <w:rPr>
                <w:lang w:val="en-US"/>
              </w:rPr>
              <w:lastRenderedPageBreak/>
              <w:t>[17]</w:t>
            </w:r>
          </w:p>
        </w:tc>
        <w:tc>
          <w:tcPr>
            <w:tcW w:w="8641" w:type="dxa"/>
          </w:tcPr>
          <w:p w14:paraId="1AE2575A" w14:textId="77777777" w:rsidR="00E3238A" w:rsidRDefault="007838D3">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 xml:space="preserve">Ability of reference device to determine beam offset errors are present.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68"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r>
              <w:rPr>
                <w:lang w:val="en-US"/>
              </w:rPr>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r>
              <w:rPr>
                <w:lang w:val="en-US"/>
              </w:rPr>
              <w:t>[21]</w:t>
            </w:r>
          </w:p>
        </w:tc>
        <w:tc>
          <w:tcPr>
            <w:tcW w:w="8641" w:type="dxa"/>
          </w:tcPr>
          <w:p w14:paraId="1AE25771" w14:textId="77777777" w:rsidR="00E3238A" w:rsidRDefault="007838D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lastRenderedPageBreak/>
        <w:t>References</w:t>
      </w:r>
    </w:p>
    <w:p w14:paraId="1AE2577A" w14:textId="77777777" w:rsidR="00E3238A" w:rsidRDefault="007838D3">
      <w:pPr>
        <w:pStyle w:val="Reference"/>
      </w:pPr>
      <w:r>
        <w:t>R1-2104228, Accuracy improvements for DL-AoD positioning solutions , BUPT</w:t>
      </w:r>
    </w:p>
    <w:p w14:paraId="1AE2577B" w14:textId="77777777" w:rsidR="00E3238A" w:rsidRDefault="007838D3">
      <w:pPr>
        <w:pStyle w:val="Reference"/>
      </w:pPr>
      <w:bookmarkStart w:id="50" w:name="_Ref72147110"/>
      <w:r>
        <w:t>R1-2104279, Enhancement for DL AoD positioning, Huawei, HiSilicon</w:t>
      </w:r>
      <w:bookmarkEnd w:id="50"/>
    </w:p>
    <w:p w14:paraId="1AE2577C" w14:textId="77777777" w:rsidR="00E3238A" w:rsidRDefault="007838D3">
      <w:pPr>
        <w:pStyle w:val="Reference"/>
      </w:pPr>
      <w:bookmarkStart w:id="51" w:name="_Ref72147426"/>
      <w:r>
        <w:t>R1-2104361, Discussion on potential enhancements for DL-AoD method, vivo</w:t>
      </w:r>
      <w:bookmarkEnd w:id="51"/>
    </w:p>
    <w:p w14:paraId="1AE2577D" w14:textId="77777777" w:rsidR="00E3238A" w:rsidRDefault="007838D3">
      <w:pPr>
        <w:pStyle w:val="Reference"/>
      </w:pPr>
      <w:bookmarkStart w:id="52" w:name="_Ref72149689"/>
      <w:r>
        <w:t>R1-2104522, Discussion on accuracy improvements for DL-AoD positioning solutions, CATT</w:t>
      </w:r>
      <w:bookmarkEnd w:id="52"/>
    </w:p>
    <w:p w14:paraId="1AE2577E" w14:textId="77777777" w:rsidR="00E3238A" w:rsidRDefault="007838D3">
      <w:pPr>
        <w:pStyle w:val="Reference"/>
      </w:pPr>
      <w:r>
        <w:t>R1-2104592, Accuracy improvements for DL-AoD positioning solutions, ZTE</w:t>
      </w:r>
    </w:p>
    <w:p w14:paraId="1AE2577F" w14:textId="77777777" w:rsidR="00E3238A" w:rsidRDefault="007838D3">
      <w:pPr>
        <w:pStyle w:val="Reference"/>
      </w:pPr>
      <w:bookmarkStart w:id="53" w:name="_Ref72150002"/>
      <w:r>
        <w:t>R1-2104613, Discussion on DL-AoD enhancements, CMCC</w:t>
      </w:r>
      <w:bookmarkEnd w:id="53"/>
    </w:p>
    <w:p w14:paraId="1AE25780" w14:textId="77777777" w:rsidR="00E3238A" w:rsidRDefault="007838D3">
      <w:pPr>
        <w:pStyle w:val="Reference"/>
      </w:pPr>
      <w:bookmarkStart w:id="54" w:name="_Ref72150110"/>
      <w:r>
        <w:t>R1-2104673, Potential Enhancements on DL-AoD positioning, Qualcomm Incorporated</w:t>
      </w:r>
      <w:bookmarkEnd w:id="54"/>
    </w:p>
    <w:p w14:paraId="1AE25781" w14:textId="77777777" w:rsidR="00E3238A" w:rsidRDefault="007838D3">
      <w:pPr>
        <w:pStyle w:val="Reference"/>
      </w:pPr>
      <w:bookmarkStart w:id="55" w:name="_Ref72150475"/>
      <w:r>
        <w:t>R1-2104741, Enhancements for DL-AoD positioning, OPPO</w:t>
      </w:r>
      <w:bookmarkEnd w:id="55"/>
    </w:p>
    <w:p w14:paraId="1AE25782" w14:textId="77777777" w:rsidR="00E3238A" w:rsidRDefault="007838D3">
      <w:pPr>
        <w:pStyle w:val="Reference"/>
      </w:pPr>
      <w:bookmarkStart w:id="56" w:name="_Ref72154220"/>
      <w:r>
        <w:t>R1-2104842, Discussion on enhancements for DL-AoD positioning, CAICT</w:t>
      </w:r>
      <w:bookmarkEnd w:id="56"/>
    </w:p>
    <w:p w14:paraId="1AE25783" w14:textId="77777777" w:rsidR="00E3238A" w:rsidRDefault="007838D3">
      <w:pPr>
        <w:pStyle w:val="Reference"/>
      </w:pPr>
      <w:r>
        <w:t>R1-2104844, Carrier Phase Based Downlink Angle of Departure Measurement , DanKook University</w:t>
      </w:r>
    </w:p>
    <w:p w14:paraId="1AE25784" w14:textId="77777777" w:rsidR="00E3238A" w:rsidRDefault="007838D3">
      <w:pPr>
        <w:pStyle w:val="Reference"/>
      </w:pPr>
      <w:bookmarkStart w:id="57" w:name="_Ref72154312"/>
      <w:r>
        <w:t>R1-2104873, Discussion on enhancements for DL-AoD positioning solutions, InterDigital, Inc.</w:t>
      </w:r>
      <w:bookmarkEnd w:id="57"/>
    </w:p>
    <w:p w14:paraId="1AE25785" w14:textId="77777777" w:rsidR="00E3238A" w:rsidRDefault="007838D3">
      <w:pPr>
        <w:pStyle w:val="Reference"/>
      </w:pPr>
      <w:bookmarkStart w:id="58" w:name="_Ref72155137"/>
      <w:r>
        <w:t>R1-2104907, NR Positioning DL-AoD Enhancements, Intel Corporation</w:t>
      </w:r>
      <w:bookmarkEnd w:id="58"/>
    </w:p>
    <w:p w14:paraId="1AE25786" w14:textId="77777777" w:rsidR="00E3238A" w:rsidRDefault="007838D3">
      <w:pPr>
        <w:pStyle w:val="Reference"/>
      </w:pPr>
      <w:bookmarkStart w:id="59" w:name="_Ref72155909"/>
      <w:r>
        <w:t>R1-2105107, Positioning Accuracy enhancements for DL-AoD, Apple</w:t>
      </w:r>
      <w:bookmarkEnd w:id="59"/>
    </w:p>
    <w:p w14:paraId="1AE25787" w14:textId="77777777" w:rsidR="00E3238A" w:rsidRDefault="007838D3">
      <w:pPr>
        <w:pStyle w:val="Reference"/>
      </w:pPr>
      <w:r>
        <w:t>R1-2105170, Discussion on accuracy improvements for DL-AoD positioning method, Sony</w:t>
      </w:r>
    </w:p>
    <w:p w14:paraId="1AE25788" w14:textId="77777777" w:rsidR="00E3238A" w:rsidRDefault="007838D3">
      <w:pPr>
        <w:pStyle w:val="Reference"/>
      </w:pPr>
      <w:bookmarkStart w:id="60" w:name="_Ref72156850"/>
      <w:r>
        <w:t>R1-2105312, Discussion on accuracy improvements for DL-AoD positioning solutions, Samsung</w:t>
      </w:r>
      <w:bookmarkEnd w:id="60"/>
    </w:p>
    <w:p w14:paraId="1AE25789" w14:textId="77777777" w:rsidR="00E3238A" w:rsidRDefault="007838D3">
      <w:pPr>
        <w:pStyle w:val="Reference"/>
      </w:pPr>
      <w:bookmarkStart w:id="61" w:name="_Ref72157408"/>
      <w:r>
        <w:t>R1-2105484, Discussion on accuracy improvement for DL-AoD positioning, LG Electronics</w:t>
      </w:r>
      <w:bookmarkEnd w:id="61"/>
    </w:p>
    <w:p w14:paraId="1AE2578A" w14:textId="77777777" w:rsidR="00E3238A" w:rsidRDefault="007838D3">
      <w:pPr>
        <w:pStyle w:val="Reference"/>
      </w:pPr>
      <w:r>
        <w:t>R1-2105514, Views on enhancing DL AoD, Nokia, Nokia Shanghai Bell</w:t>
      </w:r>
    </w:p>
    <w:p w14:paraId="1AE2578B" w14:textId="77777777" w:rsidR="00E3238A" w:rsidRDefault="007838D3">
      <w:pPr>
        <w:pStyle w:val="Reference"/>
      </w:pPr>
      <w:r>
        <w:t>R1-2105563, Accuracy improvements for DL-AoD positioning solutions, Xiaomi</w:t>
      </w:r>
    </w:p>
    <w:p w14:paraId="1AE2578C" w14:textId="77777777" w:rsidR="00E3238A" w:rsidRDefault="007838D3">
      <w:pPr>
        <w:pStyle w:val="Reference"/>
      </w:pPr>
      <w:r>
        <w:t>R1-2105701, Discussion on DL-AoD positioning enhancements, NTT DOCOMO, INC.</w:t>
      </w:r>
    </w:p>
    <w:p w14:paraId="1AE2578D" w14:textId="77777777" w:rsidR="00E3238A" w:rsidRDefault="007838D3">
      <w:pPr>
        <w:pStyle w:val="Reference"/>
      </w:pPr>
      <w:r>
        <w:t>R1-2105858, DL-AoD positioning enhancements, Fraunhofer IIS, Fraunhofer HHI</w:t>
      </w:r>
    </w:p>
    <w:p w14:paraId="1AE2578E" w14:textId="77777777" w:rsidR="00E3238A" w:rsidRDefault="007838D3">
      <w:pPr>
        <w:pStyle w:val="Reference"/>
      </w:pPr>
      <w:r>
        <w:t>R1-2105860, DL-AoD Positioning Enhancements, Lenovo, Motorola Mobility</w:t>
      </w:r>
    </w:p>
    <w:p w14:paraId="1AE2578F" w14:textId="77777777" w:rsidR="00E3238A" w:rsidRDefault="007838D3">
      <w:pPr>
        <w:pStyle w:val="Reference"/>
      </w:pPr>
      <w:r>
        <w:t>R1-2105910, Enhancements of DL-AoD positioning solutions, Ericsson</w:t>
      </w:r>
    </w:p>
    <w:p w14:paraId="1AE25790" w14:textId="77777777" w:rsidR="00E3238A" w:rsidRDefault="007838D3">
      <w:pPr>
        <w:pStyle w:val="Reference"/>
        <w:numPr>
          <w:ilvl w:val="0"/>
          <w:numId w:val="0"/>
        </w:numPr>
      </w:pPr>
      <w:r>
        <w:t xml:space="preserve"> </w:t>
      </w:r>
    </w:p>
    <w:sectPr w:rsidR="00E3238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F155" w14:textId="77777777" w:rsidR="001262AE" w:rsidRDefault="001262AE">
      <w:r>
        <w:separator/>
      </w:r>
    </w:p>
  </w:endnote>
  <w:endnote w:type="continuationSeparator" w:id="0">
    <w:p w14:paraId="77945DE6" w14:textId="77777777" w:rsidR="001262AE" w:rsidRDefault="0012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A139" w14:textId="77777777" w:rsidR="004B081C" w:rsidRDefault="004B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E" w14:textId="77777777" w:rsidR="00856201" w:rsidRDefault="008562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6558" w14:textId="77777777" w:rsidR="004B081C" w:rsidRDefault="004B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42FCA" w14:textId="77777777" w:rsidR="001262AE" w:rsidRDefault="001262AE">
      <w:r>
        <w:separator/>
      </w:r>
    </w:p>
  </w:footnote>
  <w:footnote w:type="continuationSeparator" w:id="0">
    <w:p w14:paraId="196D88A8" w14:textId="77777777" w:rsidR="001262AE" w:rsidRDefault="0012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D" w14:textId="77777777" w:rsidR="00856201" w:rsidRDefault="008562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4DEA" w14:textId="77777777" w:rsidR="004B081C" w:rsidRDefault="004B0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3274" w14:textId="77777777" w:rsidR="004B081C" w:rsidRDefault="004B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04"/>
    <w:pPr>
      <w:spacing w:after="0" w:line="240" w:lineRule="auto"/>
    </w:pPr>
    <w:rPr>
      <w:rFonts w:asciiTheme="minorHAnsi"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307B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B0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131468">
      <w:bodyDiv w:val="1"/>
      <w:marLeft w:val="0"/>
      <w:marRight w:val="0"/>
      <w:marTop w:val="0"/>
      <w:marBottom w:val="0"/>
      <w:divBdr>
        <w:top w:val="none" w:sz="0" w:space="0" w:color="auto"/>
        <w:left w:val="none" w:sz="0" w:space="0" w:color="auto"/>
        <w:bottom w:val="none" w:sz="0" w:space="0" w:color="auto"/>
        <w:right w:val="none" w:sz="0" w:space="0" w:color="auto"/>
      </w:divBdr>
    </w:div>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5C55-3BA7-491B-8574-69510FD4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14841</Words>
  <Characters>84599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7</cp:revision>
  <cp:lastPrinted>2021-01-22T08:59:00Z</cp:lastPrinted>
  <dcterms:created xsi:type="dcterms:W3CDTF">2021-05-24T19:50:00Z</dcterms:created>
  <dcterms:modified xsi:type="dcterms:W3CDTF">2021-05-24T19:54:00Z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