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R1- 2106079</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792543"/>
      <w:bookmarkStart w:id="3" w:name="_Ref7598514"/>
      <w:r>
        <w:rPr>
          <w:lang w:val="en-US"/>
        </w:rPr>
        <w:t>Aspects for discussion</w:t>
      </w:r>
    </w:p>
    <w:p>
      <w:pPr>
        <w:pStyle w:val="3"/>
        <w:numPr>
          <w:ilvl w:val="1"/>
          <w:numId w:val="1"/>
        </w:numPr>
      </w:pPr>
      <w:r>
        <w:t xml:space="preserve"> Main discussion topics</w:t>
      </w:r>
    </w:p>
    <w:p>
      <w:pPr>
        <w:pStyle w:val="4"/>
        <w:tabs>
          <w:tab w:val="left" w:pos="0"/>
          <w:tab w:val="clear" w:pos="851"/>
        </w:tabs>
        <w:spacing w:line="240" w:lineRule="auto"/>
        <w:ind w:left="0"/>
      </w:pPr>
      <w:r>
        <w:t xml:space="preserve"> 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default" w:cs="Calibri"/>
                <w:lang w:val="de-DE"/>
              </w:rPr>
            </w:pPr>
            <w:r>
              <w:rPr>
                <w:rFonts w:hint="default"/>
                <w:highlight w:val="green"/>
                <w:lang w:val="en-US"/>
              </w:rPr>
              <w:t>Agreement:</w:t>
            </w:r>
          </w:p>
          <w:p>
            <w:pPr>
              <w:keepNext w:val="0"/>
              <w:keepLines w:val="0"/>
              <w:widowControl/>
              <w:numPr>
                <w:ilvl w:val="0"/>
                <w:numId w:val="20"/>
              </w:numPr>
              <w:suppressLineNumbers w:val="0"/>
              <w:spacing w:before="0" w:beforeAutospacing="0" w:afterAutospacing="0"/>
              <w:ind w:right="0"/>
              <w:rPr>
                <w:rFonts w:hint="default" w:eastAsia="Times New Roman"/>
                <w:lang w:val="de-DE"/>
              </w:rPr>
            </w:pPr>
            <w:r>
              <w:rPr>
                <w:rFonts w:hint="default" w:eastAsia="Times New Roman"/>
                <w:lang w:val="en-US"/>
              </w:rPr>
              <w:t>For both UE-based and UE-assisted DL-AOD study the following enhancements that enable the UE to measure and report (for UE-assisted) information related to the first arriving path</w:t>
            </w:r>
          </w:p>
          <w:p>
            <w:pPr>
              <w:keepNext w:val="0"/>
              <w:keepLines w:val="0"/>
              <w:widowControl/>
              <w:numPr>
                <w:ilvl w:val="1"/>
                <w:numId w:val="20"/>
              </w:numPr>
              <w:suppressLineNumbers w:val="0"/>
              <w:spacing w:before="0" w:beforeAutospacing="0" w:afterAutospacing="0"/>
              <w:ind w:right="0"/>
              <w:rPr>
                <w:rFonts w:hint="default" w:eastAsia="Times New Roman"/>
                <w:lang w:val="de-DE"/>
              </w:rPr>
            </w:pPr>
            <w:r>
              <w:rPr>
                <w:rFonts w:hint="default" w:eastAsia="Times New Roman"/>
                <w:lang w:val="en-US"/>
              </w:rPr>
              <w:t>Option 1: Information corresponds to PRS-RSRP of the first arriving path</w:t>
            </w:r>
          </w:p>
          <w:p>
            <w:pPr>
              <w:keepNext w:val="0"/>
              <w:keepLines w:val="0"/>
              <w:widowControl/>
              <w:numPr>
                <w:ilvl w:val="1"/>
                <w:numId w:val="20"/>
              </w:numPr>
              <w:suppressLineNumbers w:val="0"/>
              <w:spacing w:before="0" w:beforeAutospacing="0" w:afterAutospacing="0"/>
              <w:ind w:right="0"/>
              <w:rPr>
                <w:rFonts w:hint="default" w:eastAsia="Times New Roman"/>
                <w:lang w:val="de-DE"/>
              </w:rPr>
            </w:pPr>
            <w:r>
              <w:rPr>
                <w:rFonts w:hint="default" w:eastAsia="Times New Roman"/>
                <w:lang w:val="en-US"/>
              </w:rPr>
              <w:t>Option 2: Information corresponds to the angle of departure of the first arriving path</w:t>
            </w:r>
          </w:p>
          <w:p>
            <w:pPr>
              <w:keepNext w:val="0"/>
              <w:keepLines w:val="0"/>
              <w:widowControl/>
              <w:numPr>
                <w:ilvl w:val="1"/>
                <w:numId w:val="20"/>
              </w:numPr>
              <w:suppressLineNumbers w:val="0"/>
              <w:spacing w:before="0" w:beforeAutospacing="0" w:afterAutospacing="0"/>
              <w:ind w:right="0"/>
              <w:rPr>
                <w:rFonts w:hint="default" w:eastAsia="Times New Roman"/>
                <w:lang w:val="de-DE"/>
              </w:rPr>
            </w:pPr>
            <w:r>
              <w:rPr>
                <w:rFonts w:hint="default" w:eastAsia="Times New Roman"/>
                <w:lang w:val="en-US"/>
              </w:rPr>
              <w:t>Option 3: Information corresponds to the arrival time of the first path</w:t>
            </w:r>
          </w:p>
          <w:p>
            <w:pPr>
              <w:keepNext w:val="0"/>
              <w:keepLines w:val="0"/>
              <w:widowControl/>
              <w:numPr>
                <w:ilvl w:val="1"/>
                <w:numId w:val="20"/>
              </w:numPr>
              <w:suppressLineNumbers w:val="0"/>
              <w:spacing w:before="0" w:beforeAutospacing="0" w:afterAutospacing="0"/>
              <w:ind w:right="0"/>
              <w:rPr>
                <w:rFonts w:hint="default" w:eastAsia="Times New Roman"/>
                <w:lang w:val="de-DE"/>
              </w:rPr>
            </w:pPr>
            <w:r>
              <w:rPr>
                <w:rFonts w:hint="default" w:eastAsia="Times New Roman"/>
                <w:lang w:val="en-US"/>
              </w:rPr>
              <w:t>Option 4: Information corresponds to phase of the CIR corresponding to the first arriving path</w:t>
            </w:r>
          </w:p>
          <w:p>
            <w:pPr>
              <w:keepNext w:val="0"/>
              <w:keepLines w:val="0"/>
              <w:widowControl/>
              <w:numPr>
                <w:ilvl w:val="1"/>
                <w:numId w:val="20"/>
              </w:numPr>
              <w:suppressLineNumbers w:val="0"/>
              <w:spacing w:before="0" w:beforeAutospacing="0" w:afterAutospacing="0"/>
              <w:ind w:right="0"/>
              <w:rPr>
                <w:rFonts w:hint="default" w:eastAsia="Times New Roman"/>
                <w:lang w:val="de-DE"/>
              </w:rPr>
            </w:pPr>
            <w:r>
              <w:rPr>
                <w:rFonts w:hint="default" w:eastAsia="Times New Roman"/>
                <w:lang w:val="en-US"/>
              </w:rPr>
              <w:t>Option 5: Information corresponds to received signal value (amplitude and phase of the channel estimated from the first path which can be achieved as a combination of option 1 and option 4) of the first arriving path</w:t>
            </w:r>
          </w:p>
          <w:p>
            <w:pPr>
              <w:keepNext w:val="0"/>
              <w:keepLines w:val="0"/>
              <w:widowControl/>
              <w:numPr>
                <w:ilvl w:val="0"/>
                <w:numId w:val="20"/>
              </w:numPr>
              <w:suppressLineNumbers w:val="0"/>
              <w:spacing w:before="0" w:beforeAutospacing="0" w:afterAutospacing="0"/>
              <w:ind w:right="0"/>
              <w:rPr>
                <w:rFonts w:hint="default" w:eastAsia="Times New Roman"/>
                <w:lang w:val="de-DE"/>
              </w:rPr>
            </w:pPr>
            <w:r>
              <w:rPr>
                <w:rFonts w:hint="default" w:eastAsia="Times New Roman"/>
                <w:lang w:val="en-US"/>
              </w:rPr>
              <w:t>FFS: Reporting of additional path to the first arriving path.</w:t>
            </w:r>
          </w:p>
          <w:p>
            <w:pPr>
              <w:keepNext w:val="0"/>
              <w:keepLines w:val="0"/>
              <w:widowControl/>
              <w:numPr>
                <w:ilvl w:val="0"/>
                <w:numId w:val="20"/>
              </w:numPr>
              <w:suppressLineNumbers w:val="0"/>
              <w:spacing w:before="0" w:beforeAutospacing="0" w:afterAutospacing="0"/>
              <w:ind w:right="0"/>
              <w:rPr>
                <w:rFonts w:hint="default" w:eastAsia="Times New Roman"/>
                <w:lang w:val="de-DE"/>
              </w:rPr>
            </w:pPr>
            <w:r>
              <w:rPr>
                <w:rFonts w:hint="default" w:eastAsia="Times New Roman"/>
                <w:lang w:val="en-US"/>
              </w:rPr>
              <w:t>FFS: Measurement definition details</w:t>
            </w:r>
          </w:p>
          <w:p>
            <w:pPr>
              <w:keepNext w:val="0"/>
              <w:keepLines w:val="0"/>
              <w:widowControl/>
              <w:numPr>
                <w:ilvl w:val="0"/>
                <w:numId w:val="20"/>
              </w:numPr>
              <w:suppressLineNumbers w:val="0"/>
              <w:spacing w:before="0" w:beforeAutospacing="0" w:afterAutospacing="0"/>
              <w:ind w:right="0"/>
              <w:rPr>
                <w:rFonts w:hint="default" w:eastAsia="Times New Roman"/>
                <w:lang w:val="de-DE"/>
              </w:rPr>
            </w:pPr>
            <w:r>
              <w:rPr>
                <w:rFonts w:hint="default" w:eastAsia="Times New Roman"/>
                <w:lang w:val="en-US"/>
              </w:rPr>
              <w:t>FFS: additional assistance data to support these enhancements</w:t>
            </w:r>
          </w:p>
          <w:p>
            <w:pPr>
              <w:keepNext w:val="0"/>
              <w:keepLines w:val="0"/>
              <w:widowControl/>
              <w:numPr>
                <w:ilvl w:val="0"/>
                <w:numId w:val="20"/>
              </w:numPr>
              <w:suppressLineNumbers w:val="0"/>
              <w:spacing w:before="0" w:beforeAutospacing="0" w:afterAutospacing="0"/>
              <w:ind w:right="0"/>
              <w:rPr>
                <w:rFonts w:hint="default" w:eastAsia="Times New Roman"/>
                <w:lang w:val="de-DE"/>
              </w:rPr>
            </w:pPr>
            <w:r>
              <w:rPr>
                <w:rFonts w:hint="default" w:eastAsia="Times New Roman"/>
                <w:lang w:val="en-US"/>
              </w:rPr>
              <w:t xml:space="preserve">FFS: how the “first path” is selected among PRS resources in a PRS resource set  </w:t>
            </w:r>
          </w:p>
          <w:p>
            <w:pPr>
              <w:keepNext w:val="0"/>
              <w:keepLines w:val="0"/>
              <w:widowControl/>
              <w:numPr>
                <w:ilvl w:val="0"/>
                <w:numId w:val="20"/>
              </w:numPr>
              <w:suppressLineNumbers w:val="0"/>
              <w:spacing w:before="0" w:beforeAutospacing="0" w:afterAutospacing="0"/>
              <w:ind w:right="0"/>
              <w:rPr>
                <w:rFonts w:hint="default" w:eastAsia="Times New Roman"/>
                <w:lang w:val="de-DE"/>
              </w:rPr>
            </w:pPr>
            <w:r>
              <w:rPr>
                <w:rFonts w:hint="default" w:eastAsia="Times New Roman"/>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en-US"/>
              </w:rPr>
              <w:t>Source</w:t>
            </w:r>
          </w:p>
        </w:tc>
        <w:tc>
          <w:tcPr>
            <w:tcW w:w="8641"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_Ref68769193 \r \h  \* MERGEFORMAT </w:instrText>
            </w:r>
            <w:r>
              <w:rPr>
                <w:rFonts w:hint="default"/>
                <w:lang w:val="de-DE"/>
              </w:rPr>
              <w:fldChar w:fldCharType="separate"/>
            </w:r>
            <w:r>
              <w:rPr>
                <w:rFonts w:hint="default"/>
                <w:lang w:val="en-US"/>
              </w:rPr>
              <w:t>[1]</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0" w:right="0"/>
              <w:rPr>
                <w:rFonts w:hint="default"/>
                <w:b/>
                <w:i/>
                <w:lang w:val="de-DE"/>
              </w:rPr>
            </w:pPr>
            <w:r>
              <w:rPr>
                <w:rFonts w:hint="default"/>
                <w:b/>
                <w:i/>
                <w:lang w:val="en-US"/>
              </w:rPr>
              <w:t xml:space="preserve">Proposal </w:t>
            </w:r>
            <w:r>
              <w:rPr>
                <w:rFonts w:hint="default"/>
                <w:b/>
                <w:i/>
                <w:lang w:val="de-DE"/>
              </w:rPr>
              <w:fldChar w:fldCharType="begin"/>
            </w:r>
            <w:r>
              <w:rPr>
                <w:rFonts w:hint="default"/>
                <w:b/>
                <w:i/>
                <w:lang w:val="en-US"/>
              </w:rPr>
              <w:instrText xml:space="preserve"> SEQ Proposal \* ARABIC </w:instrText>
            </w:r>
            <w:r>
              <w:rPr>
                <w:rFonts w:hint="default"/>
                <w:b/>
                <w:i/>
                <w:lang w:val="de-DE"/>
              </w:rPr>
              <w:fldChar w:fldCharType="separate"/>
            </w:r>
            <w:r>
              <w:rPr>
                <w:rFonts w:hint="default"/>
                <w:b/>
                <w:i/>
                <w:lang w:val="en-US"/>
              </w:rPr>
              <w:t>1</w:t>
            </w:r>
            <w:r>
              <w:rPr>
                <w:rFonts w:hint="default"/>
                <w:b/>
                <w:i/>
                <w:lang w:val="de-DE"/>
              </w:rPr>
              <w:fldChar w:fldCharType="end"/>
            </w:r>
            <w:r>
              <w:rPr>
                <w:rFonts w:hint="default"/>
                <w:b/>
                <w:i/>
                <w:lang w:val="en-US"/>
              </w:rPr>
              <w:t>:</w:t>
            </w:r>
            <w:r>
              <w:rPr>
                <w:rFonts w:hint="default"/>
                <w:lang w:val="en-US"/>
              </w:rPr>
              <w:t xml:space="preserve"> </w:t>
            </w:r>
            <w:r>
              <w:rPr>
                <w:rFonts w:hint="default"/>
                <w:b/>
                <w:i/>
                <w:lang w:val="en-US"/>
              </w:rPr>
              <w:t>In DL-AoD measurement report, support the UE to report the information corresponds to PRS-RSRP and arrival time of the first arriving path.</w:t>
            </w:r>
          </w:p>
          <w:p>
            <w:pPr>
              <w:pStyle w:val="223"/>
              <w:keepNext w:val="0"/>
              <w:keepLines w:val="0"/>
              <w:widowControl/>
              <w:suppressLineNumbers w:val="0"/>
              <w:spacing w:beforeAutospacing="0" w:afterAutospacing="0"/>
              <w:ind w:left="0" w:right="0"/>
              <w:rPr>
                <w:rFonts w:hint="default"/>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_Ref68775728 \r \h  \* MERGEFORMAT </w:instrText>
            </w:r>
            <w:r>
              <w:rPr>
                <w:rFonts w:hint="default"/>
                <w:lang w:val="de-DE"/>
              </w:rPr>
              <w:fldChar w:fldCharType="separate"/>
            </w:r>
            <w:r>
              <w:rPr>
                <w:rFonts w:hint="default"/>
                <w:lang w:val="en-US"/>
              </w:rPr>
              <w:t>[2]</w:t>
            </w:r>
            <w:r>
              <w:rPr>
                <w:rFonts w:hint="default"/>
                <w:lang w:val="de-DE"/>
              </w:rPr>
              <w:fldChar w:fldCharType="end"/>
            </w:r>
          </w:p>
        </w:tc>
        <w:tc>
          <w:tcPr>
            <w:tcW w:w="8641" w:type="dxa"/>
            <w:shd w:val="clear" w:color="auto" w:fill="auto"/>
          </w:tcPr>
          <w:p>
            <w:pPr>
              <w:pStyle w:val="196"/>
              <w:keepNext w:val="0"/>
              <w:keepLines w:val="0"/>
              <w:widowControl/>
              <w:numPr>
                <w:ilvl w:val="0"/>
                <w:numId w:val="0"/>
              </w:numPr>
              <w:suppressLineNumbers w:val="0"/>
              <w:spacing w:beforeAutospacing="0" w:after="180" w:afterAutospacing="0"/>
              <w:ind w:left="0" w:right="0"/>
              <w:rPr>
                <w:rFonts w:hint="default"/>
                <w:b/>
                <w:i/>
                <w:lang w:val="de-DE"/>
              </w:rPr>
            </w:pPr>
            <w:r>
              <w:rPr>
                <w:rFonts w:hint="default"/>
                <w:b/>
                <w:i/>
                <w:lang w:val="en-US"/>
              </w:rPr>
              <w:t>Proposal 3:  Support the following Options for enhancing DL-AoD.</w:t>
            </w:r>
          </w:p>
          <w:p>
            <w:pPr>
              <w:pStyle w:val="196"/>
              <w:keepNext w:val="0"/>
              <w:keepLines w:val="0"/>
              <w:widowControl/>
              <w:numPr>
                <w:ilvl w:val="0"/>
                <w:numId w:val="21"/>
              </w:numPr>
              <w:suppressLineNumbers w:val="0"/>
              <w:spacing w:before="0" w:beforeAutospacing="0" w:after="180" w:afterAutospacing="0" w:line="240" w:lineRule="auto"/>
              <w:ind w:right="0"/>
              <w:rPr>
                <w:rFonts w:hint="default"/>
                <w:b/>
                <w:i/>
                <w:lang w:val="de-DE"/>
              </w:rPr>
            </w:pPr>
            <w:r>
              <w:rPr>
                <w:rFonts w:hint="default"/>
                <w:b/>
                <w:i/>
                <w:lang w:val="en-US"/>
              </w:rPr>
              <w:t>Option 1: Information corresponds to PRS-RSRP of the first arriving path.</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b/>
                <w:i/>
                <w:lang w:val="de-DE"/>
              </w:rPr>
            </w:pPr>
            <w:r>
              <w:rPr>
                <w:rFonts w:hint="default"/>
                <w:b/>
                <w:i/>
                <w:lang w:val="en-US"/>
              </w:rPr>
              <w:t>Option 4: Information corresponds to phase of the CIR corresponding to the first arriving path.</w:t>
            </w:r>
          </w:p>
          <w:p>
            <w:pPr>
              <w:pStyle w:val="196"/>
              <w:keepNext w:val="0"/>
              <w:keepLines w:val="0"/>
              <w:widowControl/>
              <w:numPr>
                <w:ilvl w:val="1"/>
                <w:numId w:val="21"/>
              </w:numPr>
              <w:suppressLineNumbers w:val="0"/>
              <w:adjustRightInd w:val="0"/>
              <w:snapToGrid w:val="0"/>
              <w:spacing w:before="0" w:beforeAutospacing="0" w:after="120" w:afterAutospacing="0" w:line="240" w:lineRule="auto"/>
              <w:ind w:right="0"/>
              <w:rPr>
                <w:rFonts w:hint="default"/>
                <w:b/>
                <w:i/>
                <w:lang w:val="de-DE"/>
              </w:rPr>
            </w:pPr>
            <w:r>
              <w:rPr>
                <w:rFonts w:hint="default"/>
                <w:b/>
                <w:i/>
                <w:lang w:val="en-US"/>
              </w:rPr>
              <w:t>This should target multiple PRS resources transmitted on consecutive symbols within a slot.</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b/>
                <w:i/>
                <w:lang w:val="de-DE"/>
              </w:rPr>
            </w:pPr>
            <w:r>
              <w:rPr>
                <w:rFonts w:hint="default"/>
                <w:b/>
                <w:i/>
                <w:lang w:val="en-US"/>
              </w:rPr>
              <w:t>Note: Option 3 (Information corresponds to the arrival time of the first path) can be discussed in the multi-path enhancements.</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b/>
                <w:i/>
                <w:lang w:val="de-DE"/>
              </w:rPr>
            </w:pPr>
            <w:r>
              <w:rPr>
                <w:rFonts w:hint="default"/>
                <w:b/>
                <w:i/>
                <w:lang w:val="en-US"/>
              </w:rPr>
              <w:t>Note: Option 2 (Information corresponds to the angle of departure of the first arriving path) can be treated with lower priority and discussed along with DL-AOD angle calculation enhancement.</w:t>
            </w:r>
          </w:p>
          <w:p>
            <w:pPr>
              <w:pStyle w:val="15"/>
              <w:keepNext w:val="0"/>
              <w:keepLines w:val="0"/>
              <w:widowControl/>
              <w:suppressLineNumbers w:val="0"/>
              <w:spacing w:before="0" w:beforeAutospacing="0" w:afterAutospacing="0" w:line="260" w:lineRule="exact"/>
              <w:ind w:left="0" w:right="0"/>
              <w:rPr>
                <w:rFonts w:hint="default"/>
                <w:lang w:val="de-DE"/>
              </w:rPr>
            </w:pPr>
          </w:p>
          <w:p>
            <w:pPr>
              <w:keepNext w:val="0"/>
              <w:keepLines w:val="0"/>
              <w:widowControl/>
              <w:suppressLineNumbers w:val="0"/>
              <w:spacing w:before="0" w:beforeAutospacing="0" w:afterAutospacing="0"/>
              <w:ind w:left="0" w:right="0"/>
              <w:rPr>
                <w:rFonts w:hint="default"/>
                <w:b/>
                <w:i/>
                <w:lang w:val="de-DE"/>
              </w:rPr>
            </w:pPr>
            <w:r>
              <w:rPr>
                <w:rFonts w:hint="default"/>
                <w:b/>
                <w:i/>
                <w:lang w:val="en-US"/>
              </w:rPr>
              <w:t>Proposal 4: Introduce a common path power measurement window across multiple PRS resources for a TRP, where the PRS-RSRP per path is evaluated based on the CIR within the window.</w:t>
            </w:r>
          </w:p>
          <w:p>
            <w:pPr>
              <w:pStyle w:val="146"/>
              <w:keepNext w:val="0"/>
              <w:keepLines w:val="0"/>
              <w:widowControl/>
              <w:numPr>
                <w:ilvl w:val="0"/>
                <w:numId w:val="22"/>
              </w:numPr>
              <w:suppressLineNumbers w:val="0"/>
              <w:adjustRightInd w:val="0"/>
              <w:snapToGrid w:val="0"/>
              <w:spacing w:before="0" w:beforeAutospacing="0" w:after="120" w:afterAutospacing="0"/>
              <w:ind w:right="0"/>
              <w:rPr>
                <w:rFonts w:hint="default"/>
                <w:i/>
                <w:lang w:val="de-DE"/>
              </w:rPr>
            </w:pPr>
            <w:r>
              <w:rPr>
                <w:rFonts w:hint="default"/>
                <w:b/>
                <w:i/>
                <w:lang w:val="en-US"/>
              </w:rPr>
              <w:t>The window is centered on the peak of the first path, and the window size can be set to include the main lobe and optionally the sidelobes of the first path.</w:t>
            </w:r>
          </w:p>
          <w:p>
            <w:pPr>
              <w:pStyle w:val="15"/>
              <w:keepNext w:val="0"/>
              <w:keepLines w:val="0"/>
              <w:widowControl/>
              <w:suppressLineNumbers w:val="0"/>
              <w:spacing w:before="0" w:beforeAutospacing="0" w:afterAutospacing="0" w:line="260" w:lineRule="exact"/>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_Ref68777443 \r \h  \* MERGEFORMAT </w:instrText>
            </w:r>
            <w:r>
              <w:rPr>
                <w:rFonts w:hint="default"/>
                <w:lang w:val="de-DE"/>
              </w:rPr>
              <w:fldChar w:fldCharType="separate"/>
            </w:r>
            <w:r>
              <w:rPr>
                <w:rFonts w:hint="default"/>
                <w:lang w:val="en-US"/>
              </w:rPr>
              <w:t>[3]</w:t>
            </w:r>
            <w:r>
              <w:rPr>
                <w:rFonts w:hint="default"/>
                <w:lang w:val="de-DE"/>
              </w:rPr>
              <w:fldChar w:fldCharType="end"/>
            </w:r>
          </w:p>
        </w:tc>
        <w:tc>
          <w:tcPr>
            <w:tcW w:w="8641" w:type="dxa"/>
            <w:shd w:val="clear" w:color="auto" w:fill="auto"/>
          </w:tcPr>
          <w:p>
            <w:pPr>
              <w:pStyle w:val="15"/>
              <w:keepNext w:val="0"/>
              <w:keepLines w:val="0"/>
              <w:widowControl/>
              <w:suppressLineNumbers w:val="0"/>
              <w:spacing w:before="0" w:beforeAutospacing="0" w:afterAutospacing="0" w:line="260" w:lineRule="exact"/>
              <w:ind w:left="45" w:right="0"/>
              <w:rPr>
                <w:rFonts w:hint="default"/>
                <w:b/>
                <w:iCs/>
                <w:szCs w:val="20"/>
                <w:lang w:val="de-DE"/>
              </w:rPr>
            </w:pPr>
            <w:r>
              <w:rPr>
                <w:rFonts w:hint="default"/>
                <w:b/>
                <w:iCs/>
                <w:szCs w:val="20"/>
                <w:lang w:val="de-DE"/>
              </w:rPr>
              <w:t>Proposal 10</w:t>
            </w:r>
          </w:p>
          <w:p>
            <w:pPr>
              <w:pStyle w:val="15"/>
              <w:keepNext w:val="0"/>
              <w:keepLines w:val="0"/>
              <w:widowControl/>
              <w:numPr>
                <w:ilvl w:val="0"/>
                <w:numId w:val="23"/>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O</w:t>
            </w:r>
            <w:r>
              <w:rPr>
                <w:rFonts w:hint="eastAsia"/>
                <w:b/>
                <w:i/>
                <w:sz w:val="20"/>
                <w:szCs w:val="20"/>
                <w:lang w:val="en-US"/>
              </w:rPr>
              <w:t>ption</w:t>
            </w:r>
            <w:r>
              <w:rPr>
                <w:rFonts w:hint="default"/>
                <w:b/>
                <w:i/>
                <w:sz w:val="20"/>
                <w:szCs w:val="20"/>
                <w:lang w:val="en-US"/>
              </w:rPr>
              <w:t xml:space="preserve"> 3 should be discussed after option 1 is being agreed upon.</w:t>
            </w:r>
          </w:p>
          <w:p>
            <w:pPr>
              <w:keepNext w:val="0"/>
              <w:keepLines w:val="0"/>
              <w:widowControl/>
              <w:numPr>
                <w:ilvl w:val="1"/>
                <w:numId w:val="24"/>
              </w:numPr>
              <w:suppressLineNumbers w:val="0"/>
              <w:spacing w:before="0" w:beforeAutospacing="0" w:afterAutospacing="0"/>
              <w:ind w:right="0"/>
              <w:rPr>
                <w:rFonts w:hint="default"/>
                <w:b/>
                <w:bCs/>
                <w:i/>
                <w:iCs/>
                <w:sz w:val="20"/>
                <w:szCs w:val="20"/>
                <w:lang w:val="de-DE"/>
              </w:rPr>
            </w:pPr>
            <w:r>
              <w:rPr>
                <w:rFonts w:hint="default"/>
                <w:b/>
                <w:bCs/>
                <w:i/>
                <w:iCs/>
                <w:sz w:val="20"/>
                <w:szCs w:val="20"/>
                <w:lang w:val="en-US"/>
              </w:rPr>
              <w:t>Option 1: Information corresponds to PRS-RSRP of the first arriving path</w:t>
            </w:r>
          </w:p>
          <w:p>
            <w:pPr>
              <w:keepNext w:val="0"/>
              <w:keepLines w:val="0"/>
              <w:widowControl/>
              <w:numPr>
                <w:ilvl w:val="1"/>
                <w:numId w:val="24"/>
              </w:numPr>
              <w:suppressLineNumbers w:val="0"/>
              <w:spacing w:before="0" w:beforeAutospacing="0" w:afterAutospacing="0"/>
              <w:ind w:right="0"/>
              <w:rPr>
                <w:rFonts w:hint="default"/>
                <w:b/>
                <w:i/>
                <w:sz w:val="20"/>
                <w:szCs w:val="20"/>
                <w:lang w:val="de-DE"/>
              </w:rPr>
            </w:pPr>
            <w:r>
              <w:rPr>
                <w:rFonts w:hint="default"/>
                <w:b/>
                <w:bCs/>
                <w:i/>
                <w:iCs/>
                <w:sz w:val="20"/>
                <w:szCs w:val="20"/>
                <w:lang w:val="en-US"/>
              </w:rPr>
              <w:t>Option 3: Information corresponds to the arrival time of the first path</w:t>
            </w:r>
          </w:p>
          <w:p>
            <w:pPr>
              <w:pStyle w:val="15"/>
              <w:keepNext w:val="0"/>
              <w:keepLines w:val="0"/>
              <w:widowControl/>
              <w:numPr>
                <w:ilvl w:val="0"/>
                <w:numId w:val="23"/>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 xml:space="preserve">The benefit of reporting timing information </w:t>
            </w:r>
            <w:r>
              <w:rPr>
                <w:rFonts w:hint="eastAsia"/>
                <w:b/>
                <w:i/>
                <w:sz w:val="20"/>
                <w:szCs w:val="20"/>
                <w:lang w:val="en-US"/>
              </w:rPr>
              <w:t>need</w:t>
            </w:r>
            <w:r>
              <w:rPr>
                <w:rFonts w:hint="default"/>
                <w:b/>
                <w:i/>
                <w:sz w:val="20"/>
                <w:szCs w:val="20"/>
                <w:lang w:val="en-US"/>
              </w:rPr>
              <w:t xml:space="preserve">s </w:t>
            </w:r>
            <w:r>
              <w:rPr>
                <w:rFonts w:hint="eastAsia"/>
                <w:b/>
                <w:i/>
                <w:sz w:val="20"/>
                <w:szCs w:val="20"/>
                <w:lang w:val="en-US"/>
              </w:rPr>
              <w:t>to</w:t>
            </w:r>
            <w:r>
              <w:rPr>
                <w:rFonts w:hint="default"/>
                <w:b/>
                <w:i/>
                <w:sz w:val="20"/>
                <w:szCs w:val="20"/>
                <w:lang w:val="en-US"/>
              </w:rPr>
              <w:t xml:space="preserve"> </w:t>
            </w:r>
            <w:r>
              <w:rPr>
                <w:rFonts w:hint="eastAsia"/>
                <w:b/>
                <w:i/>
                <w:sz w:val="20"/>
                <w:szCs w:val="20"/>
                <w:lang w:val="en-US"/>
              </w:rPr>
              <w:t>be</w:t>
            </w:r>
            <w:r>
              <w:rPr>
                <w:rFonts w:hint="default"/>
                <w:b/>
                <w:i/>
                <w:sz w:val="20"/>
                <w:szCs w:val="20"/>
                <w:lang w:val="en-US"/>
              </w:rPr>
              <w:t xml:space="preserve"> further clarified.</w:t>
            </w:r>
          </w:p>
          <w:p>
            <w:pPr>
              <w:keepNext w:val="0"/>
              <w:keepLines w:val="0"/>
              <w:widowControl/>
              <w:suppressLineNumbers w:val="0"/>
              <w:spacing w:before="0" w:beforeAutospacing="0" w:afterAutospacing="0"/>
              <w:ind w:left="0" w:right="0"/>
              <w:rPr>
                <w:rFonts w:hint="default"/>
                <w:b/>
                <w:iCs/>
                <w:lang w:val="de-DE"/>
              </w:rPr>
            </w:pPr>
          </w:p>
          <w:p>
            <w:pPr>
              <w:keepNext w:val="0"/>
              <w:keepLines w:val="0"/>
              <w:widowControl/>
              <w:suppressLineNumbers w:val="0"/>
              <w:spacing w:before="0" w:beforeAutospacing="0" w:afterAutospacing="0"/>
              <w:ind w:left="0" w:right="0"/>
              <w:rPr>
                <w:rFonts w:hint="default"/>
                <w:b/>
                <w:iCs/>
                <w:lang w:val="de-DE"/>
              </w:rPr>
            </w:pPr>
            <w:r>
              <w:rPr>
                <w:rFonts w:hint="default"/>
                <w:b/>
                <w:iCs/>
                <w:lang w:val="en-US"/>
              </w:rPr>
              <w:t>Proposal 11</w:t>
            </w:r>
          </w:p>
          <w:p>
            <w:pPr>
              <w:pStyle w:val="15"/>
              <w:keepNext w:val="0"/>
              <w:keepLines w:val="0"/>
              <w:widowControl/>
              <w:numPr>
                <w:ilvl w:val="0"/>
                <w:numId w:val="25"/>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 xml:space="preserve">The </w:t>
            </w:r>
            <w:r>
              <w:rPr>
                <w:rFonts w:hint="eastAsia"/>
                <w:b/>
                <w:i/>
                <w:sz w:val="20"/>
                <w:szCs w:val="20"/>
                <w:lang w:val="en-US"/>
              </w:rPr>
              <w:t xml:space="preserve">performance benefits of </w:t>
            </w:r>
            <w:r>
              <w:rPr>
                <w:rFonts w:hint="default"/>
                <w:b/>
                <w:i/>
                <w:sz w:val="20"/>
                <w:szCs w:val="20"/>
                <w:lang w:val="en-US"/>
              </w:rPr>
              <w:t>O</w:t>
            </w:r>
            <w:r>
              <w:rPr>
                <w:rFonts w:hint="eastAsia"/>
                <w:b/>
                <w:i/>
                <w:sz w:val="20"/>
                <w:szCs w:val="20"/>
                <w:lang w:val="en-US"/>
              </w:rPr>
              <w:t>ption</w:t>
            </w:r>
            <w:r>
              <w:rPr>
                <w:rFonts w:hint="default"/>
                <w:b/>
                <w:i/>
                <w:sz w:val="20"/>
                <w:szCs w:val="20"/>
                <w:lang w:val="en-US"/>
              </w:rPr>
              <w:t xml:space="preserve"> 2, option 4, and option 5 should </w:t>
            </w:r>
            <w:r>
              <w:rPr>
                <w:rFonts w:hint="eastAsia"/>
                <w:b/>
                <w:i/>
                <w:sz w:val="20"/>
                <w:szCs w:val="20"/>
                <w:lang w:val="en-US"/>
              </w:rPr>
              <w:t>be</w:t>
            </w:r>
            <w:r>
              <w:rPr>
                <w:rFonts w:hint="default"/>
                <w:b/>
                <w:i/>
                <w:sz w:val="20"/>
                <w:szCs w:val="20"/>
                <w:lang w:val="en-US"/>
              </w:rPr>
              <w:t xml:space="preserve"> evaluated first especially in phase in</w:t>
            </w:r>
            <w:r>
              <w:rPr>
                <w:rFonts w:hint="eastAsia"/>
                <w:b/>
                <w:i/>
                <w:sz w:val="20"/>
                <w:szCs w:val="20"/>
                <w:lang w:val="en-US"/>
              </w:rPr>
              <w:t>consistency</w:t>
            </w:r>
            <w:r>
              <w:rPr>
                <w:rFonts w:hint="default"/>
                <w:b/>
                <w:i/>
                <w:sz w:val="20"/>
                <w:szCs w:val="20"/>
                <w:lang w:val="en-US"/>
              </w:rPr>
              <w:t xml:space="preserve"> cases.</w:t>
            </w:r>
          </w:p>
          <w:p>
            <w:pPr>
              <w:keepNext w:val="0"/>
              <w:keepLines w:val="0"/>
              <w:widowControl/>
              <w:numPr>
                <w:ilvl w:val="1"/>
                <w:numId w:val="24"/>
              </w:numPr>
              <w:suppressLineNumbers w:val="0"/>
              <w:spacing w:before="0" w:beforeAutospacing="0" w:afterAutospacing="0"/>
              <w:ind w:right="0"/>
              <w:rPr>
                <w:rFonts w:hint="default"/>
                <w:b/>
                <w:bCs/>
                <w:i/>
                <w:iCs/>
                <w:sz w:val="20"/>
                <w:szCs w:val="20"/>
                <w:lang w:val="de-DE"/>
              </w:rPr>
            </w:pPr>
            <w:r>
              <w:rPr>
                <w:rFonts w:hint="default"/>
                <w:b/>
                <w:bCs/>
                <w:i/>
                <w:iCs/>
                <w:sz w:val="20"/>
                <w:szCs w:val="20"/>
                <w:lang w:val="en-US"/>
              </w:rPr>
              <w:t>Option 2: Information corresponds to the angle of departure of the first arriving path</w:t>
            </w:r>
          </w:p>
          <w:p>
            <w:pPr>
              <w:keepNext w:val="0"/>
              <w:keepLines w:val="0"/>
              <w:widowControl/>
              <w:numPr>
                <w:ilvl w:val="1"/>
                <w:numId w:val="24"/>
              </w:numPr>
              <w:suppressLineNumbers w:val="0"/>
              <w:spacing w:before="0" w:beforeAutospacing="0" w:afterAutospacing="0"/>
              <w:ind w:right="0"/>
              <w:rPr>
                <w:rFonts w:hint="default"/>
                <w:b/>
                <w:bCs/>
                <w:i/>
                <w:iCs/>
                <w:sz w:val="20"/>
                <w:szCs w:val="20"/>
                <w:lang w:val="de-DE"/>
              </w:rPr>
            </w:pPr>
            <w:r>
              <w:rPr>
                <w:rFonts w:hint="default"/>
                <w:b/>
                <w:bCs/>
                <w:i/>
                <w:iCs/>
                <w:sz w:val="20"/>
                <w:szCs w:val="20"/>
                <w:lang w:val="en-US"/>
              </w:rPr>
              <w:t>Option 4: Information corresponds to phase of the CIR corresponding to the first arriving path</w:t>
            </w:r>
          </w:p>
          <w:p>
            <w:pPr>
              <w:keepNext w:val="0"/>
              <w:keepLines w:val="0"/>
              <w:widowControl/>
              <w:numPr>
                <w:ilvl w:val="1"/>
                <w:numId w:val="24"/>
              </w:numPr>
              <w:suppressLineNumbers w:val="0"/>
              <w:spacing w:before="0" w:beforeAutospacing="0" w:afterAutospacing="0"/>
              <w:ind w:right="0"/>
              <w:rPr>
                <w:rFonts w:hint="default"/>
                <w:b/>
                <w:bCs/>
                <w:i/>
                <w:iCs/>
                <w:sz w:val="20"/>
                <w:szCs w:val="20"/>
                <w:lang w:val="de-DE"/>
              </w:rPr>
            </w:pPr>
            <w:r>
              <w:rPr>
                <w:rFonts w:hint="default"/>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keepNext w:val="0"/>
              <w:keepLines w:val="0"/>
              <w:widowControl/>
              <w:suppressLineNumbers w:val="0"/>
              <w:spacing w:before="0" w:beforeAutospacing="0" w:afterAutospacing="0"/>
              <w:ind w:left="0" w:right="0"/>
              <w:rPr>
                <w:rFonts w:hint="default"/>
                <w:b/>
                <w:iCs/>
                <w:lang w:val="de-DE"/>
              </w:rPr>
            </w:pPr>
          </w:p>
          <w:p>
            <w:pPr>
              <w:keepNext w:val="0"/>
              <w:keepLines w:val="0"/>
              <w:widowControl/>
              <w:suppressLineNumbers w:val="0"/>
              <w:spacing w:before="0" w:beforeAutospacing="0" w:afterAutospacing="0"/>
              <w:ind w:left="0" w:right="0"/>
              <w:rPr>
                <w:rFonts w:hint="default"/>
                <w:b/>
                <w:iCs/>
                <w:lang w:val="de-DE"/>
              </w:rPr>
            </w:pPr>
            <w:r>
              <w:rPr>
                <w:rFonts w:hint="default"/>
                <w:b/>
                <w:iCs/>
                <w:lang w:val="en-US"/>
              </w:rPr>
              <w:t>Proposal 12</w:t>
            </w:r>
          </w:p>
          <w:p>
            <w:pPr>
              <w:pStyle w:val="15"/>
              <w:keepNext w:val="0"/>
              <w:keepLines w:val="0"/>
              <w:widowControl/>
              <w:numPr>
                <w:ilvl w:val="0"/>
                <w:numId w:val="23"/>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The angle-based AoD positioning or phase-based AoD positioning are postponed to the future release</w:t>
            </w:r>
            <w:r>
              <w:rPr>
                <w:rFonts w:hint="eastAsia"/>
                <w:b/>
                <w:i/>
                <w:sz w:val="20"/>
                <w:szCs w:val="20"/>
                <w:lang w:val="en-US"/>
              </w:rPr>
              <w:t>.</w:t>
            </w:r>
          </w:p>
          <w:p>
            <w:pPr>
              <w:keepNext w:val="0"/>
              <w:keepLines w:val="0"/>
              <w:widowControl/>
              <w:suppressLineNumbers w:val="0"/>
              <w:spacing w:before="0" w:beforeAutospacing="0" w:afterAutospacing="0"/>
              <w:ind w:left="0" w:right="0"/>
              <w:rPr>
                <w:rFonts w:hint="default"/>
                <w:b/>
                <w:iCs/>
                <w:lang w:val="de-DE"/>
              </w:rPr>
            </w:pPr>
          </w:p>
          <w:p>
            <w:pPr>
              <w:keepNext w:val="0"/>
              <w:keepLines w:val="0"/>
              <w:widowControl/>
              <w:suppressLineNumbers w:val="0"/>
              <w:spacing w:before="0" w:beforeAutospacing="0" w:afterAutospacing="0"/>
              <w:ind w:left="0" w:right="0"/>
              <w:rPr>
                <w:rFonts w:hint="default"/>
                <w:b/>
                <w:i/>
                <w:lang w:val="de-DE"/>
              </w:rPr>
            </w:pPr>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_Ref68781317 \r \h  \* MERGEFORMAT </w:instrText>
            </w:r>
            <w:r>
              <w:rPr>
                <w:rFonts w:hint="default"/>
                <w:lang w:val="de-DE"/>
              </w:rPr>
              <w:fldChar w:fldCharType="separate"/>
            </w:r>
            <w:r>
              <w:rPr>
                <w:rFonts w:hint="default"/>
                <w:lang w:val="en-US"/>
              </w:rPr>
              <w:t>[4]</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0" w:right="0"/>
              <w:rPr>
                <w:rFonts w:hint="default"/>
                <w:b/>
                <w:i/>
                <w:lang w:val="de-DE"/>
              </w:rPr>
            </w:pPr>
            <w:r>
              <w:rPr>
                <w:rFonts w:hint="default"/>
                <w:b/>
                <w:i/>
                <w:lang w:val="en-US"/>
              </w:rPr>
              <w:t>Proposal 2: UE could be configured to report the PRS-RSRP of the first arriving path in addition to the PRS RSRP already supported in Rel-16</w:t>
            </w:r>
            <w:r>
              <w:rPr>
                <w:rFonts w:hint="eastAsia"/>
                <w:b/>
                <w:i/>
                <w:lang w:val="en-US"/>
              </w:rPr>
              <w:t>,</w:t>
            </w:r>
            <w:r>
              <w:rPr>
                <w:rFonts w:hint="default"/>
                <w:b/>
                <w:i/>
                <w:lang w:val="en-US"/>
              </w:rPr>
              <w:t xml:space="preserve"> if the definition of per-path RSRP is introduced. </w:t>
            </w:r>
          </w:p>
          <w:p>
            <w:pPr>
              <w:keepNext w:val="0"/>
              <w:keepLines w:val="0"/>
              <w:widowControl/>
              <w:suppressLineNumbers w:val="0"/>
              <w:spacing w:before="0" w:beforeAutospacing="0" w:afterAutospacing="0"/>
              <w:ind w:left="0" w:right="0"/>
              <w:rPr>
                <w:rFonts w:hint="default"/>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_Ref68782617 \r \h  \* MERGEFORMAT </w:instrText>
            </w:r>
            <w:r>
              <w:rPr>
                <w:rFonts w:hint="default"/>
                <w:lang w:val="de-DE"/>
              </w:rPr>
              <w:fldChar w:fldCharType="separate"/>
            </w:r>
            <w:r>
              <w:rPr>
                <w:rFonts w:hint="default"/>
                <w:lang w:val="en-US"/>
              </w:rPr>
              <w:t>[5]</w:t>
            </w:r>
            <w:r>
              <w:rPr>
                <w:rFonts w:hint="default"/>
                <w:lang w:val="de-DE"/>
              </w:rPr>
              <w:fldChar w:fldCharType="end"/>
            </w:r>
          </w:p>
        </w:tc>
        <w:tc>
          <w:tcPr>
            <w:tcW w:w="8641" w:type="dxa"/>
            <w:shd w:val="clear" w:color="auto" w:fill="auto"/>
          </w:tcPr>
          <w:p>
            <w:pPr>
              <w:keepNext w:val="0"/>
              <w:keepLines w:val="0"/>
              <w:widowControl/>
              <w:suppressLineNumbers w:val="0"/>
              <w:snapToGrid w:val="0"/>
              <w:spacing w:before="120" w:beforeLines="50" w:beforeAutospacing="0" w:after="120" w:afterLines="50" w:afterAutospacing="0"/>
              <w:ind w:left="0" w:right="0"/>
              <w:rPr>
                <w:rFonts w:hint="default" w:ascii="Times New Roman" w:hAnsi="Times New Roman"/>
                <w:i/>
                <w:iCs/>
                <w:sz w:val="20"/>
                <w:szCs w:val="20"/>
                <w:lang w:val="de-DE"/>
              </w:rPr>
            </w:pPr>
            <w:r>
              <w:rPr>
                <w:rFonts w:hint="default" w:ascii="Times New Roman" w:hAnsi="Times New Roman"/>
                <w:b/>
                <w:bCs/>
                <w:i/>
                <w:iCs/>
                <w:sz w:val="20"/>
                <w:szCs w:val="20"/>
                <w:lang w:val="en-US"/>
              </w:rPr>
              <w:t>Proposal 1:</w:t>
            </w:r>
            <w:r>
              <w:rPr>
                <w:rFonts w:hint="default"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pPr>
              <w:keepNext w:val="0"/>
              <w:keepLines w:val="0"/>
              <w:widowControl/>
              <w:numPr>
                <w:ilvl w:val="0"/>
                <w:numId w:val="26"/>
              </w:numPr>
              <w:suppressLineNumbers w:val="0"/>
              <w:snapToGrid w:val="0"/>
              <w:spacing w:before="120" w:beforeLines="50" w:beforeAutospacing="0" w:after="120" w:afterLines="50" w:afterAutospacing="0"/>
              <w:ind w:right="0"/>
              <w:rPr>
                <w:rFonts w:hint="default" w:ascii="Times New Roman" w:hAnsi="Times New Roman"/>
                <w:i/>
                <w:iCs/>
                <w:sz w:val="20"/>
                <w:szCs w:val="20"/>
                <w:lang w:val="de-DE"/>
              </w:rPr>
            </w:pPr>
            <w:r>
              <w:rPr>
                <w:rFonts w:hint="eastAsia" w:ascii="Times New Roman" w:hAnsi="Times New Roman"/>
                <w:i/>
                <w:iCs/>
                <w:sz w:val="20"/>
                <w:szCs w:val="20"/>
                <w:lang w:val="en-US"/>
              </w:rPr>
              <w:t>Time</w:t>
            </w:r>
            <w:r>
              <w:rPr>
                <w:rFonts w:hint="default" w:ascii="Times New Roman" w:hAnsi="Times New Roman"/>
                <w:i/>
                <w:iCs/>
                <w:sz w:val="20"/>
                <w:szCs w:val="20"/>
                <w:lang w:val="en-US"/>
              </w:rPr>
              <w:t xml:space="preserve"> </w:t>
            </w:r>
            <w:r>
              <w:rPr>
                <w:rFonts w:hint="eastAsia" w:ascii="Times New Roman" w:hAnsi="Times New Roman"/>
                <w:i/>
                <w:iCs/>
                <w:sz w:val="20"/>
                <w:szCs w:val="20"/>
                <w:lang w:val="en-US"/>
              </w:rPr>
              <w:t xml:space="preserve">of arrival( i.e. TOA) for </w:t>
            </w:r>
            <w:r>
              <w:rPr>
                <w:rFonts w:hint="default" w:ascii="Times New Roman" w:hAnsi="Times New Roman"/>
                <w:i/>
                <w:iCs/>
                <w:sz w:val="20"/>
                <w:szCs w:val="20"/>
                <w:lang w:val="en-US"/>
              </w:rPr>
              <w:t>at least one reference signal</w:t>
            </w:r>
            <w:r>
              <w:rPr>
                <w:rFonts w:hint="eastAsia" w:ascii="Times New Roman" w:hAnsi="Times New Roman"/>
                <w:i/>
                <w:iCs/>
                <w:sz w:val="20"/>
                <w:szCs w:val="20"/>
                <w:lang w:val="en-US"/>
              </w:rPr>
              <w:t xml:space="preserve"> per TRP</w:t>
            </w:r>
          </w:p>
          <w:p>
            <w:pPr>
              <w:keepNext w:val="0"/>
              <w:keepLines w:val="0"/>
              <w:widowControl/>
              <w:numPr>
                <w:ilvl w:val="0"/>
                <w:numId w:val="26"/>
              </w:numPr>
              <w:suppressLineNumbers w:val="0"/>
              <w:snapToGrid w:val="0"/>
              <w:spacing w:before="120" w:beforeLines="50" w:beforeAutospacing="0" w:after="120" w:afterLines="50" w:afterAutospacing="0"/>
              <w:ind w:right="0"/>
              <w:rPr>
                <w:rFonts w:hint="default" w:ascii="Times New Roman" w:hAnsi="Times New Roman"/>
                <w:sz w:val="20"/>
                <w:szCs w:val="20"/>
                <w:lang w:val="de-DE"/>
              </w:rPr>
            </w:pPr>
            <w:r>
              <w:rPr>
                <w:rFonts w:hint="eastAsia" w:ascii="Times New Roman" w:hAnsi="Times New Roman"/>
                <w:i/>
                <w:iCs/>
                <w:sz w:val="20"/>
                <w:szCs w:val="20"/>
                <w:lang w:val="en-US"/>
              </w:rPr>
              <w:t xml:space="preserve">Arrival </w:t>
            </w:r>
            <w:r>
              <w:rPr>
                <w:rFonts w:hint="default" w:ascii="Times New Roman" w:hAnsi="Times New Roman"/>
                <w:i/>
                <w:iCs/>
                <w:sz w:val="20"/>
                <w:szCs w:val="20"/>
                <w:lang w:val="en-US"/>
              </w:rPr>
              <w:t>time differences among reference signals from the same TRP</w:t>
            </w:r>
            <w:r>
              <w:rPr>
                <w:rFonts w:hint="eastAsia" w:ascii="Times New Roman" w:hAnsi="Times New Roman"/>
                <w:i/>
                <w:iCs/>
                <w:sz w:val="20"/>
                <w:szCs w:val="20"/>
                <w:lang w:val="en-US"/>
              </w:rPr>
              <w:t xml:space="preserve"> (i.e. Intra-TRP TDOA)</w:t>
            </w:r>
          </w:p>
          <w:p>
            <w:pPr>
              <w:keepNext w:val="0"/>
              <w:keepLines w:val="0"/>
              <w:widowControl/>
              <w:suppressLineNumbers w:val="0"/>
              <w:snapToGrid w:val="0"/>
              <w:spacing w:before="120" w:beforeLines="50" w:beforeAutospacing="0" w:after="120" w:afterLines="50" w:afterAutospacing="0"/>
              <w:ind w:left="0" w:right="0"/>
              <w:rPr>
                <w:rFonts w:hint="default" w:ascii="Times New Roman" w:hAnsi="Times New Roman"/>
                <w:i/>
                <w:iCs/>
                <w:sz w:val="20"/>
                <w:szCs w:val="20"/>
                <w:lang w:val="de-DE"/>
              </w:rPr>
            </w:pPr>
            <w:r>
              <w:rPr>
                <w:rFonts w:hint="eastAsia" w:ascii="Times New Roman" w:hAnsi="Times New Roman"/>
                <w:b/>
                <w:bCs/>
                <w:i/>
                <w:iCs/>
                <w:sz w:val="20"/>
                <w:szCs w:val="20"/>
                <w:lang w:val="en-US"/>
              </w:rPr>
              <w:t>Proposal 2:</w:t>
            </w:r>
            <w:r>
              <w:rPr>
                <w:rFonts w:hint="eastAsia" w:ascii="Times New Roman" w:hAnsi="Times New Roman"/>
                <w:i/>
                <w:iCs/>
                <w:sz w:val="20"/>
                <w:szCs w:val="20"/>
                <w:lang w:val="en-US"/>
              </w:rPr>
              <w:t xml:space="preserve"> UE can report an indicator for each reported reference signal (or each DL PRS-RSRP value) to indicate that the sequence of a</w:t>
            </w:r>
            <w:r>
              <w:rPr>
                <w:rFonts w:hint="default" w:ascii="Times New Roman" w:hAnsi="Times New Roman"/>
                <w:i/>
                <w:iCs/>
                <w:sz w:val="20"/>
                <w:szCs w:val="20"/>
                <w:lang w:val="en-US"/>
              </w:rPr>
              <w:t>rrival time of the first path</w:t>
            </w:r>
            <w:r>
              <w:rPr>
                <w:rFonts w:hint="eastAsia" w:ascii="Times New Roman" w:hAnsi="Times New Roman"/>
                <w:i/>
                <w:iCs/>
                <w:sz w:val="20"/>
                <w:szCs w:val="20"/>
                <w:lang w:val="en-US"/>
              </w:rPr>
              <w:t xml:space="preserve"> for difference reference signals. </w:t>
            </w:r>
          </w:p>
          <w:p>
            <w:pPr>
              <w:keepNext w:val="0"/>
              <w:keepLines w:val="0"/>
              <w:widowControl/>
              <w:suppressLineNumbers w:val="0"/>
              <w:spacing w:before="0" w:beforeAutospacing="0" w:afterAutospacing="0"/>
              <w:ind w:left="0" w:right="0"/>
              <w:rPr>
                <w:rFonts w:hint="default"/>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_Ref68785546 \r \h  \* MERGEFORMAT </w:instrText>
            </w:r>
            <w:r>
              <w:rPr>
                <w:rFonts w:hint="default"/>
                <w:lang w:val="de-DE"/>
              </w:rPr>
              <w:fldChar w:fldCharType="separate"/>
            </w:r>
            <w:r>
              <w:rPr>
                <w:rFonts w:hint="default"/>
                <w:lang w:val="en-US"/>
              </w:rPr>
              <w:t>[6]</w:t>
            </w:r>
            <w:r>
              <w:rPr>
                <w:rFonts w:hint="default"/>
                <w:lang w:val="de-DE"/>
              </w:rPr>
              <w:fldChar w:fldCharType="end"/>
            </w:r>
          </w:p>
        </w:tc>
        <w:tc>
          <w:tcPr>
            <w:tcW w:w="8641" w:type="dxa"/>
            <w:shd w:val="clear" w:color="auto" w:fill="auto"/>
          </w:tcPr>
          <w:p>
            <w:pPr>
              <w:pStyle w:val="86"/>
              <w:keepNext w:val="0"/>
              <w:keepLines w:val="0"/>
              <w:widowControl/>
              <w:suppressLineNumbers w:val="0"/>
              <w:spacing w:before="0" w:beforeAutospacing="0" w:afterAutospacing="0"/>
              <w:ind w:left="0" w:right="0"/>
              <w:rPr>
                <w:rFonts w:hint="default"/>
                <w:sz w:val="20"/>
                <w:szCs w:val="20"/>
                <w:lang w:val="de-DE"/>
              </w:rPr>
            </w:pPr>
            <w:r>
              <w:rPr>
                <w:rFonts w:hint="default" w:cs="Arial"/>
                <w:sz w:val="20"/>
                <w:szCs w:val="20"/>
                <w:lang w:val="en-US"/>
              </w:rPr>
              <w:t xml:space="preserve">Proposal 1: </w:t>
            </w:r>
            <w:r>
              <w:rPr>
                <w:rFonts w:hint="default"/>
                <w:sz w:val="20"/>
                <w:szCs w:val="20"/>
                <w:lang w:val="en-US"/>
              </w:rPr>
              <w:t>For both UE-based and UE-assisted DL-AOD, the UE can be requested to measure and report (for UE-assisted) the PRS RSRP of the first path.</w:t>
            </w:r>
          </w:p>
          <w:p>
            <w:pPr>
              <w:pStyle w:val="86"/>
              <w:keepNext w:val="0"/>
              <w:keepLines w:val="0"/>
              <w:widowControl/>
              <w:numPr>
                <w:ilvl w:val="1"/>
                <w:numId w:val="27"/>
              </w:numPr>
              <w:suppressLineNumbers w:val="0"/>
              <w:tabs>
                <w:tab w:val="left" w:pos="720"/>
              </w:tabs>
              <w:spacing w:before="0" w:beforeAutospacing="0" w:afterAutospacing="0"/>
              <w:ind w:left="709" w:right="0"/>
              <w:rPr>
                <w:rFonts w:hint="default"/>
                <w:sz w:val="20"/>
                <w:szCs w:val="20"/>
                <w:lang w:val="de-DE"/>
              </w:rPr>
            </w:pPr>
            <w:r>
              <w:rPr>
                <w:rFonts w:hint="default"/>
                <w:sz w:val="20"/>
                <w:szCs w:val="20"/>
                <w:lang w:val="en-US"/>
              </w:rPr>
              <w:t>FFS: how the “first path” is selected or indicated among PRS resources in a PRS resource set </w:t>
            </w:r>
          </w:p>
          <w:p>
            <w:pPr>
              <w:pStyle w:val="188"/>
              <w:keepNext w:val="0"/>
              <w:keepLines w:val="0"/>
              <w:widowControl/>
              <w:suppressLineNumbers w:val="0"/>
              <w:spacing w:beforeAutospacing="0" w:afterAutospacing="0"/>
              <w:ind w:left="0" w:right="0"/>
              <w:rPr>
                <w:rFonts w:hint="default"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_Ref68785750 \r \h  \* MERGEFORMAT </w:instrText>
            </w:r>
            <w:r>
              <w:rPr>
                <w:rFonts w:hint="default"/>
                <w:lang w:val="de-DE"/>
              </w:rPr>
              <w:fldChar w:fldCharType="separate"/>
            </w:r>
            <w:r>
              <w:rPr>
                <w:rFonts w:hint="default"/>
                <w:lang w:val="en-US"/>
              </w:rPr>
              <w:t>[7]</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0" w:right="0"/>
              <w:rPr>
                <w:rFonts w:hint="default"/>
                <w:b/>
                <w:bCs/>
                <w:i/>
                <w:iCs/>
                <w:lang w:val="de-DE"/>
              </w:rPr>
            </w:pPr>
            <w:r>
              <w:rPr>
                <w:rFonts w:hint="default"/>
                <w:b/>
                <w:bCs/>
                <w:i/>
                <w:iCs/>
                <w:lang w:val="en-US"/>
              </w:rPr>
              <w:t xml:space="preserve">Proposal 4: Support enhancing the UE-A/UE-B DL-AoD method with UE measurements that provide phase-difference and Angle of Departure information related to the first arrival path (Option 2 &amp; 4):  </w:t>
            </w:r>
          </w:p>
          <w:p>
            <w:pPr>
              <w:pStyle w:val="146"/>
              <w:keepNext w:val="0"/>
              <w:keepLines w:val="0"/>
              <w:widowControl/>
              <w:numPr>
                <w:ilvl w:val="0"/>
                <w:numId w:val="28"/>
              </w:numPr>
              <w:suppressLineNumbers w:val="0"/>
              <w:spacing w:before="0" w:beforeAutospacing="0" w:afterAutospacing="0"/>
              <w:ind w:right="0"/>
              <w:contextualSpacing/>
              <w:rPr>
                <w:rFonts w:hint="default"/>
                <w:b/>
                <w:bCs/>
                <w:i/>
                <w:iCs/>
                <w:lang w:val="de-DE"/>
              </w:rPr>
            </w:pPr>
            <w:r>
              <w:rPr>
                <w:rFonts w:hint="default"/>
                <w:b/>
                <w:bCs/>
                <w:i/>
                <w:iCs/>
                <w:lang w:val="en-US"/>
              </w:rPr>
              <w:t xml:space="preserve">Assistance Data Enhancement: </w:t>
            </w:r>
          </w:p>
          <w:p>
            <w:pPr>
              <w:pStyle w:val="146"/>
              <w:keepNext w:val="0"/>
              <w:keepLines w:val="0"/>
              <w:widowControl/>
              <w:numPr>
                <w:ilvl w:val="1"/>
                <w:numId w:val="28"/>
              </w:numPr>
              <w:suppressLineNumbers w:val="0"/>
              <w:spacing w:before="0" w:beforeAutospacing="0" w:afterAutospacing="0"/>
              <w:ind w:right="0"/>
              <w:contextualSpacing/>
              <w:rPr>
                <w:rFonts w:hint="default"/>
                <w:b/>
                <w:bCs/>
                <w:i/>
                <w:iCs/>
                <w:lang w:val="de-DE"/>
              </w:rPr>
            </w:pPr>
            <w:r>
              <w:rPr>
                <w:rFonts w:hint="default"/>
                <w:b/>
                <w:bCs/>
                <w:i/>
                <w:iCs/>
                <w:lang w:val="en-US"/>
              </w:rPr>
              <w:t xml:space="preserve">gNBs’ antenna Configuration, PMI Codebook configuration &amp; their association to the transmitted PRS resources, PMI to DL-AoD Mapping Table (for UE-B). </w:t>
            </w:r>
          </w:p>
          <w:p>
            <w:pPr>
              <w:pStyle w:val="146"/>
              <w:keepNext w:val="0"/>
              <w:keepLines w:val="0"/>
              <w:widowControl/>
              <w:numPr>
                <w:ilvl w:val="0"/>
                <w:numId w:val="28"/>
              </w:numPr>
              <w:suppressLineNumbers w:val="0"/>
              <w:spacing w:before="0" w:beforeAutospacing="0" w:afterAutospacing="0"/>
              <w:ind w:right="0"/>
              <w:contextualSpacing/>
              <w:rPr>
                <w:rFonts w:hint="default"/>
                <w:b/>
                <w:bCs/>
                <w:i/>
                <w:iCs/>
                <w:lang w:val="de-DE"/>
              </w:rPr>
            </w:pPr>
            <w:r>
              <w:rPr>
                <w:rFonts w:hint="default"/>
                <w:b/>
                <w:bCs/>
                <w:i/>
                <w:iCs/>
                <w:lang w:val="en-US"/>
              </w:rPr>
              <w:t>UE Measurement Enhancement:</w:t>
            </w:r>
          </w:p>
          <w:p>
            <w:pPr>
              <w:pStyle w:val="146"/>
              <w:keepNext w:val="0"/>
              <w:keepLines w:val="0"/>
              <w:widowControl/>
              <w:numPr>
                <w:ilvl w:val="1"/>
                <w:numId w:val="28"/>
              </w:numPr>
              <w:suppressLineNumbers w:val="0"/>
              <w:spacing w:before="0" w:beforeAutospacing="0" w:afterAutospacing="0"/>
              <w:ind w:right="0"/>
              <w:contextualSpacing/>
              <w:rPr>
                <w:rFonts w:hint="default"/>
                <w:b/>
                <w:bCs/>
                <w:i/>
                <w:iCs/>
                <w:lang w:val="de-DE"/>
              </w:rPr>
            </w:pPr>
            <w:r>
              <w:rPr>
                <w:rFonts w:hint="default"/>
                <w:b/>
                <w:bCs/>
                <w:i/>
                <w:iCs/>
                <w:lang w:val="en-US"/>
              </w:rPr>
              <w:t>Support a UE measuring multiple single-port PRS resources, sweeping a PMI codebook across the measured ports and determining the PMI index that maximizes the power associated with the earliest arriving path.</w:t>
            </w:r>
          </w:p>
          <w:p>
            <w:pPr>
              <w:pStyle w:val="188"/>
              <w:keepNext w:val="0"/>
              <w:keepLines w:val="0"/>
              <w:widowControl/>
              <w:suppressLineNumbers w:val="0"/>
              <w:spacing w:beforeAutospacing="0" w:afterAutospacing="0"/>
              <w:ind w:left="0" w:right="0"/>
              <w:rPr>
                <w:rFonts w:hint="default"/>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_Ref68785989 \r \h  \* MERGEFORMAT </w:instrText>
            </w:r>
            <w:r>
              <w:rPr>
                <w:rFonts w:hint="default"/>
                <w:lang w:val="de-DE"/>
              </w:rPr>
              <w:fldChar w:fldCharType="separate"/>
            </w:r>
            <w:r>
              <w:rPr>
                <w:rFonts w:hint="default"/>
                <w:lang w:val="en-US"/>
              </w:rPr>
              <w:t>[8]</w:t>
            </w:r>
            <w:r>
              <w:rPr>
                <w:rFonts w:hint="default"/>
                <w:lang w:val="de-DE"/>
              </w:rPr>
              <w:fldChar w:fldCharType="end"/>
            </w:r>
          </w:p>
        </w:tc>
        <w:tc>
          <w:tcPr>
            <w:tcW w:w="8641" w:type="dxa"/>
            <w:shd w:val="clear" w:color="auto" w:fill="auto"/>
          </w:tcPr>
          <w:p>
            <w:pPr>
              <w:pStyle w:val="223"/>
              <w:keepNext w:val="0"/>
              <w:keepLines w:val="0"/>
              <w:widowControl/>
              <w:suppressLineNumbers w:val="0"/>
              <w:spacing w:beforeAutospacing="0" w:afterAutospacing="0"/>
              <w:ind w:left="0" w:right="0"/>
              <w:rPr>
                <w:rFonts w:hint="default"/>
                <w:lang w:val="de-DE"/>
              </w:rPr>
            </w:pPr>
            <w:bookmarkStart w:id="4" w:name="_Hlk71485767"/>
            <w:r>
              <w:rPr>
                <w:rFonts w:hint="default"/>
                <w:lang w:val="en-US"/>
              </w:rPr>
              <w:t>Proposal 5: In DL-AoD measurement report, support the UE to report:</w:t>
            </w:r>
          </w:p>
          <w:p>
            <w:pPr>
              <w:pStyle w:val="223"/>
              <w:keepNext w:val="0"/>
              <w:keepLines w:val="0"/>
              <w:widowControl/>
              <w:numPr>
                <w:ilvl w:val="0"/>
                <w:numId w:val="29"/>
              </w:numPr>
              <w:suppressLineNumbers w:val="0"/>
              <w:spacing w:beforeAutospacing="0" w:afterAutospacing="0"/>
              <w:ind w:right="0"/>
              <w:rPr>
                <w:rFonts w:hint="default"/>
                <w:lang w:val="de-DE"/>
              </w:rPr>
            </w:pPr>
            <w:r>
              <w:rPr>
                <w:rFonts w:hint="default"/>
                <w:lang w:val="en-US"/>
              </w:rPr>
              <w:t>the RSRP measurement of first arrival path of each PRS resource (i.e, Option 1)</w:t>
            </w:r>
          </w:p>
          <w:p>
            <w:pPr>
              <w:pStyle w:val="223"/>
              <w:keepNext w:val="0"/>
              <w:keepLines w:val="0"/>
              <w:widowControl/>
              <w:numPr>
                <w:ilvl w:val="0"/>
                <w:numId w:val="29"/>
              </w:numPr>
              <w:suppressLineNumbers w:val="0"/>
              <w:spacing w:beforeAutospacing="0" w:afterAutospacing="0"/>
              <w:ind w:right="0"/>
              <w:rPr>
                <w:rFonts w:hint="default"/>
                <w:lang w:val="de-DE"/>
              </w:rPr>
            </w:pPr>
            <w:r>
              <w:rPr>
                <w:rFonts w:hint="default"/>
                <w:lang w:val="en-US"/>
              </w:rPr>
              <w:t xml:space="preserve">the relative time-of-arrival of those reported PRS resources of each TRP. </w:t>
            </w:r>
            <w:r>
              <w:rPr>
                <w:rFonts w:hint="default"/>
                <w:lang w:val="de-DE"/>
              </w:rPr>
              <w:t>(i.e., Option 3).</w:t>
            </w:r>
          </w:p>
          <w:bookmarkEnd w:id="4"/>
          <w:p>
            <w:pPr>
              <w:keepNext w:val="0"/>
              <w:keepLines w:val="0"/>
              <w:widowControl/>
              <w:suppressLineNumbers w:val="0"/>
              <w:spacing w:before="0" w:beforeAutospacing="0" w:afterAutospacing="0"/>
              <w:ind w:left="0" w:right="0"/>
              <w:rPr>
                <w:rFonts w:hint="default"/>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_Ref68786209 \r \h  \* MERGEFORMAT </w:instrText>
            </w:r>
            <w:r>
              <w:rPr>
                <w:rFonts w:hint="default"/>
                <w:lang w:val="de-DE"/>
              </w:rPr>
              <w:fldChar w:fldCharType="separate"/>
            </w:r>
            <w:r>
              <w:rPr>
                <w:rFonts w:hint="default"/>
                <w:lang w:val="en-US"/>
              </w:rPr>
              <w:t>[9]</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0" w:right="0"/>
              <w:rPr>
                <w:rFonts w:hint="default"/>
                <w:b/>
                <w:i/>
                <w:lang w:val="de-DE"/>
              </w:rPr>
            </w:pPr>
            <w:r>
              <w:rPr>
                <w:rFonts w:hint="eastAsia"/>
                <w:b/>
                <w:i/>
                <w:lang w:val="en-US"/>
              </w:rPr>
              <w:t>Proposal 1: E</w:t>
            </w:r>
            <w:r>
              <w:rPr>
                <w:rFonts w:hint="default"/>
                <w:b/>
                <w:i/>
                <w:lang w:val="en-US"/>
              </w:rPr>
              <w:t xml:space="preserve">nable the UE to measure and report </w:t>
            </w:r>
            <w:r>
              <w:rPr>
                <w:rFonts w:hint="eastAsia"/>
                <w:b/>
                <w:i/>
                <w:lang w:val="en-US"/>
              </w:rPr>
              <w:t>PRS-RSRP of the first arriving path to avoid the problem of angle estimation may be biased.</w:t>
            </w:r>
          </w:p>
          <w:p>
            <w:pPr>
              <w:keepNext w:val="0"/>
              <w:keepLines w:val="0"/>
              <w:widowControl/>
              <w:suppressLineNumbers w:val="0"/>
              <w:tabs>
                <w:tab w:val="left" w:pos="1529"/>
              </w:tabs>
              <w:spacing w:before="120" w:beforeLines="50" w:beforeAutospacing="0" w:after="60" w:afterAutospacing="0" w:line="288" w:lineRule="auto"/>
              <w:ind w:left="0" w:right="0"/>
              <w:rPr>
                <w:rFonts w:hint="default"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_Ref72155137 \r \h  \* MERGEFORMAT </w:instrText>
            </w:r>
            <w:r>
              <w:rPr>
                <w:rFonts w:hint="default"/>
                <w:lang w:val="de-DE"/>
              </w:rPr>
              <w:fldChar w:fldCharType="separate"/>
            </w:r>
            <w:r>
              <w:rPr>
                <w:rFonts w:hint="default"/>
                <w:lang w:val="en-US"/>
              </w:rPr>
              <w:t>[12]</w:t>
            </w:r>
            <w:r>
              <w:rPr>
                <w:rFonts w:hint="default"/>
                <w:lang w:val="de-DE"/>
              </w:rPr>
              <w:fldChar w:fldCharType="end"/>
            </w:r>
          </w:p>
        </w:tc>
        <w:tc>
          <w:tcPr>
            <w:tcW w:w="8641" w:type="dxa"/>
            <w:shd w:val="clear" w:color="auto" w:fill="auto"/>
          </w:tcPr>
          <w:p>
            <w:pPr>
              <w:pStyle w:val="188"/>
              <w:keepNext w:val="0"/>
              <w:keepLines w:val="0"/>
              <w:widowControl/>
              <w:suppressLineNumbers w:val="0"/>
              <w:overflowPunct w:val="0"/>
              <w:adjustRightInd w:val="0"/>
              <w:spacing w:beforeAutospacing="0" w:after="120" w:afterAutospacing="0" w:line="240" w:lineRule="auto"/>
              <w:ind w:left="0" w:right="0"/>
              <w:textAlignment w:val="baseline"/>
              <w:rPr>
                <w:rFonts w:hint="default"/>
                <w:b/>
                <w:bCs/>
                <w:lang w:val="de-DE"/>
              </w:rPr>
            </w:pPr>
            <w:r>
              <w:rPr>
                <w:rFonts w:hint="default"/>
                <w:b/>
                <w:bCs/>
                <w:lang w:val="de-DE"/>
              </w:rPr>
              <w:t>Proposal 2</w:t>
            </w:r>
          </w:p>
          <w:p>
            <w:pPr>
              <w:pStyle w:val="188"/>
              <w:keepNext w:val="0"/>
              <w:keepLines w:val="0"/>
              <w:widowControl/>
              <w:numPr>
                <w:ilvl w:val="0"/>
                <w:numId w:val="30"/>
              </w:numPr>
              <w:suppressLineNumbers w:val="0"/>
              <w:overflowPunct w:val="0"/>
              <w:adjustRightInd w:val="0"/>
              <w:spacing w:beforeAutospacing="0" w:after="120" w:afterAutospacing="0" w:line="240" w:lineRule="auto"/>
              <w:ind w:right="0"/>
              <w:textAlignment w:val="baseline"/>
              <w:rPr>
                <w:rFonts w:hint="default"/>
                <w:b/>
                <w:bCs/>
                <w:lang w:val="de-DE"/>
              </w:rPr>
            </w:pPr>
            <w:r>
              <w:rPr>
                <w:rFonts w:hint="default"/>
                <w:b/>
                <w:bCs/>
                <w:lang w:val="en-US"/>
              </w:rPr>
              <w:t>Support the network-based DL-AOD solution, where the gNB/TRP beam/antenna assistance information is shared with the LMF, including the following steps, measurements, and reporting (option #1 in Table 1):</w:t>
            </w:r>
          </w:p>
          <w:p>
            <w:pPr>
              <w:pStyle w:val="188"/>
              <w:keepNext w:val="0"/>
              <w:keepLines w:val="0"/>
              <w:widowControl/>
              <w:numPr>
                <w:ilvl w:val="1"/>
                <w:numId w:val="30"/>
              </w:numPr>
              <w:suppressLineNumbers w:val="0"/>
              <w:overflowPunct w:val="0"/>
              <w:adjustRightInd w:val="0"/>
              <w:spacing w:beforeAutospacing="0" w:after="120" w:afterAutospacing="0" w:line="240" w:lineRule="auto"/>
              <w:ind w:right="0"/>
              <w:textAlignment w:val="baseline"/>
              <w:rPr>
                <w:rFonts w:hint="default"/>
                <w:b/>
                <w:bCs/>
                <w:lang w:val="de-DE"/>
              </w:rPr>
            </w:pPr>
            <w:r>
              <w:rPr>
                <w:rFonts w:hint="default"/>
                <w:b/>
                <w:bCs/>
                <w:lang w:val="en-US"/>
              </w:rPr>
              <w:t>UE receives DL-PRS resources, performs phase/amplitude measurements for the first arrival path per DL PRS resource</w:t>
            </w:r>
          </w:p>
          <w:p>
            <w:pPr>
              <w:pStyle w:val="188"/>
              <w:keepNext w:val="0"/>
              <w:keepLines w:val="0"/>
              <w:widowControl/>
              <w:numPr>
                <w:ilvl w:val="1"/>
                <w:numId w:val="30"/>
              </w:numPr>
              <w:suppressLineNumbers w:val="0"/>
              <w:overflowPunct w:val="0"/>
              <w:adjustRightInd w:val="0"/>
              <w:spacing w:beforeAutospacing="0" w:after="120" w:afterAutospacing="0" w:line="240" w:lineRule="auto"/>
              <w:ind w:right="0"/>
              <w:textAlignment w:val="baseline"/>
              <w:rPr>
                <w:rFonts w:hint="default"/>
                <w:b/>
                <w:bCs/>
                <w:lang w:val="de-DE"/>
              </w:rPr>
            </w:pPr>
            <w:r>
              <w:rPr>
                <w:rFonts w:hint="default"/>
                <w:b/>
                <w:bCs/>
                <w:lang w:val="en-US"/>
              </w:rPr>
              <w:t>UE reports phase/amplitude measurements to LMF (Proposal 1.2 d/e in the FL’s summary)</w:t>
            </w:r>
          </w:p>
          <w:p>
            <w:pPr>
              <w:pStyle w:val="188"/>
              <w:keepNext w:val="0"/>
              <w:keepLines w:val="0"/>
              <w:widowControl/>
              <w:numPr>
                <w:ilvl w:val="1"/>
                <w:numId w:val="30"/>
              </w:numPr>
              <w:suppressLineNumbers w:val="0"/>
              <w:overflowPunct w:val="0"/>
              <w:adjustRightInd w:val="0"/>
              <w:spacing w:beforeAutospacing="0" w:after="120" w:afterAutospacing="0" w:line="240" w:lineRule="auto"/>
              <w:ind w:right="0"/>
              <w:textAlignment w:val="baseline"/>
              <w:rPr>
                <w:rFonts w:hint="default"/>
                <w:b/>
                <w:bCs/>
                <w:lang w:val="de-DE"/>
              </w:rPr>
            </w:pPr>
            <w:r>
              <w:rPr>
                <w:rFonts w:hint="default"/>
                <w:b/>
                <w:bCs/>
                <w:lang w:val="de-DE"/>
              </w:rPr>
              <w:t>LMF computes the coordinates</w:t>
            </w:r>
          </w:p>
          <w:p>
            <w:pPr>
              <w:pStyle w:val="188"/>
              <w:keepNext w:val="0"/>
              <w:keepLines w:val="0"/>
              <w:widowControl/>
              <w:suppressLineNumbers w:val="0"/>
              <w:spacing w:beforeAutospacing="0" w:afterAutospacing="0"/>
              <w:ind w:left="0" w:right="0"/>
              <w:rPr>
                <w:rFonts w:hint="default"/>
                <w:lang w:val="de-DE"/>
              </w:rPr>
            </w:pPr>
          </w:p>
          <w:p>
            <w:pPr>
              <w:pStyle w:val="188"/>
              <w:keepNext w:val="0"/>
              <w:keepLines w:val="0"/>
              <w:widowControl/>
              <w:suppressLineNumbers w:val="0"/>
              <w:overflowPunct w:val="0"/>
              <w:adjustRightInd w:val="0"/>
              <w:spacing w:beforeAutospacing="0" w:after="120" w:afterAutospacing="0" w:line="240" w:lineRule="auto"/>
              <w:ind w:left="0" w:right="0"/>
              <w:textAlignment w:val="baseline"/>
              <w:rPr>
                <w:rFonts w:hint="default"/>
                <w:b/>
                <w:bCs/>
                <w:lang w:val="de-DE"/>
              </w:rPr>
            </w:pPr>
            <w:r>
              <w:rPr>
                <w:rFonts w:hint="default"/>
                <w:b/>
                <w:bCs/>
                <w:lang w:val="de-DE"/>
              </w:rPr>
              <w:t>Proposal 3</w:t>
            </w:r>
          </w:p>
          <w:p>
            <w:pPr>
              <w:pStyle w:val="188"/>
              <w:keepNext w:val="0"/>
              <w:keepLines w:val="0"/>
              <w:widowControl/>
              <w:numPr>
                <w:ilvl w:val="0"/>
                <w:numId w:val="30"/>
              </w:numPr>
              <w:suppressLineNumbers w:val="0"/>
              <w:overflowPunct w:val="0"/>
              <w:adjustRightInd w:val="0"/>
              <w:spacing w:beforeAutospacing="0" w:after="120" w:afterAutospacing="0" w:line="240" w:lineRule="auto"/>
              <w:ind w:right="0"/>
              <w:textAlignment w:val="baseline"/>
              <w:rPr>
                <w:rFonts w:hint="default"/>
                <w:b/>
                <w:bCs/>
                <w:lang w:val="de-DE"/>
              </w:rPr>
            </w:pPr>
            <w:r>
              <w:rPr>
                <w:rFonts w:hint="default"/>
                <w:b/>
                <w:bCs/>
                <w:lang w:val="en-US"/>
              </w:rPr>
              <w:t>Support the network-based DL-AOD solution, where the gNB/TRP beam/antenna assistance information is shared with the UE, including the following steps, measurements, and reporting (option #2 in Table 1):</w:t>
            </w:r>
          </w:p>
          <w:p>
            <w:pPr>
              <w:pStyle w:val="188"/>
              <w:keepNext w:val="0"/>
              <w:keepLines w:val="0"/>
              <w:widowControl/>
              <w:numPr>
                <w:ilvl w:val="1"/>
                <w:numId w:val="30"/>
              </w:numPr>
              <w:suppressLineNumbers w:val="0"/>
              <w:overflowPunct w:val="0"/>
              <w:adjustRightInd w:val="0"/>
              <w:spacing w:beforeAutospacing="0" w:after="120" w:afterAutospacing="0" w:line="240" w:lineRule="auto"/>
              <w:ind w:right="0"/>
              <w:textAlignment w:val="baseline"/>
              <w:rPr>
                <w:rFonts w:hint="default"/>
                <w:b/>
                <w:bCs/>
                <w:lang w:val="de-DE"/>
              </w:rPr>
            </w:pPr>
            <w:r>
              <w:rPr>
                <w:rFonts w:hint="default"/>
                <w:b/>
                <w:bCs/>
                <w:lang w:val="en-US"/>
              </w:rPr>
              <w:t>UE receives DL-PRS resources, performs DL-AOD estimation for the first arrival path per DL PRS resource</w:t>
            </w:r>
          </w:p>
          <w:p>
            <w:pPr>
              <w:pStyle w:val="188"/>
              <w:keepNext w:val="0"/>
              <w:keepLines w:val="0"/>
              <w:widowControl/>
              <w:numPr>
                <w:ilvl w:val="1"/>
                <w:numId w:val="30"/>
              </w:numPr>
              <w:suppressLineNumbers w:val="0"/>
              <w:overflowPunct w:val="0"/>
              <w:adjustRightInd w:val="0"/>
              <w:spacing w:beforeAutospacing="0" w:after="120" w:afterAutospacing="0" w:line="240" w:lineRule="auto"/>
              <w:ind w:right="0"/>
              <w:textAlignment w:val="baseline"/>
              <w:rPr>
                <w:rFonts w:hint="default"/>
                <w:b/>
                <w:bCs/>
                <w:lang w:val="de-DE"/>
              </w:rPr>
            </w:pPr>
            <w:r>
              <w:rPr>
                <w:rFonts w:hint="default"/>
                <w:b/>
                <w:bCs/>
                <w:lang w:val="en-US"/>
              </w:rPr>
              <w:t>UE reports DL-AOD to LMF (Proposal 1.2 b in the FL’s summary)</w:t>
            </w:r>
          </w:p>
          <w:p>
            <w:pPr>
              <w:pStyle w:val="188"/>
              <w:keepNext w:val="0"/>
              <w:keepLines w:val="0"/>
              <w:widowControl/>
              <w:numPr>
                <w:ilvl w:val="1"/>
                <w:numId w:val="30"/>
              </w:numPr>
              <w:suppressLineNumbers w:val="0"/>
              <w:overflowPunct w:val="0"/>
              <w:adjustRightInd w:val="0"/>
              <w:spacing w:beforeAutospacing="0" w:after="120" w:afterAutospacing="0" w:line="240" w:lineRule="auto"/>
              <w:ind w:right="0"/>
              <w:textAlignment w:val="baseline"/>
              <w:rPr>
                <w:rFonts w:hint="default"/>
                <w:b/>
                <w:bCs/>
                <w:lang w:val="de-DE"/>
              </w:rPr>
            </w:pPr>
            <w:r>
              <w:rPr>
                <w:rFonts w:hint="default"/>
                <w:b/>
                <w:bCs/>
                <w:lang w:val="de-DE"/>
              </w:rPr>
              <w:t>LMF computes the coordinates</w:t>
            </w:r>
          </w:p>
          <w:p>
            <w:pPr>
              <w:pStyle w:val="30"/>
              <w:keepNext w:val="0"/>
              <w:keepLines w:val="0"/>
              <w:widowControl/>
              <w:suppressLineNumbers w:val="0"/>
              <w:spacing w:beforeAutospacing="0" w:afterAutospacing="0"/>
              <w:ind w:left="0" w:right="0"/>
              <w:rPr>
                <w:rFonts w:hint="default"/>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_Ref68789931 \r \h  \* MERGEFORMAT </w:instrText>
            </w:r>
            <w:r>
              <w:rPr>
                <w:rFonts w:hint="default"/>
                <w:lang w:val="de-DE"/>
              </w:rPr>
              <w:fldChar w:fldCharType="separate"/>
            </w:r>
            <w:r>
              <w:rPr>
                <w:rFonts w:hint="default"/>
                <w:lang w:val="en-US"/>
              </w:rPr>
              <w:t>[13]</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0" w:right="0"/>
              <w:rPr>
                <w:rFonts w:hint="default"/>
                <w:sz w:val="20"/>
                <w:szCs w:val="20"/>
                <w:lang w:val="de-DE"/>
              </w:rPr>
            </w:pPr>
            <w:r>
              <w:rPr>
                <w:rFonts w:hint="default"/>
                <w:b/>
                <w:bCs/>
                <w:sz w:val="20"/>
                <w:szCs w:val="20"/>
                <w:lang w:val="en-US"/>
              </w:rPr>
              <w:t>Proposal 2</w:t>
            </w:r>
            <w:r>
              <w:rPr>
                <w:rFonts w:hint="default"/>
                <w:sz w:val="20"/>
                <w:szCs w:val="20"/>
                <w:lang w:val="en-US"/>
              </w:rPr>
              <w:t>: For DL-AoD technique, support PRS-RSRP measurement within a configured time window wherein the power of paths out of the window, if any, does not contribute in PRS-RSRP.</w:t>
            </w:r>
          </w:p>
          <w:p>
            <w:pPr>
              <w:pStyle w:val="146"/>
              <w:keepNext w:val="0"/>
              <w:keepLines w:val="0"/>
              <w:widowControl/>
              <w:numPr>
                <w:ilvl w:val="0"/>
                <w:numId w:val="31"/>
              </w:numPr>
              <w:suppressLineNumbers w:val="0"/>
              <w:spacing w:before="0" w:beforeAutospacing="0" w:afterAutospacing="0"/>
              <w:ind w:right="0"/>
              <w:contextualSpacing/>
              <w:rPr>
                <w:rFonts w:hint="default"/>
                <w:sz w:val="20"/>
                <w:szCs w:val="20"/>
                <w:lang w:val="de-DE"/>
              </w:rPr>
            </w:pPr>
            <w:r>
              <w:rPr>
                <w:rFonts w:hint="default"/>
                <w:sz w:val="20"/>
                <w:szCs w:val="20"/>
                <w:lang w:val="en-US"/>
              </w:rPr>
              <w:t>Alternatively, or additionally, for DL-AoD technique, support PRS-RSRP for the first arrival path only that is measured within a configured time window.</w:t>
            </w:r>
          </w:p>
          <w:p>
            <w:pPr>
              <w:keepNext w:val="0"/>
              <w:keepLines w:val="0"/>
              <w:widowControl/>
              <w:suppressLineNumbers w:val="0"/>
              <w:spacing w:before="24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_Ref68790524 \r \h  \* MERGEFORMAT </w:instrText>
            </w:r>
            <w:r>
              <w:rPr>
                <w:rFonts w:hint="default"/>
                <w:lang w:val="de-DE"/>
              </w:rPr>
              <w:fldChar w:fldCharType="separate"/>
            </w:r>
            <w:r>
              <w:rPr>
                <w:rFonts w:hint="default"/>
                <w:lang w:val="en-US"/>
              </w:rPr>
              <w:t>[14]</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b/>
                <w:bCs/>
                <w:lang w:val="en-US"/>
              </w:rPr>
              <w:t>Proposal 1:</w:t>
            </w:r>
            <w:r>
              <w:rPr>
                <w:rFonts w:hint="default"/>
                <w:lang w:val="en-US"/>
              </w:rPr>
              <w:t xml:space="preserve"> </w:t>
            </w:r>
            <w:r>
              <w:rPr>
                <w:rFonts w:hint="default"/>
                <w:b/>
                <w:bCs/>
                <w:lang w:val="en-US"/>
              </w:rPr>
              <w:t>For both UE-based and UE-assisted DL-AOD, support UE to measure and report (for UE-assisted) information corresponds to PRS-RSRP of the first arriving path.</w:t>
            </w:r>
          </w:p>
          <w:p>
            <w:pPr>
              <w:keepNext w:val="0"/>
              <w:keepLines w:val="0"/>
              <w:widowControl/>
              <w:suppressLineNumbers w:val="0"/>
              <w:spacing w:before="0" w:beforeAutospacing="0" w:afterAutospacing="0"/>
              <w:ind w:left="0" w:right="0"/>
              <w:rPr>
                <w:rFonts w:hint="default"/>
                <w:b/>
                <w:bCs/>
                <w:lang w:val="de-DE"/>
              </w:rPr>
            </w:pPr>
            <w:r>
              <w:rPr>
                <w:rFonts w:hint="default"/>
                <w:b/>
                <w:bCs/>
                <w:lang w:val="en-US"/>
              </w:rPr>
              <w:t>Proposal 2: Time window for PRS-RSRP and selection of the first path are UE implementation aspect.</w:t>
            </w:r>
          </w:p>
          <w:p>
            <w:pPr>
              <w:keepNext w:val="0"/>
              <w:keepLines w:val="0"/>
              <w:widowControl/>
              <w:suppressLineNumbers w:val="0"/>
              <w:spacing w:before="0" w:beforeAutospacing="0" w:afterAutospacing="0"/>
              <w:ind w:left="0" w:right="0"/>
              <w:rPr>
                <w:rFonts w:hint="default"/>
                <w:lang w:val="de-DE"/>
              </w:rPr>
            </w:pPr>
            <w:r>
              <w:rPr>
                <w:rFonts w:hint="default"/>
                <w:b/>
                <w:bCs/>
                <w:lang w:val="en-US"/>
              </w:rPr>
              <w:t>Proposal 3: Support assistance information from LMF to UE in order to assist UE in selecting the first path.</w:t>
            </w:r>
            <w:r>
              <w:rPr>
                <w:rFonts w:hint="default"/>
                <w:lang w:val="en-US"/>
              </w:rPr>
              <w:t xml:space="preserve"> </w:t>
            </w:r>
          </w:p>
          <w:p>
            <w:pPr>
              <w:keepNext w:val="0"/>
              <w:keepLines w:val="0"/>
              <w:widowControl/>
              <w:suppressLineNumbers w:val="0"/>
              <w:spacing w:before="0" w:beforeAutospacing="0" w:afterAutospacing="0"/>
              <w:ind w:left="0" w:right="0"/>
              <w:rPr>
                <w:rFonts w:hint="default"/>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_Ref68795389 \r \h  \* MERGEFORMAT </w:instrText>
            </w:r>
            <w:r>
              <w:rPr>
                <w:rFonts w:hint="default"/>
                <w:lang w:val="de-DE"/>
              </w:rPr>
              <w:fldChar w:fldCharType="separate"/>
            </w:r>
            <w:r>
              <w:rPr>
                <w:rFonts w:hint="default"/>
                <w:lang w:val="en-US"/>
              </w:rPr>
              <w:t>[15]</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120" w:afterAutospacing="0" w:line="360" w:lineRule="auto"/>
              <w:ind w:left="0" w:right="0"/>
              <w:rPr>
                <w:rFonts w:hint="default" w:eastAsia="等线"/>
                <w:b/>
                <w:i/>
                <w:lang w:val="de-DE"/>
              </w:rPr>
            </w:pPr>
            <w:r>
              <w:rPr>
                <w:rFonts w:hint="default"/>
                <w:b/>
                <w:i/>
                <w:lang w:val="en-US"/>
              </w:rPr>
              <w:t>Proposal 1: The DL PLRS-RSRP can be reported for the aggregate of all paths (as defined in Rel-16) or for the first arrival path only.</w:t>
            </w:r>
            <w:r>
              <w:rPr>
                <w:rFonts w:hint="eastAsia" w:eastAsia="等线"/>
                <w:b/>
                <w:i/>
                <w:lang w:val="en-US"/>
              </w:rPr>
              <w:t xml:space="preserve"> </w:t>
            </w:r>
            <w:r>
              <w:rPr>
                <w:rFonts w:hint="default" w:eastAsia="等线"/>
                <w:b/>
                <w:i/>
                <w:lang w:val="en-US"/>
              </w:rPr>
              <w:t>A</w:t>
            </w:r>
            <w:r>
              <w:rPr>
                <w:rFonts w:hint="eastAsia" w:eastAsia="等线"/>
                <w:b/>
                <w:i/>
                <w:lang w:val="en-US"/>
              </w:rPr>
              <w:t xml:space="preserve">n indicator of </w:t>
            </w:r>
            <w:r>
              <w:rPr>
                <w:rFonts w:hint="default" w:eastAsia="等线"/>
                <w:b/>
                <w:i/>
                <w:lang w:val="en-US"/>
              </w:rPr>
              <w:t>whether</w:t>
            </w:r>
            <w:r>
              <w:rPr>
                <w:rFonts w:hint="eastAsia" w:eastAsia="等线"/>
                <w:b/>
                <w:i/>
                <w:lang w:val="en-US"/>
              </w:rPr>
              <w:t xml:space="preserve"> </w:t>
            </w:r>
            <w:r>
              <w:rPr>
                <w:rFonts w:hint="default" w:eastAsia="等线"/>
                <w:b/>
                <w:i/>
                <w:lang w:val="en-US"/>
              </w:rPr>
              <w:t xml:space="preserve">the report includes </w:t>
            </w:r>
            <w:r>
              <w:rPr>
                <w:rFonts w:hint="eastAsia" w:eastAsia="等线"/>
                <w:b/>
                <w:i/>
                <w:lang w:val="en-US"/>
              </w:rPr>
              <w:t xml:space="preserve">all paths or first </w:t>
            </w:r>
            <w:r>
              <w:rPr>
                <w:rFonts w:hint="default" w:eastAsia="等线"/>
                <w:b/>
                <w:i/>
                <w:lang w:val="en-US"/>
              </w:rPr>
              <w:t xml:space="preserve">arrival </w:t>
            </w:r>
            <w:r>
              <w:rPr>
                <w:rFonts w:hint="eastAsia" w:eastAsia="等线"/>
                <w:b/>
                <w:i/>
                <w:lang w:val="en-US"/>
              </w:rPr>
              <w:t>path</w:t>
            </w:r>
            <w:r>
              <w:rPr>
                <w:rFonts w:hint="default" w:eastAsia="等线"/>
                <w:b/>
                <w:i/>
                <w:lang w:val="en-US"/>
              </w:rPr>
              <w:t xml:space="preserve"> only </w:t>
            </w:r>
            <w:r>
              <w:rPr>
                <w:rFonts w:hint="eastAsia" w:eastAsia="等线"/>
                <w:b/>
                <w:i/>
                <w:lang w:val="en-US"/>
              </w:rPr>
              <w:t>is supported.</w:t>
            </w:r>
          </w:p>
          <w:p>
            <w:pPr>
              <w:keepNext w:val="0"/>
              <w:keepLines w:val="0"/>
              <w:widowControl/>
              <w:suppressLineNumbers w:val="0"/>
              <w:spacing w:before="0" w:beforeAutospacing="0" w:after="120" w:afterAutospacing="0" w:line="360" w:lineRule="auto"/>
              <w:ind w:left="0" w:right="0"/>
              <w:rPr>
                <w:rFonts w:hint="default" w:eastAsia="等线"/>
                <w:b/>
                <w:i/>
                <w:lang w:val="de-DE"/>
              </w:rPr>
            </w:pPr>
          </w:p>
          <w:p>
            <w:pPr>
              <w:keepNext w:val="0"/>
              <w:keepLines w:val="0"/>
              <w:widowControl/>
              <w:suppressLineNumbers w:val="0"/>
              <w:spacing w:before="0" w:beforeAutospacing="0" w:after="120" w:afterAutospacing="0" w:line="360" w:lineRule="auto"/>
              <w:ind w:left="0" w:right="0"/>
              <w:rPr>
                <w:rFonts w:hint="default"/>
                <w:b/>
                <w:i/>
                <w:lang w:val="de-DE"/>
              </w:rPr>
            </w:pPr>
            <w:r>
              <w:rPr>
                <w:rFonts w:hint="default"/>
                <w:b/>
                <w:i/>
                <w:lang w:val="en-US"/>
              </w:rPr>
              <w:t xml:space="preserve">Proposal </w:t>
            </w:r>
            <w:r>
              <w:rPr>
                <w:rFonts w:hint="eastAsia" w:eastAsia="等线"/>
                <w:b/>
                <w:i/>
                <w:lang w:val="en-US"/>
              </w:rPr>
              <w:t>4</w:t>
            </w:r>
            <w:r>
              <w:rPr>
                <w:rFonts w:hint="default"/>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rFonts w:hint="default"/>
                <w:b/>
                <w:i/>
                <w:lang w:val="en-US"/>
              </w:rPr>
              <w:t>first arrival path</w:t>
            </w:r>
          </w:p>
          <w:p>
            <w:pPr>
              <w:keepNext w:val="0"/>
              <w:keepLines w:val="0"/>
              <w:widowControl/>
              <w:suppressLineNumbers w:val="0"/>
              <w:spacing w:before="0" w:beforeAutospacing="0" w:after="120" w:afterAutospacing="0" w:line="360" w:lineRule="auto"/>
              <w:ind w:left="0" w:right="0"/>
              <w:rPr>
                <w:rFonts w:hint="default" w:eastAsia="等线"/>
                <w:b/>
                <w:i/>
                <w:lang w:val="de-DE"/>
              </w:rPr>
            </w:pPr>
          </w:p>
          <w:p>
            <w:pPr>
              <w:keepNext w:val="0"/>
              <w:keepLines w:val="0"/>
              <w:widowControl/>
              <w:suppressLineNumbers w:val="0"/>
              <w:spacing w:before="0" w:beforeAutospacing="0" w:afterAutospacing="0"/>
              <w:ind w:left="0" w:right="0"/>
              <w:rPr>
                <w:rFonts w:hint="default"/>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en-US"/>
              </w:rPr>
              <w:t>[17]</w:t>
            </w:r>
          </w:p>
        </w:tc>
        <w:tc>
          <w:tcPr>
            <w:tcW w:w="8641"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b/>
                <w:bCs/>
                <w:lang w:val="en-US"/>
              </w:rPr>
              <w:t>Proposal 3</w:t>
            </w:r>
            <w:r>
              <w:rPr>
                <w:rFonts w:hint="default"/>
                <w:lang w:val="en-US"/>
              </w:rPr>
              <w:t xml:space="preserve">: Support “Option 3: Information corresponds to the arrival time of the first path” as one candidate enhancement for DL-AoD. </w:t>
            </w:r>
          </w:p>
          <w:p>
            <w:pPr>
              <w:keepNext w:val="0"/>
              <w:keepLines w:val="0"/>
              <w:widowControl/>
              <w:suppressLineNumbers w:val="0"/>
              <w:spacing w:before="0" w:beforeAutospacing="0" w:after="120" w:afterAutospacing="0"/>
              <w:ind w:left="0" w:right="0"/>
              <w:rPr>
                <w:rFonts w:hint="default"/>
                <w:b/>
                <w:i/>
                <w:lang w:val="de-DE"/>
              </w:rPr>
            </w:pPr>
          </w:p>
          <w:p>
            <w:pPr>
              <w:keepNext w:val="0"/>
              <w:keepLines w:val="0"/>
              <w:widowControl/>
              <w:suppressLineNumbers w:val="0"/>
              <w:spacing w:before="0" w:beforeAutospacing="0" w:afterAutospacing="0"/>
              <w:ind w:left="0" w:right="0"/>
              <w:rPr>
                <w:rFonts w:hint="default"/>
                <w:lang w:val="de-DE"/>
              </w:rPr>
            </w:pPr>
            <w:r>
              <w:rPr>
                <w:rFonts w:hint="default"/>
                <w:b/>
                <w:bCs/>
                <w:lang w:val="en-US"/>
              </w:rPr>
              <w:t>Proposal 4</w:t>
            </w:r>
            <w:r>
              <w:rPr>
                <w:rFonts w:hint="default"/>
                <w:lang w:val="en-US"/>
              </w:rPr>
              <w:t>: For DL-AoD support reporting of multiple PRS resources per PRS resource set, with each resource being associated with time of arrival information.</w:t>
            </w:r>
          </w:p>
          <w:p>
            <w:pPr>
              <w:keepNext w:val="0"/>
              <w:keepLines w:val="0"/>
              <w:widowControl/>
              <w:suppressLineNumbers w:val="0"/>
              <w:spacing w:before="0" w:beforeAutospacing="0" w:after="120" w:afterAutospacing="0"/>
              <w:ind w:left="0" w:right="0"/>
              <w:rPr>
                <w:rFonts w:hint="default"/>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_Ref68798262 \r \h  \* MERGEFORMAT </w:instrText>
            </w:r>
            <w:r>
              <w:rPr>
                <w:rFonts w:hint="default"/>
                <w:lang w:val="de-DE"/>
              </w:rPr>
              <w:fldChar w:fldCharType="separate"/>
            </w:r>
            <w:r>
              <w:rPr>
                <w:rFonts w:hint="default"/>
                <w:lang w:val="en-US"/>
              </w:rPr>
              <w:t>[18]</w:t>
            </w:r>
            <w:r>
              <w:rPr>
                <w:rFonts w:hint="default"/>
                <w:lang w:val="de-DE"/>
              </w:rPr>
              <w:fldChar w:fldCharType="end"/>
            </w:r>
          </w:p>
        </w:tc>
        <w:tc>
          <w:tcPr>
            <w:tcW w:w="8641" w:type="dxa"/>
            <w:shd w:val="clear" w:color="auto" w:fill="auto"/>
          </w:tcPr>
          <w:p>
            <w:pPr>
              <w:pStyle w:val="30"/>
              <w:keepNext w:val="0"/>
              <w:keepLines w:val="0"/>
              <w:widowControl/>
              <w:suppressLineNumbers w:val="0"/>
              <w:spacing w:beforeAutospacing="0" w:afterAutospacing="0"/>
              <w:ind w:left="0" w:right="0"/>
              <w:rPr>
                <w:rFonts w:hint="default"/>
                <w:i/>
                <w:lang w:val="de-DE"/>
              </w:rPr>
            </w:pPr>
            <w:bookmarkStart w:id="5" w:name="_Ref40027425"/>
            <w:r>
              <w:rPr>
                <w:rFonts w:hint="default"/>
                <w:i/>
                <w:lang w:val="en-US"/>
              </w:rPr>
              <w:t xml:space="preserve">Proposal 1: Report DL TDoA together with DL PRS-RSRP for DL AoD. </w:t>
            </w:r>
          </w:p>
          <w:bookmarkEnd w:id="5"/>
          <w:p>
            <w:pPr>
              <w:pStyle w:val="30"/>
              <w:keepNext w:val="0"/>
              <w:keepLines w:val="0"/>
              <w:widowControl/>
              <w:suppressLineNumbers w:val="0"/>
              <w:spacing w:beforeAutospacing="0" w:afterAutospacing="0"/>
              <w:ind w:left="0" w:right="0"/>
              <w:rPr>
                <w:rFonts w:hint="default"/>
                <w:lang w:val="de-DE" w:eastAsia="zh-CN"/>
              </w:rPr>
            </w:pPr>
            <w:r>
              <w:rPr>
                <w:rFonts w:hint="default"/>
                <w:i/>
                <w:lang w:val="en-US"/>
              </w:rPr>
              <w:t xml:space="preserve">Proposal 2: To indicate the </w:t>
            </w:r>
            <w:r>
              <w:rPr>
                <w:rFonts w:hint="eastAsia"/>
                <w:i/>
                <w:lang w:val="en-US" w:eastAsia="zh-CN"/>
              </w:rPr>
              <w:t>first</w:t>
            </w:r>
            <w:r>
              <w:rPr>
                <w:rFonts w:hint="default"/>
                <w:i/>
                <w:lang w:val="en-US"/>
              </w:rPr>
              <w:t xml:space="preserve"> arrival path by reporting the arrival time of each beam in beam measurement report.</w:t>
            </w:r>
          </w:p>
          <w:p>
            <w:pPr>
              <w:pStyle w:val="30"/>
              <w:keepNext w:val="0"/>
              <w:keepLines w:val="0"/>
              <w:widowControl/>
              <w:suppressLineNumbers w:val="0"/>
              <w:spacing w:beforeAutospacing="0" w:afterAutospacing="0"/>
              <w:ind w:left="0" w:right="0"/>
              <w:rPr>
                <w:rFonts w:hint="default"/>
                <w:lang w:val="de-DE"/>
              </w:rPr>
            </w:pPr>
            <w:r>
              <w:rPr>
                <w:rFonts w:hint="default"/>
                <w:i/>
                <w:lang w:val="en-US"/>
              </w:rPr>
              <w:t>Proposal 3: Prefer Option 1 and Option 3 on information related to the first arriving path.</w:t>
            </w:r>
          </w:p>
          <w:p>
            <w:pPr>
              <w:keepNext w:val="0"/>
              <w:keepLines w:val="0"/>
              <w:widowControl/>
              <w:suppressLineNumbers w:val="0"/>
              <w:spacing w:before="0" w:beforeAutospacing="0" w:afterAutospacing="0"/>
              <w:ind w:left="0" w:right="0"/>
              <w:rPr>
                <w:rFonts w:hint="default"/>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_Ref68797312 \r \h  \* MERGEFORMAT </w:instrText>
            </w:r>
            <w:r>
              <w:rPr>
                <w:rFonts w:hint="default"/>
                <w:lang w:val="de-DE"/>
              </w:rPr>
              <w:fldChar w:fldCharType="separate"/>
            </w:r>
            <w:r>
              <w:rPr>
                <w:rFonts w:hint="default"/>
                <w:lang w:val="en-US"/>
              </w:rPr>
              <w:t>[20]</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1418" w:right="0" w:hanging="1417"/>
              <w:rPr>
                <w:rFonts w:hint="default"/>
                <w:b/>
                <w:bCs/>
                <w:lang w:val="de-DE"/>
              </w:rPr>
            </w:pPr>
            <w:r>
              <w:rPr>
                <w:rFonts w:hint="default"/>
                <w:b/>
                <w:bCs/>
                <w:lang w:val="en-US"/>
              </w:rPr>
              <w:t>Proposal 1:</w:t>
            </w:r>
            <w:r>
              <w:rPr>
                <w:rFonts w:hint="default"/>
                <w:b/>
                <w:bCs/>
                <w:lang w:val="en-US"/>
              </w:rPr>
              <w:tab/>
            </w:r>
            <w:r>
              <w:rPr>
                <w:rFonts w:hint="default"/>
                <w:b/>
                <w:bCs/>
                <w:lang w:val="en-US"/>
              </w:rPr>
              <w:t xml:space="preserve">To improve the </w:t>
            </w:r>
            <w:r>
              <w:rPr>
                <w:rFonts w:hint="default"/>
                <w:b/>
                <w:lang w:val="en-US"/>
              </w:rPr>
              <w:t>DL-</w:t>
            </w:r>
            <w:r>
              <w:rPr>
                <w:rFonts w:hint="default"/>
                <w:b/>
                <w:bCs/>
                <w:lang w:val="en-US"/>
              </w:rPr>
              <w:t xml:space="preserve">AoD accuracy in UE-assisted mode, support enhanced UE measurements and reporting by considering the following: </w:t>
            </w:r>
          </w:p>
          <w:p>
            <w:pPr>
              <w:pStyle w:val="146"/>
              <w:keepNext w:val="0"/>
              <w:keepLines w:val="0"/>
              <w:widowControl/>
              <w:numPr>
                <w:ilvl w:val="0"/>
                <w:numId w:val="32"/>
              </w:numPr>
              <w:suppressLineNumbers w:val="0"/>
              <w:adjustRightInd w:val="0"/>
              <w:snapToGrid w:val="0"/>
              <w:spacing w:before="0" w:beforeAutospacing="0" w:after="120" w:afterAutospacing="0"/>
              <w:ind w:right="0"/>
              <w:rPr>
                <w:rFonts w:hint="default"/>
                <w:b/>
                <w:bCs/>
                <w:lang w:val="de-DE"/>
              </w:rPr>
            </w:pPr>
            <w:r>
              <w:rPr>
                <w:rFonts w:hint="default"/>
                <w:b/>
                <w:bCs/>
                <w:lang w:val="en-US"/>
              </w:rPr>
              <w:t xml:space="preserve">The UE estimates the delay of the first arriving path of several PRS resources per TRP </w:t>
            </w:r>
          </w:p>
          <w:p>
            <w:pPr>
              <w:pStyle w:val="146"/>
              <w:keepNext w:val="0"/>
              <w:keepLines w:val="0"/>
              <w:widowControl/>
              <w:numPr>
                <w:ilvl w:val="0"/>
                <w:numId w:val="32"/>
              </w:numPr>
              <w:suppressLineNumbers w:val="0"/>
              <w:adjustRightInd w:val="0"/>
              <w:snapToGrid w:val="0"/>
              <w:spacing w:before="0" w:beforeAutospacing="0" w:after="120" w:afterAutospacing="0"/>
              <w:ind w:right="0"/>
              <w:rPr>
                <w:rFonts w:hint="default"/>
                <w:b/>
                <w:bCs/>
                <w:lang w:val="de-DE"/>
              </w:rPr>
            </w:pPr>
            <w:r>
              <w:rPr>
                <w:rFonts w:hint="default"/>
                <w:b/>
                <w:bCs/>
                <w:lang w:val="en-US"/>
              </w:rPr>
              <w:t xml:space="preserve">The UE may select a common ToA per TRP for the first arriving path  </w:t>
            </w:r>
          </w:p>
          <w:p>
            <w:pPr>
              <w:pStyle w:val="146"/>
              <w:keepNext w:val="0"/>
              <w:keepLines w:val="0"/>
              <w:widowControl/>
              <w:numPr>
                <w:ilvl w:val="0"/>
                <w:numId w:val="32"/>
              </w:numPr>
              <w:suppressLineNumbers w:val="0"/>
              <w:adjustRightInd w:val="0"/>
              <w:snapToGrid w:val="0"/>
              <w:spacing w:before="0" w:beforeAutospacing="0" w:after="120" w:afterAutospacing="0"/>
              <w:ind w:right="0"/>
              <w:rPr>
                <w:rFonts w:hint="default"/>
                <w:b/>
                <w:bCs/>
                <w:lang w:val="de-DE"/>
              </w:rPr>
            </w:pPr>
            <w:r>
              <w:rPr>
                <w:rFonts w:hint="default"/>
                <w:b/>
                <w:bCs/>
                <w:lang w:val="en-US"/>
              </w:rPr>
              <w:t xml:space="preserve">For the CIR value related to the common ToA, the UE shall report the relative phase (or the magnitude and phase or the I/Q component of the first arriving path. </w:t>
            </w:r>
            <w:r>
              <w:rPr>
                <w:rFonts w:hint="default"/>
                <w:b/>
                <w:bCs/>
                <w:lang w:val="de-DE"/>
              </w:rPr>
              <w:t>This combines Options 1, 3 and 4 (or Options 3 and 5)</w:t>
            </w:r>
          </w:p>
          <w:p>
            <w:pPr>
              <w:keepNext w:val="0"/>
              <w:keepLines w:val="0"/>
              <w:widowControl/>
              <w:suppressLineNumbers w:val="0"/>
              <w:spacing w:before="0" w:beforeAutospacing="0" w:afterAutospacing="0"/>
              <w:ind w:left="0" w:right="0"/>
              <w:rPr>
                <w:rFonts w:hint="default"/>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_Ref68798004 \r \h  \* MERGEFORMAT </w:instrText>
            </w:r>
            <w:r>
              <w:rPr>
                <w:rFonts w:hint="default"/>
                <w:lang w:val="de-DE"/>
              </w:rPr>
              <w:fldChar w:fldCharType="separate"/>
            </w:r>
            <w:r>
              <w:rPr>
                <w:rFonts w:hint="default"/>
                <w:lang w:val="en-US"/>
              </w:rPr>
              <w:t>[22]</w:t>
            </w:r>
            <w:r>
              <w:rPr>
                <w:rFonts w:hint="default"/>
                <w:lang w:val="de-DE"/>
              </w:rPr>
              <w:fldChar w:fldCharType="end"/>
            </w:r>
          </w:p>
        </w:tc>
        <w:tc>
          <w:tcPr>
            <w:tcW w:w="8641" w:type="dxa"/>
            <w:shd w:val="clear" w:color="auto" w:fill="auto"/>
          </w:tcPr>
          <w:p>
            <w:pPr>
              <w:pStyle w:val="86"/>
              <w:keepNext w:val="0"/>
              <w:keepLines w:val="0"/>
              <w:widowControl/>
              <w:numPr>
                <w:ilvl w:val="0"/>
                <w:numId w:val="33"/>
              </w:numPr>
              <w:suppressLineNumbers w:val="0"/>
              <w:tabs>
                <w:tab w:val="clear" w:pos="1730"/>
              </w:tabs>
              <w:spacing w:before="0" w:beforeAutospacing="0" w:afterAutospacing="0"/>
              <w:ind w:right="0"/>
              <w:rPr>
                <w:rFonts w:hint="default"/>
                <w:lang w:val="de-DE"/>
              </w:rPr>
            </w:pPr>
            <w:bookmarkStart w:id="6" w:name="_Toc71675968"/>
            <w:r>
              <w:rPr>
                <w:rFonts w:hint="default"/>
                <w:lang w:val="en-US"/>
              </w:rPr>
              <w:t>Define a DL PRS path power ratio (DL PRS-PPR) measurement for the relative power of a specific path in the channel impulse response.</w:t>
            </w:r>
            <w:bookmarkEnd w:id="6"/>
          </w:p>
          <w:p>
            <w:pPr>
              <w:pStyle w:val="86"/>
              <w:keepNext w:val="0"/>
              <w:keepLines w:val="0"/>
              <w:widowControl/>
              <w:numPr>
                <w:ilvl w:val="0"/>
                <w:numId w:val="33"/>
              </w:numPr>
              <w:suppressLineNumbers w:val="0"/>
              <w:tabs>
                <w:tab w:val="clear" w:pos="1730"/>
              </w:tabs>
              <w:spacing w:before="0" w:beforeAutospacing="0" w:afterAutospacing="0"/>
              <w:ind w:right="0"/>
              <w:rPr>
                <w:rFonts w:hint="default"/>
                <w:lang w:val="de-DE"/>
              </w:rPr>
            </w:pPr>
            <w:bookmarkStart w:id="7" w:name="_Toc71675969"/>
            <w:r>
              <w:rPr>
                <w:rFonts w:hint="default"/>
                <w:lang w:val="en-US"/>
              </w:rPr>
              <w:t xml:space="preserve">Include DL PRS-PPR of the first path in NR DL-AoD Location Information </w:t>
            </w:r>
            <w:r>
              <w:rPr>
                <w:rFonts w:hint="default"/>
                <w:snapToGrid w:val="0"/>
                <w:lang w:val="en-US"/>
              </w:rPr>
              <w:t>alongside the existing DL PRS RSRP measurement.</w:t>
            </w:r>
            <w:bookmarkEnd w:id="7"/>
          </w:p>
          <w:p>
            <w:pPr>
              <w:pStyle w:val="86"/>
              <w:keepNext w:val="0"/>
              <w:keepLines w:val="0"/>
              <w:widowControl/>
              <w:numPr>
                <w:ilvl w:val="0"/>
                <w:numId w:val="33"/>
              </w:numPr>
              <w:suppressLineNumbers w:val="0"/>
              <w:tabs>
                <w:tab w:val="clear" w:pos="1730"/>
              </w:tabs>
              <w:spacing w:before="0" w:beforeAutospacing="0" w:afterAutospacing="0"/>
              <w:ind w:right="0"/>
              <w:rPr>
                <w:rFonts w:hint="default"/>
                <w:lang w:val="de-DE"/>
              </w:rPr>
            </w:pPr>
            <w:bookmarkStart w:id="8" w:name="_Toc71675970"/>
            <w:r>
              <w:rPr>
                <w:rFonts w:hint="default"/>
                <w:lang w:val="en-US"/>
              </w:rPr>
              <w:t xml:space="preserve">Include DL PRS-PPR of the first path in the NR DL-TDOA Location Information and in NR multi-RTT Location Information </w:t>
            </w:r>
            <w:r>
              <w:rPr>
                <w:rFonts w:hint="default"/>
                <w:snapToGrid w:val="0"/>
                <w:lang w:val="en-US"/>
              </w:rPr>
              <w:t>alongside the existing DL PRS RSRP measurement.</w:t>
            </w:r>
            <w:bookmarkEnd w:id="8"/>
          </w:p>
          <w:p>
            <w:pPr>
              <w:pStyle w:val="86"/>
              <w:keepNext w:val="0"/>
              <w:keepLines w:val="0"/>
              <w:widowControl/>
              <w:numPr>
                <w:ilvl w:val="0"/>
                <w:numId w:val="33"/>
              </w:numPr>
              <w:suppressLineNumbers w:val="0"/>
              <w:tabs>
                <w:tab w:val="clear" w:pos="1701"/>
                <w:tab w:val="clear" w:pos="1730"/>
              </w:tabs>
              <w:spacing w:before="0" w:beforeAutospacing="0" w:afterAutospacing="0" w:line="252" w:lineRule="auto"/>
              <w:ind w:right="0"/>
              <w:rPr>
                <w:rFonts w:hint="default"/>
                <w:lang w:val="de-DE"/>
              </w:rPr>
            </w:pPr>
            <w:bookmarkStart w:id="9" w:name="_Toc71675971"/>
            <w:r>
              <w:rPr>
                <w:rFonts w:hint="default"/>
                <w:lang w:val="en-US"/>
              </w:rPr>
              <w:t>The UE shall report DL PRS-PPR of additional paths in i) NR DL-AoD Location Information, ii) NR DL-TDOA Location Information and in iii) NR multi-RTT Location Information.</w:t>
            </w:r>
            <w:bookmarkEnd w:id="9"/>
          </w:p>
          <w:p>
            <w:pPr>
              <w:pStyle w:val="86"/>
              <w:keepNext w:val="0"/>
              <w:keepLines w:val="0"/>
              <w:widowControl/>
              <w:numPr>
                <w:ilvl w:val="0"/>
                <w:numId w:val="33"/>
              </w:numPr>
              <w:suppressLineNumbers w:val="0"/>
              <w:tabs>
                <w:tab w:val="clear" w:pos="1730"/>
              </w:tabs>
              <w:spacing w:before="0" w:beforeAutospacing="0" w:afterAutospacing="0"/>
              <w:ind w:right="0"/>
              <w:rPr>
                <w:rFonts w:hint="default"/>
                <w:lang w:val="de-DE"/>
              </w:rPr>
            </w:pPr>
            <w:bookmarkStart w:id="10" w:name="_Toc71675972"/>
            <w:r>
              <w:rPr>
                <w:rFonts w:hint="default"/>
                <w:lang w:val="en-US"/>
              </w:rPr>
              <w:t>The UE shall report the strongest detected paths as additional paths (i.e. in addition to the first path).</w:t>
            </w:r>
            <w:bookmarkEnd w:id="10"/>
          </w:p>
          <w:p>
            <w:pPr>
              <w:keepNext w:val="0"/>
              <w:keepLines w:val="0"/>
              <w:widowControl/>
              <w:suppressLineNumbers w:val="0"/>
              <w:spacing w:before="0" w:beforeAutospacing="0" w:afterAutospacing="0"/>
              <w:ind w:left="0" w:right="0"/>
              <w:rPr>
                <w:rFonts w:hint="default" w:cstheme="minorHAnsi"/>
                <w:b/>
                <w:sz w:val="18"/>
                <w:szCs w:val="18"/>
                <w:lang w:val="de-DE"/>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What</w:t>
            </w:r>
            <w:r>
              <w:rPr>
                <w:rFonts w:hint="default" w:eastAsia="等线"/>
                <w:lang w:val="en-US"/>
              </w:rPr>
              <w:t>’</w:t>
            </w:r>
            <w:r>
              <w:rPr>
                <w:rFonts w:hint="eastAsia" w:eastAsia="等线"/>
                <w:lang w:val="en-US"/>
              </w:rPr>
              <w:t>s the definition of RSRP of first arriving path needs to be clarified first. We may need to consult RAN4 whether UE can be sensitive enough to measure path-RSRP.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en-US"/>
              </w:rPr>
              <w:t>Support.</w:t>
            </w:r>
          </w:p>
          <w:p>
            <w:pPr>
              <w:keepNext w:val="0"/>
              <w:keepLines w:val="0"/>
              <w:widowControl/>
              <w:suppressLineNumbers w:val="0"/>
              <w:spacing w:before="0" w:beforeAutospacing="0" w:afterAutospacing="0"/>
              <w:ind w:left="0" w:right="0"/>
              <w:rPr>
                <w:rFonts w:hint="default" w:eastAsia="等线"/>
                <w:lang w:val="de-DE"/>
              </w:rPr>
            </w:pPr>
            <w:r>
              <w:rPr>
                <w:rFonts w:hint="eastAsia"/>
                <w:lang w:val="en-US"/>
              </w:rPr>
              <w:t xml:space="preserve">In our opinion, </w:t>
            </w:r>
            <w:r>
              <w:rPr>
                <w:rFonts w:hint="default"/>
                <w:lang w:val="en-US"/>
              </w:rPr>
              <w:t xml:space="preserve">the measurement of the </w:t>
            </w:r>
            <w:r>
              <w:rPr>
                <w:rFonts w:hint="eastAsia"/>
                <w:lang w:val="en-US"/>
              </w:rPr>
              <w:t>receiv</w:t>
            </w:r>
            <w:r>
              <w:rPr>
                <w:rFonts w:hint="default"/>
                <w:lang w:val="en-US"/>
              </w:rPr>
              <w:t>ed</w:t>
            </w:r>
            <w:r>
              <w:rPr>
                <w:rFonts w:hint="eastAsia"/>
                <w:lang w:val="en-US"/>
              </w:rPr>
              <w:t xml:space="preserve"> power (PRS-RSRP) of the first </w:t>
            </w:r>
            <w:r>
              <w:rPr>
                <w:rFonts w:hint="default"/>
                <w:lang w:val="en-US"/>
              </w:rPr>
              <w:t>arriving</w:t>
            </w:r>
            <w:r>
              <w:rPr>
                <w:rFonts w:hint="eastAsia"/>
                <w:lang w:val="en-US"/>
              </w:rPr>
              <w:t xml:space="preserve"> path is </w:t>
            </w:r>
            <w:r>
              <w:rPr>
                <w:rFonts w:hint="default"/>
                <w:lang w:val="en-US"/>
              </w:rPr>
              <w:t xml:space="preserve">in general </w:t>
            </w:r>
            <w:r>
              <w:rPr>
                <w:rFonts w:hint="eastAsia"/>
                <w:lang w:val="en-US"/>
              </w:rPr>
              <w:t>more stable</w:t>
            </w:r>
            <w:r>
              <w:rPr>
                <w:rFonts w:hint="default"/>
                <w:lang w:val="en-US"/>
              </w:rPr>
              <w:t xml:space="preserve"> than other measurements </w:t>
            </w:r>
            <w:r>
              <w:rPr>
                <w:rFonts w:hint="eastAsia"/>
                <w:lang w:val="en-US"/>
              </w:rPr>
              <w:t xml:space="preserve">of the first </w:t>
            </w:r>
            <w:r>
              <w:rPr>
                <w:rFonts w:hint="default"/>
                <w:lang w:val="en-US"/>
              </w:rPr>
              <w:t>arriving</w:t>
            </w:r>
            <w:r>
              <w:rPr>
                <w:rFonts w:hint="eastAsia"/>
                <w:lang w:val="en-US"/>
              </w:rPr>
              <w:t xml:space="preserve"> path</w:t>
            </w:r>
            <w:r>
              <w:rPr>
                <w:rFonts w:hint="default"/>
                <w:lang w:val="en-US"/>
              </w:rPr>
              <w:t>, such as signal amplitude and phase</w:t>
            </w:r>
            <w:r>
              <w:rPr>
                <w:rFonts w:hint="eastAsia"/>
                <w:lang w:val="en-US"/>
              </w:rPr>
              <w:t xml:space="preserve">, since </w:t>
            </w:r>
            <w:r>
              <w:rPr>
                <w:rFonts w:hint="default"/>
                <w:lang w:val="en-US"/>
              </w:rPr>
              <w:t>RSRP</w:t>
            </w:r>
            <w:r>
              <w:rPr>
                <w:rFonts w:hint="eastAsia"/>
                <w:lang w:val="en-US"/>
              </w:rPr>
              <w:t xml:space="preserve"> is a time-accumulation quantity instead of an instantaneous quantity. And we also support to discuss how to define PRS-RSRP.</w:t>
            </w:r>
            <w:r>
              <w:rPr>
                <w:rFonts w:hint="default"/>
                <w:lang w:val="en-US"/>
              </w:rPr>
              <w:t xml:space="preserve"> RAN4 may need to be involved in the per-path RSRP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OPPO</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Support in principle</w:t>
            </w:r>
          </w:p>
          <w:p>
            <w:pPr>
              <w:keepNext w:val="0"/>
              <w:keepLines w:val="0"/>
              <w:widowControl/>
              <w:suppressLineNumbers w:val="0"/>
              <w:spacing w:before="0" w:beforeAutospacing="0" w:afterAutospacing="0"/>
              <w:ind w:left="0" w:right="0"/>
              <w:rPr>
                <w:rFonts w:hint="default"/>
                <w:lang w:val="de-DE"/>
              </w:rPr>
            </w:pPr>
            <w:r>
              <w:rPr>
                <w:rFonts w:hint="default"/>
                <w:lang w:val="en-US"/>
              </w:rPr>
              <w:t>We also think the definition of RSRP of 1st path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Fraunhofer</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Huawei, HiSilicon</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de-DE"/>
              </w:rPr>
              <w:t>S</w:t>
            </w:r>
            <w:r>
              <w:rPr>
                <w:rFonts w:hint="default"/>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Lenovo, Motorola Mobility</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SONY</w:t>
            </w:r>
          </w:p>
        </w:tc>
        <w:tc>
          <w:tcPr>
            <w:tcW w:w="7554" w:type="dxa"/>
          </w:tcPr>
          <w:p>
            <w:pPr>
              <w:keepNext w:val="0"/>
              <w:keepLines w:val="0"/>
              <w:widowControl/>
              <w:suppressLineNumbers w:val="0"/>
              <w:spacing w:before="0" w:beforeAutospacing="0" w:afterAutospacing="0"/>
              <w:ind w:left="0" w:right="0"/>
              <w:rPr>
                <w:rFonts w:hint="default"/>
                <w:lang w:val="sv-SE"/>
              </w:rPr>
            </w:pPr>
            <w:r>
              <w:rPr>
                <w:rFonts w:hint="default"/>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eastAsia" w:eastAsia="等线"/>
                <w:lang w:val="de-DE"/>
              </w:rPr>
              <w:t>C</w:t>
            </w:r>
            <w:r>
              <w:rPr>
                <w:rFonts w:hint="default" w:eastAsia="等线"/>
                <w:lang w:val="de-DE"/>
              </w:rPr>
              <w:t>MCC</w:t>
            </w:r>
          </w:p>
        </w:tc>
        <w:tc>
          <w:tcPr>
            <w:tcW w:w="7554" w:type="dxa"/>
          </w:tcPr>
          <w:p>
            <w:pPr>
              <w:keepNext w:val="0"/>
              <w:keepLines w:val="0"/>
              <w:widowControl/>
              <w:suppressLineNumbers w:val="0"/>
              <w:spacing w:before="0" w:beforeAutospacing="0" w:afterAutospacing="0"/>
              <w:ind w:left="0" w:right="0"/>
              <w:rPr>
                <w:rFonts w:hint="default"/>
                <w:lang w:val="sv-SE"/>
              </w:rPr>
            </w:pPr>
            <w:r>
              <w:rPr>
                <w:rFonts w:hint="eastAsia" w:eastAsia="等线"/>
                <w:lang w:val="de-DE"/>
              </w:rPr>
              <w:t>S</w:t>
            </w:r>
            <w:r>
              <w:rPr>
                <w:rFonts w:hint="default" w:eastAsia="等线"/>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sv-SE"/>
              </w:rPr>
              <w:t>X</w:t>
            </w:r>
            <w:r>
              <w:rPr>
                <w:rFonts w:hint="default" w:eastAsia="等线"/>
                <w:lang w:val="sv-SE"/>
              </w:rPr>
              <w:t>iaomi</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lang w:val="en-US"/>
              </w:rPr>
              <w:t xml:space="preserve">Support, it is benifit to report the PRS-RSRP of the first arrival path for improving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w:t>
            </w:r>
            <w:r>
              <w:rPr>
                <w:rFonts w:hint="eastAsia" w:eastAsia="等线"/>
                <w:lang w:val="sv-SE"/>
              </w:rPr>
              <w:t xml:space="preserve">amsung </w:t>
            </w:r>
          </w:p>
        </w:tc>
        <w:tc>
          <w:tcPr>
            <w:tcW w:w="7554" w:type="dxa"/>
          </w:tcPr>
          <w:p>
            <w:pPr>
              <w:keepNext w:val="0"/>
              <w:keepLines w:val="0"/>
              <w:widowControl/>
              <w:suppressLineNumbers w:val="0"/>
              <w:spacing w:before="0" w:beforeAutospacing="0" w:afterAutospacing="0"/>
              <w:ind w:left="0" w:right="0"/>
              <w:rPr>
                <w:rFonts w:hint="default"/>
                <w:lang w:val="sv-SE"/>
              </w:rPr>
            </w:pPr>
            <w:r>
              <w:rPr>
                <w:rFonts w:hint="eastAsia"/>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V</w:t>
            </w:r>
            <w:r>
              <w:rPr>
                <w:rFonts w:hint="eastAsia" w:eastAsia="等线"/>
                <w:lang w:val="en-US"/>
              </w:rPr>
              <w:t>ivo</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eastAsia="宋体"/>
                <w:lang w:val="en-US"/>
              </w:rPr>
              <w:t xml:space="preserve">Same views with ZTE, the definition for path-RSRP is unclear </w:t>
            </w:r>
            <w:r>
              <w:rPr>
                <w:rFonts w:hint="default" w:eastAsia="宋体"/>
                <w:lang w:val="en-US"/>
              </w:rPr>
              <w:t>to</w:t>
            </w:r>
            <w:r>
              <w:rPr>
                <w:rFonts w:hint="eastAsia" w:eastAsia="宋体"/>
                <w:lang w:val="en-US"/>
              </w:rPr>
              <w:t xml:space="preserve"> us. Different companies have different views. For example, some companies think it is </w:t>
            </w:r>
            <w:bookmarkStart w:id="11" w:name="OLE_LINK2"/>
            <w:r>
              <w:rPr>
                <w:rFonts w:hint="eastAsia" w:eastAsia="宋体"/>
                <w:lang w:val="en-US"/>
              </w:rPr>
              <w:t>power of the first path</w:t>
            </w:r>
            <w:bookmarkEnd w:id="11"/>
            <w:r>
              <w:rPr>
                <w:rFonts w:hint="eastAsia" w:eastAsia="宋体"/>
                <w:lang w:val="en-US"/>
              </w:rPr>
              <w:t>, some companies think it is power in a measurement window. And even though we reach a consensus that is power of the first path,</w:t>
            </w:r>
            <w:r>
              <w:rPr>
                <w:rFonts w:hint="default" w:eastAsia="宋体"/>
                <w:lang w:val="en-US"/>
              </w:rPr>
              <w:t xml:space="preserve"> </w:t>
            </w:r>
            <w:r>
              <w:rPr>
                <w:rFonts w:hint="eastAsia" w:eastAsia="宋体"/>
                <w:lang w:val="en-US"/>
              </w:rPr>
              <w:t>there are also two option</w:t>
            </w:r>
            <w:r>
              <w:rPr>
                <w:rFonts w:hint="default" w:eastAsia="宋体"/>
                <w:lang w:val="en-US"/>
              </w:rPr>
              <w:t>s</w:t>
            </w:r>
            <w:r>
              <w:rPr>
                <w:rFonts w:hint="eastAsia" w:eastAsia="宋体"/>
                <w:lang w:val="en-US"/>
              </w:rPr>
              <w:t xml:space="preserve"> that it is defined as the linear average power of RE in first path direction or the power value of CIR at first path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rPr>
            </w:pPr>
            <w:r>
              <w:rPr>
                <w:rFonts w:hint="eastAsia"/>
                <w:lang w:val="de-DE"/>
              </w:rPr>
              <w:t>C</w:t>
            </w:r>
            <w:r>
              <w:rPr>
                <w:rFonts w:hint="default"/>
                <w:lang w:val="de-DE"/>
              </w:rPr>
              <w:t>hina Telecom</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de-DE"/>
              </w:rPr>
              <w:t>S</w:t>
            </w:r>
            <w:r>
              <w:rPr>
                <w:rFonts w:hint="default"/>
                <w:lang w:val="de-DE"/>
              </w:rPr>
              <w:t>upport</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Not support. The phase is so easier to be affected by impairments than power and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en-US"/>
              </w:rPr>
              <w:t xml:space="preserve">Not support, since </w:t>
            </w:r>
            <w:r>
              <w:rPr>
                <w:rFonts w:hint="default"/>
                <w:lang w:val="en-US"/>
              </w:rPr>
              <w:t xml:space="preserve">the signal </w:t>
            </w:r>
            <w:r>
              <w:rPr>
                <w:rFonts w:hint="eastAsia" w:eastAsia="等线"/>
                <w:lang w:val="en-US"/>
              </w:rPr>
              <w:t>phase is very sensitive to RF impairments, the benefits are not clear</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OPPO</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Not support. The phase measuremed at the UE side contains many factors inlucluding hardware impairements and it does not give us meaningful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Fraunhofer</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en-US"/>
              </w:rPr>
              <w:t>S</w:t>
            </w:r>
            <w:r>
              <w:rPr>
                <w:rFonts w:hint="default"/>
                <w:lang w:val="en-US"/>
              </w:rPr>
              <w:t>upport. We think it is important to restrict those PRS resources transmitted from consecutive symbols within a slot to maintain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Qualcomm</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 xml:space="preserve">Support. We are OK with the restriction that Huawei is referring to. This is for us common understanding, but its OK to clarify. </w:t>
            </w:r>
          </w:p>
          <w:p>
            <w:pPr>
              <w:keepNext w:val="0"/>
              <w:keepLines w:val="0"/>
              <w:widowControl/>
              <w:suppressLineNumbers w:val="0"/>
              <w:spacing w:before="0" w:beforeAutospacing="0" w:afterAutospacing="0"/>
              <w:ind w:left="0" w:right="0"/>
              <w:rPr>
                <w:rFonts w:hint="default"/>
                <w:lang w:val="de-DE"/>
              </w:rPr>
            </w:pPr>
            <w:r>
              <w:rPr>
                <w:rFonts w:hint="default"/>
                <w:lang w:val="de-DE"/>
              </w:rPr>
              <w:t xml:space="preserve">To ZTE/CATT/OPPO: </w:t>
            </w:r>
          </w:p>
          <w:p>
            <w:pPr>
              <w:pStyle w:val="146"/>
              <w:keepNext w:val="0"/>
              <w:keepLines w:val="0"/>
              <w:widowControl/>
              <w:numPr>
                <w:ilvl w:val="0"/>
                <w:numId w:val="34"/>
              </w:numPr>
              <w:suppressLineNumbers w:val="0"/>
              <w:spacing w:before="0" w:beforeAutospacing="0" w:afterAutospacing="0"/>
              <w:ind w:right="0"/>
              <w:rPr>
                <w:rFonts w:hint="default"/>
                <w:lang w:val="de-DE"/>
              </w:rPr>
            </w:pPr>
            <w:r>
              <w:rPr>
                <w:rFonts w:hint="default"/>
                <w:lang w:val="en-US"/>
              </w:rPr>
              <w:t xml:space="preserve">Earliest RSRP also is affected by impairments, whether something is „easier“ or not, depends on deployments and gNB implementations. </w:t>
            </w:r>
          </w:p>
          <w:p>
            <w:pPr>
              <w:keepNext w:val="0"/>
              <w:keepLines w:val="0"/>
              <w:widowControl/>
              <w:suppressLineNumbers w:val="0"/>
              <w:spacing w:before="0" w:beforeAutospacing="0" w:afterAutospacing="0"/>
              <w:ind w:left="0" w:right="0"/>
              <w:rPr>
                <w:rFonts w:hint="default"/>
                <w:lang w:val="de-DE"/>
              </w:rPr>
            </w:pPr>
            <w:r>
              <w:rPr>
                <w:rFonts w:hint="default"/>
                <w:lang w:val="en-US"/>
              </w:rPr>
              <w:t xml:space="preserve">Bluetooth transmitters and receives have very sucessfuly implemented this method. Why would NR-based receivers find this so difficult that „no meaningful information“ will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SONY</w:t>
            </w:r>
          </w:p>
        </w:tc>
        <w:tc>
          <w:tcPr>
            <w:tcW w:w="7554" w:type="dxa"/>
          </w:tcPr>
          <w:p>
            <w:pPr>
              <w:keepNext w:val="0"/>
              <w:keepLines w:val="0"/>
              <w:widowControl/>
              <w:suppressLineNumbers w:val="0"/>
              <w:spacing w:before="0" w:beforeAutospacing="0" w:afterAutospacing="0"/>
              <w:ind w:left="0" w:right="0"/>
              <w:rPr>
                <w:rFonts w:hint="default"/>
                <w:lang w:val="sv-SE"/>
              </w:rPr>
            </w:pPr>
            <w:r>
              <w:rPr>
                <w:rFonts w:hint="default"/>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eastAsia" w:eastAsia="等线"/>
                <w:lang w:val="de-DE"/>
              </w:rPr>
              <w:t>C</w:t>
            </w:r>
            <w:r>
              <w:rPr>
                <w:rFonts w:hint="default" w:eastAsia="等线"/>
                <w:lang w:val="de-DE"/>
              </w:rPr>
              <w:t>MCC</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eastAsia="等线"/>
                <w:lang w:val="en-US"/>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S</w:t>
            </w:r>
            <w:r>
              <w:rPr>
                <w:rFonts w:hint="eastAsia" w:eastAsia="等线"/>
                <w:lang w:val="de-DE"/>
              </w:rPr>
              <w:t xml:space="preserve">amsung </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S</w:t>
            </w:r>
            <w:r>
              <w:rPr>
                <w:rFonts w:hint="eastAsia" w:eastAsia="等线"/>
                <w:lang w:val="en-US"/>
              </w:rPr>
              <w:t>upport.</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w:t>
            </w:r>
            <w:r>
              <w:rPr>
                <w:rFonts w:hint="eastAsia" w:eastAsia="等线"/>
                <w:lang w:val="en-US"/>
              </w:rPr>
              <w:t>t seems there is no proposal 1.5 (to support the received value of first arrival path), we could assume RSRP in 1.1 and phase in this 1.2 could be used for that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V</w:t>
            </w:r>
            <w:r>
              <w:rPr>
                <w:rFonts w:hint="eastAsia" w:eastAsia="等线"/>
                <w:lang w:val="en-US"/>
              </w:rPr>
              <w:t>ivo</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en-US"/>
              </w:rPr>
              <w:t xml:space="preserve">We </w:t>
            </w:r>
            <w:r>
              <w:rPr>
                <w:rFonts w:hint="default"/>
                <w:lang w:val="en-US"/>
              </w:rPr>
              <w:t xml:space="preserve">acknowledge the point </w:t>
            </w:r>
            <w:r>
              <w:rPr>
                <w:rFonts w:hint="eastAsia"/>
                <w:lang w:val="en-US"/>
              </w:rPr>
              <w:t>that RSRP and phase are easily affected by environment or RF, this is why we are hesitant about proposal 1.1 and 1.2.</w:t>
            </w:r>
          </w:p>
          <w:p>
            <w:pPr>
              <w:keepNext w:val="0"/>
              <w:keepLines w:val="0"/>
              <w:widowControl/>
              <w:suppressLineNumbers w:val="0"/>
              <w:spacing w:before="0" w:beforeAutospacing="0" w:afterAutospacing="0"/>
              <w:ind w:left="0" w:right="0"/>
              <w:rPr>
                <w:rFonts w:hint="default" w:eastAsia="等线"/>
                <w:lang w:val="de-DE"/>
              </w:rPr>
            </w:pPr>
            <w:r>
              <w:rPr>
                <w:rFonts w:hint="eastAsia"/>
                <w:lang w:val="en-US"/>
              </w:rPr>
              <w:t xml:space="preserve">In addition, we would like to understand whether the </w:t>
            </w:r>
            <w:r>
              <w:rPr>
                <w:rFonts w:hint="default"/>
                <w:lang w:val="en-US"/>
              </w:rPr>
              <w:t>restrict</w:t>
            </w:r>
            <w:r>
              <w:rPr>
                <w:rFonts w:hint="eastAsia"/>
                <w:lang w:val="en-US"/>
              </w:rPr>
              <w:t>ion proposed by Huawei mean</w:t>
            </w:r>
            <w:r>
              <w:rPr>
                <w:rFonts w:hint="default"/>
                <w:lang w:val="en-US"/>
              </w:rPr>
              <w:t>s</w:t>
            </w:r>
            <w:r>
              <w:rPr>
                <w:rFonts w:hint="eastAsia"/>
                <w:lang w:val="en-US"/>
              </w:rPr>
              <w:t xml:space="preserve"> that only R17 PRS or on-demand PRS support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Intel </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 xml:space="preserve">Support. We think that this technology is feasible, especially as QC mentioned other implementations available in the market, specifically Bluetooth devices. </w:t>
            </w:r>
          </w:p>
          <w:p>
            <w:pPr>
              <w:keepNext w:val="0"/>
              <w:keepLines w:val="0"/>
              <w:widowControl/>
              <w:suppressLineNumbers w:val="0"/>
              <w:spacing w:before="0" w:beforeAutospacing="0" w:afterAutospacing="0"/>
              <w:ind w:left="0" w:right="0"/>
              <w:rPr>
                <w:rFonts w:hint="default"/>
                <w:lang w:val="de-DE"/>
              </w:rPr>
            </w:pPr>
            <w:r>
              <w:rPr>
                <w:rFonts w:hint="default"/>
                <w:lang w:val="en-US"/>
              </w:rPr>
              <w:t xml:space="preserve">This method exhibits much better accuracy than the RSRP-based methods. </w:t>
            </w:r>
          </w:p>
          <w:p>
            <w:pPr>
              <w:keepNext w:val="0"/>
              <w:keepLines w:val="0"/>
              <w:widowControl/>
              <w:suppressLineNumbers w:val="0"/>
              <w:spacing w:before="0" w:beforeAutospacing="0" w:afterAutospacing="0"/>
              <w:ind w:left="0" w:right="0"/>
              <w:rPr>
                <w:rFonts w:hint="default"/>
                <w:lang w:val="de-DE"/>
              </w:rPr>
            </w:pPr>
            <w:r>
              <w:rPr>
                <w:rFonts w:hint="default"/>
                <w:lang w:val="en-US"/>
              </w:rPr>
              <w:t xml:space="preserve">We are OK to discuss potential restriction to the same time slot as mentioned by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w:t>
            </w:r>
            <w:r>
              <w:rPr>
                <w:rFonts w:hint="default" w:eastAsia="等线"/>
                <w:lang w:val="de-DE"/>
              </w:rPr>
              <w:t>hina Telecom</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de-DE"/>
              </w:rPr>
              <w:t>Support</w:t>
            </w:r>
            <w:r>
              <w:rPr>
                <w:rFonts w:hint="eastAsia"/>
                <w:lang w:val="de-DE"/>
              </w:rPr>
              <w:t>.</w:t>
            </w:r>
          </w:p>
        </w:tc>
      </w:tr>
    </w:tbl>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Support. It</w:t>
            </w:r>
            <w:r>
              <w:rPr>
                <w:rFonts w:hint="default" w:eastAsia="等线"/>
                <w:lang w:val="en-US"/>
              </w:rPr>
              <w:t>’</w:t>
            </w:r>
            <w:r>
              <w:rPr>
                <w:rFonts w:hint="eastAsia" w:eastAsia="等线"/>
                <w:lang w:val="en-US"/>
              </w:rPr>
              <w:t>s a important feature to identify which DL PRS-RSRP is based on a LOS link. We propose to support TOA and intra-TDOA within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 xml:space="preserve">Not support. It is not clear on the motivation of </w:t>
            </w:r>
            <w:r>
              <w:rPr>
                <w:rFonts w:hint="default"/>
                <w:lang w:val="en-US"/>
              </w:rPr>
              <w:t>measure</w:t>
            </w:r>
            <w:r>
              <w:rPr>
                <w:rFonts w:hint="eastAsia"/>
                <w:lang w:val="en-US"/>
              </w:rPr>
              <w:t>ment</w:t>
            </w:r>
            <w:r>
              <w:rPr>
                <w:rFonts w:hint="default"/>
                <w:lang w:val="en-US"/>
              </w:rPr>
              <w:t xml:space="preserve"> and report</w:t>
            </w:r>
            <w:r>
              <w:rPr>
                <w:rFonts w:hint="eastAsia"/>
                <w:lang w:val="en-US"/>
              </w:rPr>
              <w:t>ing</w:t>
            </w:r>
            <w:r>
              <w:rPr>
                <w:rFonts w:hint="default"/>
                <w:lang w:val="en-US"/>
              </w:rPr>
              <w:t xml:space="preserve"> (for UE-assisted) </w:t>
            </w:r>
            <w:r>
              <w:rPr>
                <w:rFonts w:hint="eastAsia"/>
                <w:lang w:val="en-US"/>
              </w:rPr>
              <w:t xml:space="preserve">for </w:t>
            </w:r>
            <w:r>
              <w:rPr>
                <w:rFonts w:hint="default"/>
                <w:lang w:val="en-US"/>
              </w:rPr>
              <w:t>the arrival time of the first path</w:t>
            </w:r>
            <w:r>
              <w:rPr>
                <w:rFonts w:hint="eastAsia"/>
                <w:lang w:val="en-US"/>
              </w:rPr>
              <w:t xml:space="preserve"> for the angle-based DL-AoD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OPPO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Support</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The combination of RSRP and time-of-arrviabla of one PRS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Fraunhofer</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en-US"/>
              </w:rPr>
              <w:t>W</w:t>
            </w:r>
            <w:r>
              <w:rPr>
                <w:rFonts w:hint="default"/>
                <w:lang w:val="en-US"/>
              </w:rPr>
              <w:t>e still think that it should be discussed in multi-path enhancements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Support, okay with Huawei’s suggestion to discussing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Qualcomm</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 xml:space="preserve">Do not support. </w:t>
            </w:r>
          </w:p>
          <w:p>
            <w:pPr>
              <w:keepNext w:val="0"/>
              <w:keepLines w:val="0"/>
              <w:widowControl/>
              <w:suppressLineNumbers w:val="0"/>
              <w:spacing w:before="0" w:beforeAutospacing="0" w:afterAutospacing="0"/>
              <w:ind w:left="0" w:right="0"/>
              <w:rPr>
                <w:rFonts w:hint="default"/>
                <w:lang w:val="de-DE"/>
              </w:rPr>
            </w:pPr>
            <w:r>
              <w:rPr>
                <w:rFonts w:hint="default"/>
                <w:lang w:val="en-US"/>
              </w:rPr>
              <w:t xml:space="preserve">Already intra-TRP RSTD is supported in DL-TDOA: UE reports 2 RSTDs: T2-T1 and T3-T1, where T2,T3 are from the same TRP. The LMF can subtract the 2 RSTDs and get T2-T3; in other words, the intra-TRP RSTD). </w:t>
            </w:r>
          </w:p>
          <w:p>
            <w:pPr>
              <w:keepNext w:val="0"/>
              <w:keepLines w:val="0"/>
              <w:widowControl/>
              <w:suppressLineNumbers w:val="0"/>
              <w:spacing w:before="0" w:beforeAutospacing="0" w:afterAutospacing="0"/>
              <w:ind w:left="0" w:right="0"/>
              <w:rPr>
                <w:rFonts w:hint="default"/>
                <w:lang w:val="de-DE"/>
              </w:rPr>
            </w:pPr>
            <w:r>
              <w:rPr>
                <w:rFonts w:hint="default"/>
                <w:lang w:val="en-US"/>
              </w:rPr>
              <w:t xml:space="preserve">If we are talking about Time of arrival of multipath components (that is for a SINGLE PRS resource), then this is part of the other subagenda. We are supportive of multipath reporting (which is a per-PRS-resource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SONY</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Do not support. We have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Xiaomi</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S</w:t>
            </w:r>
            <w:r>
              <w:rPr>
                <w:rFonts w:hint="eastAsia"/>
                <w:lang w:val="en-US"/>
              </w:rPr>
              <w:t>upport,</w:t>
            </w:r>
            <w:r>
              <w:rPr>
                <w:rFonts w:hint="default"/>
                <w:lang w:val="en-US"/>
              </w:rPr>
              <w:t xml:space="preserve"> it is benifit to indicate the first arrival path for improving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w:t>
            </w:r>
            <w:r>
              <w:rPr>
                <w:rFonts w:hint="eastAsia" w:eastAsia="等线"/>
                <w:lang w:val="sv-SE"/>
              </w:rPr>
              <w:t xml:space="preserve">amsung </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T</w:t>
            </w:r>
            <w:r>
              <w:rPr>
                <w:rFonts w:hint="eastAsia"/>
                <w:lang w:val="en-US"/>
              </w:rPr>
              <w:t xml:space="preserve">he arrival time seems not enough to determine whether the measurement is LOS or not. </w:t>
            </w:r>
            <w:r>
              <w:rPr>
                <w:rFonts w:hint="eastAsia"/>
                <w:lang w:val="de-DE"/>
              </w:rPr>
              <w:t>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V</w:t>
            </w:r>
            <w:r>
              <w:rPr>
                <w:rFonts w:hint="eastAsia" w:eastAsia="等线"/>
                <w:lang w:val="en-US"/>
              </w:rPr>
              <w:t>ivo</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Intel </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 xml:space="preserve">Do not support. The motivation of this report is not clear in application to the DL-AOD positioning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w:t>
            </w:r>
            <w:r>
              <w:rPr>
                <w:rFonts w:hint="default" w:eastAsia="等线"/>
                <w:lang w:val="de-DE"/>
              </w:rPr>
              <w:t>hina Telecom</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If the motivation of this porposal is for NLOS/multipath detection, we support this proposal, then we share the similar as HW that this may be better discussed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Apple</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Do not support (we share similar view as QC)</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Not support.</w:t>
            </w:r>
          </w:p>
          <w:p>
            <w:pPr>
              <w:keepNext w:val="0"/>
              <w:keepLines w:val="0"/>
              <w:widowControl/>
              <w:numPr>
                <w:ilvl w:val="0"/>
                <w:numId w:val="35"/>
              </w:numPr>
              <w:suppressLineNumbers w:val="0"/>
              <w:spacing w:before="0" w:beforeAutospacing="0" w:afterAutospacing="0"/>
              <w:ind w:left="0" w:right="0"/>
              <w:rPr>
                <w:rFonts w:hint="default" w:eastAsia="等线"/>
                <w:lang w:val="de-DE"/>
              </w:rPr>
            </w:pPr>
            <w:r>
              <w:rPr>
                <w:rFonts w:hint="eastAsia" w:eastAsia="等线"/>
                <w:lang w:val="en-US"/>
              </w:rPr>
              <w:t>Current DL PRS only support one port, it</w:t>
            </w:r>
            <w:r>
              <w:rPr>
                <w:rFonts w:hint="default" w:eastAsia="等线"/>
                <w:lang w:val="en-US"/>
              </w:rPr>
              <w:t>’</w:t>
            </w:r>
            <w:r>
              <w:rPr>
                <w:rFonts w:hint="eastAsia" w:eastAsia="等线"/>
                <w:lang w:val="en-US"/>
              </w:rPr>
              <w:t>s impossible for UE to find a PMI matrix based on a resource.</w:t>
            </w:r>
          </w:p>
          <w:p>
            <w:pPr>
              <w:keepNext w:val="0"/>
              <w:keepLines w:val="0"/>
              <w:widowControl/>
              <w:numPr>
                <w:ilvl w:val="0"/>
                <w:numId w:val="35"/>
              </w:numPr>
              <w:suppressLineNumbers w:val="0"/>
              <w:spacing w:before="0" w:beforeAutospacing="0" w:afterAutospacing="0"/>
              <w:ind w:left="0" w:right="0"/>
              <w:rPr>
                <w:rFonts w:hint="default" w:eastAsia="等线"/>
                <w:lang w:val="de-DE"/>
              </w:rPr>
            </w:pPr>
            <w:r>
              <w:rPr>
                <w:rFonts w:hint="eastAsia" w:eastAsia="等线"/>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We propose to postpone this discussion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Support to FFS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OPPO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Not support</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The UE is not able to measure the angle of departure.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T</w:t>
            </w:r>
            <w:r>
              <w:rPr>
                <w:rFonts w:hint="default" w:eastAsia="等线"/>
                <w:lang w:val="en-US"/>
              </w:rPr>
              <w:t>his can be discussed with angle calculation enhancement, if we agree port-selection codebook based PRS transmission there. And the PRS resource should be transmitted on consecutive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Qualcomm</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The UE CAN map the Phase-Differnce to a DL-AoD, depending on what we are going to agree as beam information, as HW is also pointing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SONY</w:t>
            </w:r>
          </w:p>
        </w:tc>
        <w:tc>
          <w:tcPr>
            <w:tcW w:w="7554"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eastAsia" w:eastAsia="等线"/>
                <w:lang w:val="de-DE"/>
              </w:rPr>
              <w:t>C</w:t>
            </w:r>
            <w:r>
              <w:rPr>
                <w:rFonts w:hint="default" w:eastAsia="等线"/>
                <w:lang w:val="de-DE"/>
              </w:rPr>
              <w:t>MCC</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sv-SE"/>
              </w:rPr>
              <w:t>Xiaomi</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We are wondering how can UE measure the angle of departure of the first arriving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w:t>
            </w:r>
            <w:r>
              <w:rPr>
                <w:rFonts w:hint="eastAsia" w:eastAsia="等线"/>
                <w:lang w:val="sv-SE"/>
              </w:rPr>
              <w:t xml:space="preserve">amsung </w:t>
            </w:r>
          </w:p>
        </w:tc>
        <w:tc>
          <w:tcPr>
            <w:tcW w:w="7554" w:type="dxa"/>
          </w:tcPr>
          <w:p>
            <w:pPr>
              <w:keepNext w:val="0"/>
              <w:keepLines w:val="0"/>
              <w:widowControl/>
              <w:suppressLineNumbers w:val="0"/>
              <w:spacing w:before="0" w:beforeAutospacing="0" w:afterAutospacing="0"/>
              <w:ind w:left="0" w:right="0"/>
              <w:rPr>
                <w:rFonts w:hint="default" w:eastAsia="等线"/>
                <w:lang w:val="sv-SE"/>
              </w:rPr>
            </w:pPr>
            <w:r>
              <w:rPr>
                <w:rFonts w:hint="eastAsia" w:eastAsia="等线"/>
                <w:lang w:val="sv-S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V</w:t>
            </w:r>
            <w:r>
              <w:rPr>
                <w:rFonts w:hint="eastAsia" w:eastAsia="等线"/>
                <w:lang w:val="en-US"/>
              </w:rPr>
              <w:t>ivo</w:t>
            </w:r>
          </w:p>
        </w:tc>
        <w:tc>
          <w:tcPr>
            <w:tcW w:w="7554" w:type="dxa"/>
          </w:tcPr>
          <w:p>
            <w:pPr>
              <w:keepNext w:val="0"/>
              <w:keepLines w:val="0"/>
              <w:widowControl/>
              <w:suppressLineNumbers w:val="0"/>
              <w:spacing w:before="0" w:beforeAutospacing="0" w:afterAutospacing="0"/>
              <w:ind w:left="0" w:right="0"/>
              <w:rPr>
                <w:rFonts w:hint="default" w:eastAsia="等线"/>
                <w:lang w:val="sv-SE"/>
              </w:rPr>
            </w:pPr>
            <w:r>
              <w:rPr>
                <w:rFonts w:hint="default"/>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Intel </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w:t>
            </w:r>
            <w:r>
              <w:rPr>
                <w:rFonts w:hint="default" w:eastAsia="等线"/>
                <w:lang w:val="de-DE"/>
              </w:rPr>
              <w:t xml:space="preserve">hina Telecom </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Apple</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Do not support, requirements is not well justified.</w:t>
            </w:r>
          </w:p>
        </w:tc>
      </w:tr>
    </w:tbl>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CATT</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It looks like there is no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S</w:t>
            </w:r>
            <w:r>
              <w:rPr>
                <w:rFonts w:hint="eastAsia" w:eastAsia="等线"/>
                <w:lang w:val="de-DE"/>
              </w:rPr>
              <w:t xml:space="preserve">amsung </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W</w:t>
            </w:r>
            <w:r>
              <w:rPr>
                <w:rFonts w:hint="eastAsia" w:eastAsia="等线"/>
                <w:lang w:val="en-US"/>
              </w:rPr>
              <w:t xml:space="preserve">e assume the 1.5 is to support to report the received value, thus we support this. </w:t>
            </w:r>
            <w:r>
              <w:rPr>
                <w:rFonts w:hint="default" w:eastAsia="等线"/>
                <w:lang w:val="de-DE"/>
              </w:rPr>
              <w:t>O</w:t>
            </w:r>
            <w:r>
              <w:rPr>
                <w:rFonts w:hint="eastAsia" w:eastAsia="等线"/>
                <w:lang w:val="de-DE"/>
              </w:rPr>
              <w:t>therwise, wait the further clarify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FL</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There is indeed no proposal 1.5. apologies for the confusion!</w:t>
            </w:r>
          </w:p>
        </w:tc>
      </w:tr>
    </w:tbl>
    <w:p/>
    <w:p>
      <w:pPr>
        <w:pStyle w:val="5"/>
        <w:tabs>
          <w:tab w:val="left" w:pos="142"/>
        </w:tabs>
        <w:ind w:left="0" w:firstLine="0"/>
      </w:pPr>
      <w:r>
        <w:t xml:space="preserve">Summary of 1st round of comments and updated proposal   </w:t>
      </w:r>
    </w:p>
    <w:bookmarkEnd w:id="1"/>
    <w:bookmarkEnd w:id="2"/>
    <w:bookmarkEnd w:id="3"/>
    <w:p>
      <w:r>
        <w:t>The opinions are similar to RAN1#104b:</w:t>
      </w:r>
    </w:p>
    <w:p>
      <w:pPr>
        <w:pStyle w:val="146"/>
        <w:numPr>
          <w:ilvl w:val="0"/>
          <w:numId w:val="34"/>
        </w:numPr>
      </w:pPr>
      <w:r>
        <w:t>the proposal for per-path RSRP (1.1)  is supported by a majority of companies</w:t>
      </w:r>
    </w:p>
    <w:p>
      <w:pPr>
        <w:pStyle w:val="146"/>
        <w:numPr>
          <w:ilvl w:val="1"/>
          <w:numId w:val="34"/>
        </w:numPr>
      </w:pPr>
      <w:r>
        <w:t xml:space="preserve">2 companies would like to first define PRS-RSRP per path. </w:t>
      </w:r>
    </w:p>
    <w:p>
      <w:r>
        <w:t xml:space="preserve">For the sake of compromise and making progress, it would be good to agree and proceed to clarify the different options to calculate PRS RSRP per path. </w:t>
      </w:r>
    </w:p>
    <w:p>
      <w:pPr>
        <w:pStyle w:val="146"/>
      </w:pPr>
    </w:p>
    <w:p>
      <w:pPr>
        <w:pStyle w:val="146"/>
        <w:numPr>
          <w:ilvl w:val="0"/>
          <w:numId w:val="34"/>
        </w:numPr>
      </w:pPr>
      <w:r>
        <w:t xml:space="preserve">The proposal 1.2 for phase reporting is split between companies supporting and opposing. </w:t>
      </w:r>
    </w:p>
    <w:p>
      <w:pPr>
        <w:pStyle w:val="146"/>
      </w:pPr>
    </w:p>
    <w:p>
      <w:pPr>
        <w:pStyle w:val="146"/>
        <w:numPr>
          <w:ilvl w:val="0"/>
          <w:numId w:val="34"/>
        </w:numPr>
      </w:pPr>
      <w:r>
        <w:t>The proposal 1.3 for seem to be difficult to converge. One way forward is to discuss it in the NLOS agenda.</w:t>
      </w:r>
    </w:p>
    <w:p>
      <w:r>
        <w:t xml:space="preserve">As a way forward, it is proposed to discuss the enhancement in the NLOS agenda (8.5.5). </w:t>
      </w:r>
    </w:p>
    <w:p>
      <w:pPr>
        <w:pStyle w:val="86"/>
      </w:pPr>
    </w:p>
    <w:p>
      <w:pPr>
        <w:pStyle w:val="86"/>
      </w:pPr>
      <w:r>
        <w:t xml:space="preserve">Proposal 1.3-b measuring and reporting of the path arrival time for DL AOD can be discussed in agenda item 8.5.5    </w:t>
      </w:r>
    </w:p>
    <w:p/>
    <w:p>
      <w:pPr>
        <w:pStyle w:val="146"/>
        <w:numPr>
          <w:ilvl w:val="0"/>
          <w:numId w:val="34"/>
        </w:numPr>
      </w:pPr>
      <w:r>
        <w:t xml:space="preserve">Proposal 1.4 also has companies split beween support and not support. We propose to wait to see if the discussion on enhanced antenna information reporting can progress, and then revisit the proposal. </w:t>
      </w:r>
    </w:p>
    <w:p>
      <w:pPr>
        <w:ind w:left="360"/>
      </w:pPr>
    </w:p>
    <w:p>
      <w:pPr>
        <w:pStyle w:val="5"/>
        <w:tabs>
          <w:tab w:val="left" w:pos="142"/>
        </w:tabs>
        <w:ind w:left="0" w:firstLine="0"/>
      </w:pPr>
      <w:r>
        <w:t>Second round of comments</w:t>
      </w:r>
    </w:p>
    <w:p>
      <w:r>
        <w:t xml:space="preserve">Companies are encouraged to continue the discussion and comment on the proposals  in the tables below. </w:t>
      </w:r>
    </w:p>
    <w:p>
      <w:pPr>
        <w:pStyle w:val="146"/>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pPr>
        <w:pStyle w:val="146"/>
        <w:numPr>
          <w:ilvl w:val="0"/>
          <w:numId w:val="34"/>
        </w:numPr>
      </w:pPr>
      <w:r>
        <w:t xml:space="preserve">Regarding proposal 1.2, </w:t>
      </w:r>
      <w:bookmarkStart w:id="12" w:name="OLE_LINK3"/>
      <w:r>
        <w:t>the discussion can continue as we have not converged.</w:t>
      </w:r>
      <w:bookmarkEnd w:id="12"/>
    </w:p>
    <w:p>
      <w:pPr>
        <w:pStyle w:val="146"/>
        <w:numPr>
          <w:ilvl w:val="0"/>
          <w:numId w:val="34"/>
        </w:numPr>
      </w:pPr>
      <w:r>
        <w:t>Regarding proposal 1.3, companies are requested to provide their view on proposal 1.3b, i.e. whether it can be moved to the NLOS agenda item (8.5.5)</w:t>
      </w:r>
    </w:p>
    <w:p>
      <w:pPr>
        <w:pStyle w:val="146"/>
        <w:numPr>
          <w:ilvl w:val="0"/>
          <w:numId w:val="34"/>
        </w:numPr>
      </w:pPr>
      <w:r>
        <w:t xml:space="preserve">Regarding proposal 1.4, it is proposed to wait until the discussion on antenna information has progressed. </w:t>
      </w:r>
    </w:p>
    <w:p/>
    <w:p>
      <w:pPr>
        <w:rPr>
          <w:u w:val="single"/>
        </w:rPr>
      </w:pPr>
      <w:r>
        <w:rPr>
          <w:u w:val="single"/>
        </w:rPr>
        <w:t>Update post first GTW:</w:t>
      </w:r>
    </w:p>
    <w:p>
      <w:r>
        <w:t>Proposal 1.1 was captured as an agreement in the first GTW session:</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default"/>
                <w:lang w:val="de-DE"/>
              </w:rPr>
            </w:pPr>
          </w:p>
          <w:p>
            <w:pPr>
              <w:keepNext w:val="0"/>
              <w:keepLines w:val="0"/>
              <w:widowControl/>
              <w:suppressLineNumbers w:val="0"/>
              <w:spacing w:before="0" w:beforeAutospacing="0" w:afterAutospacing="0"/>
              <w:ind w:left="0" w:right="0"/>
              <w:rPr>
                <w:rFonts w:hint="default"/>
                <w:lang w:val="de-DE"/>
              </w:rPr>
            </w:pPr>
            <w:r>
              <w:rPr>
                <w:rFonts w:hint="default"/>
                <w:highlight w:val="green"/>
                <w:lang w:val="en-US"/>
              </w:rPr>
              <w:t>Agreement:</w:t>
            </w:r>
          </w:p>
          <w:p>
            <w:pPr>
              <w:keepNext w:val="0"/>
              <w:keepLines w:val="0"/>
              <w:widowControl/>
              <w:suppressLineNumbers w:val="0"/>
              <w:spacing w:before="0" w:beforeAutospacing="0" w:afterAutospacing="0"/>
              <w:ind w:left="0" w:right="0"/>
              <w:rPr>
                <w:rFonts w:hint="default"/>
                <w:lang w:val="de-DE"/>
              </w:rPr>
            </w:pPr>
            <w:r>
              <w:rPr>
                <w:rFonts w:hint="default"/>
                <w:lang w:val="en-US"/>
              </w:rPr>
              <w:t>For both UE-based and UE-assisted DL-AOD, the UE can be requested subject to UE capability to measure and report (for UE-assisted) the PRS RSRP of the first path</w:t>
            </w:r>
          </w:p>
          <w:p>
            <w:pPr>
              <w:keepNext w:val="0"/>
              <w:keepLines w:val="0"/>
              <w:widowControl/>
              <w:numPr>
                <w:ilvl w:val="0"/>
                <w:numId w:val="36"/>
              </w:numPr>
              <w:suppressLineNumbers w:val="0"/>
              <w:spacing w:before="0" w:beforeAutospacing="0" w:afterAutospacing="0"/>
              <w:ind w:right="0"/>
              <w:rPr>
                <w:rFonts w:hint="default"/>
                <w:lang w:val="de-DE"/>
              </w:rPr>
            </w:pPr>
            <w:r>
              <w:rPr>
                <w:rFonts w:hint="default"/>
                <w:lang w:val="en-US"/>
              </w:rPr>
              <w:t>FFS: Details of measurement and reporting of PRS RSRP of the first path</w:t>
            </w:r>
          </w:p>
          <w:p>
            <w:pPr>
              <w:keepNext w:val="0"/>
              <w:keepLines w:val="0"/>
              <w:widowControl/>
              <w:suppressLineNumbers w:val="0"/>
              <w:spacing w:before="0" w:beforeAutospacing="0" w:afterAutospacing="0"/>
              <w:ind w:left="0" w:right="0"/>
              <w:jc w:val="center"/>
              <w:rPr>
                <w:rFonts w:hint="default"/>
                <w:lang w:val="de-DE"/>
              </w:rPr>
            </w:pPr>
          </w:p>
        </w:tc>
      </w:tr>
    </w:tbl>
    <w:p/>
    <w:p/>
    <w:p>
      <w:pPr>
        <w:rPr>
          <w:b/>
          <w:bCs/>
        </w:rPr>
      </w:pPr>
      <w:r>
        <w:t>Proposal 1.</w:t>
      </w:r>
      <w:r>
        <w:rPr>
          <w:lang w:val="sv-SE"/>
        </w:rPr>
        <w:t>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vivo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Not support since there seems no significant benefit between phase-based positioning and R17 path-RSRP AoD positioning based on the evaluation result from QC and vivo.</w:t>
            </w:r>
          </w:p>
          <w:p>
            <w:pPr>
              <w:keepNext w:val="0"/>
              <w:keepLines w:val="0"/>
              <w:widowControl/>
              <w:suppressLineNumbers w:val="0"/>
              <w:spacing w:before="0" w:beforeAutospacing="0" w:afterAutospacing="0"/>
              <w:ind w:left="0" w:right="0"/>
              <w:rPr>
                <w:rFonts w:hint="default"/>
                <w:lang w:val="de-DE"/>
              </w:rPr>
            </w:pPr>
            <w:r>
              <w:rPr>
                <w:rFonts w:hint="default"/>
                <w:lang w:val="de-DE"/>
              </w:rPr>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default"/>
                <w:lang w:val="de-DE"/>
              </w:rPr>
            </w:pPr>
          </w:p>
          <w:p>
            <w:pPr>
              <w:keepNext w:val="0"/>
              <w:keepLines w:val="0"/>
              <w:widowControl/>
              <w:suppressLineNumbers w:val="0"/>
              <w:spacing w:before="0" w:beforeAutospacing="0" w:afterAutospacing="0"/>
              <w:ind w:left="0" w:right="0"/>
              <w:rPr>
                <w:rFonts w:hint="default"/>
                <w:lang w:val="de-DE"/>
              </w:rPr>
            </w:pPr>
            <w:r>
              <w:rPr>
                <w:rFonts w:hint="default"/>
                <w:lang w:val="de-DE"/>
              </w:rP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Malgun Gothic"/>
                <w:lang w:val="de-DE"/>
              </w:rPr>
              <w:t>CATT</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de-DE"/>
              </w:rPr>
              <w:t>Qualcomm</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en-US"/>
              </w:rPr>
              <w:t xml:space="preserve">To vivo: 0.5 degree of error is many meters when it comes to Positioning. So the gain that you see in the tail is signficant. </w:t>
            </w:r>
          </w:p>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en-US"/>
              </w:rPr>
              <w:t xml:space="preserve">We are supportive of the enhancement. </w:t>
            </w:r>
          </w:p>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en-US"/>
              </w:rPr>
              <w:t>We think that NR Angle-based Location services, especially for indoor, will miss out over other competing technologies without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sv-SE"/>
              </w:rPr>
            </w:pPr>
            <w:r>
              <w:rPr>
                <w:rFonts w:hint="default" w:eastAsia="Malgun Gothic"/>
                <w:lang w:val="sv-SE"/>
              </w:rPr>
              <w:t>Ericsson</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sv-SE"/>
              </w:rPr>
            </w:pPr>
            <w:r>
              <w:rPr>
                <w:rFonts w:hint="default" w:eastAsia="Malgun Gothic"/>
                <w:lang w:val="sv-SE"/>
              </w:rPr>
              <w:t>OPPO</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de-DE"/>
              </w:rPr>
            </w:pPr>
            <w:r>
              <w:rPr>
                <w:rFonts w:hint="eastAsia" w:eastAsia="宋体"/>
                <w:lang w:val="en-US"/>
              </w:rPr>
              <w:t>vivo 2</w:t>
            </w:r>
          </w:p>
        </w:tc>
        <w:tc>
          <w:tcPr>
            <w:tcW w:w="7554" w:type="dxa"/>
          </w:tcPr>
          <w:p>
            <w:pPr>
              <w:keepNext w:val="0"/>
              <w:keepLines w:val="0"/>
              <w:widowControl/>
              <w:suppressLineNumbers w:val="0"/>
              <w:spacing w:before="0" w:beforeAutospacing="0" w:afterAutospacing="0"/>
              <w:ind w:left="0" w:right="0"/>
              <w:rPr>
                <w:rFonts w:hint="default" w:eastAsia="宋体"/>
                <w:lang w:val="de-DE"/>
              </w:rPr>
            </w:pPr>
            <w:r>
              <w:rPr>
                <w:rFonts w:hint="eastAsia" w:eastAsia="宋体"/>
                <w:lang w:val="en-US"/>
              </w:rPr>
              <w:t xml:space="preserve">To QC: Maybe we have some differences for the evaluation. But at least, I </w:t>
            </w:r>
            <w:r>
              <w:rPr>
                <w:rFonts w:hint="default" w:eastAsia="宋体"/>
                <w:lang w:val="en-US"/>
              </w:rPr>
              <w:t>observed in your results</w:t>
            </w:r>
            <w:r>
              <w:rPr>
                <w:rFonts w:hint="eastAsia" w:eastAsia="宋体"/>
                <w:lang w:val="en-US"/>
              </w:rPr>
              <w:t xml:space="preserve"> that the AoD error is basically </w:t>
            </w:r>
            <w:r>
              <w:rPr>
                <w:rFonts w:hint="default" w:eastAsia="宋体"/>
                <w:lang w:val="en-US"/>
              </w:rPr>
              <w:t xml:space="preserve">the </w:t>
            </w:r>
            <w:r>
              <w:rPr>
                <w:rFonts w:hint="eastAsia" w:eastAsia="宋体"/>
                <w:lang w:val="en-US"/>
              </w:rPr>
              <w:t>same for 80 percent of the</w:t>
            </w:r>
            <w:bookmarkStart w:id="13" w:name="OLE_LINK5"/>
            <w:r>
              <w:rPr>
                <w:rFonts w:hint="eastAsia" w:eastAsia="宋体"/>
                <w:lang w:val="en-US"/>
              </w:rPr>
              <w:t xml:space="preserve"> 5 best link</w:t>
            </w:r>
            <w:r>
              <w:rPr>
                <w:rFonts w:hint="default" w:eastAsia="宋体"/>
                <w:lang w:val="en-US"/>
              </w:rPr>
              <w:t>s</w:t>
            </w:r>
            <w:r>
              <w:rPr>
                <w:rFonts w:hint="eastAsia" w:eastAsia="宋体"/>
                <w:lang w:val="en-US"/>
              </w:rPr>
              <w:t xml:space="preserve"> across all UE</w:t>
            </w:r>
            <w:bookmarkEnd w:id="13"/>
            <w:r>
              <w:rPr>
                <w:rFonts w:hint="eastAsia" w:eastAsia="宋体"/>
                <w:lang w:val="en-US"/>
              </w:rPr>
              <w:t xml:space="preserve">. We are not sure </w:t>
            </w:r>
            <w:r>
              <w:rPr>
                <w:rFonts w:hint="default" w:eastAsia="宋体"/>
                <w:lang w:val="en-US"/>
              </w:rPr>
              <w:t xml:space="preserve">whether </w:t>
            </w:r>
            <w:r>
              <w:rPr>
                <w:rFonts w:hint="eastAsia" w:eastAsia="宋体"/>
                <w:lang w:val="en-US"/>
              </w:rPr>
              <w:t xml:space="preserve">it is needed to </w:t>
            </w:r>
            <w:r>
              <w:rPr>
                <w:rFonts w:hint="default" w:eastAsia="宋体"/>
                <w:lang w:val="en-US"/>
              </w:rPr>
              <w:t>maintain</w:t>
            </w:r>
            <w:r>
              <w:rPr>
                <w:rFonts w:hint="eastAsia" w:eastAsia="宋体"/>
                <w:lang w:val="en-US"/>
              </w:rPr>
              <w:t xml:space="preserve"> all 5 best link</w:t>
            </w:r>
            <w:r>
              <w:rPr>
                <w:rFonts w:hint="default" w:eastAsia="宋体"/>
                <w:lang w:val="en-US"/>
              </w:rPr>
              <w:t>s</w:t>
            </w:r>
            <w:r>
              <w:rPr>
                <w:rFonts w:hint="eastAsia" w:eastAsia="宋体"/>
                <w:lang w:val="en-US"/>
              </w:rPr>
              <w:t xml:space="preserve"> across all UE </w:t>
            </w:r>
            <w:r>
              <w:rPr>
                <w:rFonts w:hint="default" w:eastAsia="宋体"/>
                <w:lang w:val="en-US"/>
              </w:rPr>
              <w:t>to ensure accuracy</w:t>
            </w:r>
            <w:r>
              <w:rPr>
                <w:rFonts w:hint="eastAsia" w:eastAsia="宋体"/>
                <w:lang w:val="en-US"/>
              </w:rPr>
              <w:t xml:space="preserve"> since 3 accurate links is enough for AoD calculation and positioning calculation also can relieve the error. Maybe the answer is </w:t>
            </w:r>
            <w:r>
              <w:rPr>
                <w:rFonts w:hint="default" w:eastAsia="宋体"/>
                <w:lang w:val="en-US"/>
              </w:rPr>
              <w:t xml:space="preserve">the </w:t>
            </w:r>
            <w:r>
              <w:rPr>
                <w:rFonts w:hint="eastAsia" w:eastAsia="宋体"/>
                <w:lang w:val="en-US"/>
              </w:rPr>
              <w:t xml:space="preserve">same as our evaluation result that there is </w:t>
            </w:r>
            <w:r>
              <w:rPr>
                <w:rFonts w:hint="eastAsia" w:eastAsia="等线"/>
                <w:lang w:val="en-US"/>
              </w:rPr>
              <w:t>no significant benefit in</w:t>
            </w:r>
            <w:r>
              <w:rPr>
                <w:rFonts w:hint="eastAsia" w:eastAsia="宋体"/>
                <w:lang w:val="en-US"/>
              </w:rPr>
              <w:t xml:space="preserve"> the final positioning results</w:t>
            </w:r>
          </w:p>
          <w:p>
            <w:pPr>
              <w:keepNext w:val="0"/>
              <w:keepLines w:val="0"/>
              <w:widowControl/>
              <w:suppressLineNumbers w:val="0"/>
              <w:spacing w:before="0" w:beforeAutospacing="0" w:afterAutospacing="0"/>
              <w:ind w:left="0" w:right="0"/>
              <w:rPr>
                <w:rFonts w:hint="default" w:eastAsia="宋体"/>
                <w:lang w:val="de-DE"/>
              </w:rPr>
            </w:pPr>
            <w:r>
              <w:rPr>
                <w:rFonts w:hint="eastAsia" w:eastAsia="宋体"/>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hint="default" w:eastAsia="宋体"/>
                <w:lang w:val="en-US"/>
              </w:rPr>
              <w:t>to make</w:t>
            </w:r>
            <w:r>
              <w:rPr>
                <w:rFonts w:hint="eastAsia" w:eastAsia="宋体"/>
                <w:lang w:val="en-US"/>
              </w:rPr>
              <w:t xml:space="preserve"> the issue more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de-DE"/>
              </w:rPr>
            </w:pPr>
            <w:r>
              <w:rPr>
                <w:rFonts w:hint="eastAsia" w:eastAsia="宋体"/>
                <w:lang w:val="de-DE"/>
              </w:rPr>
              <w:t>X</w:t>
            </w:r>
            <w:r>
              <w:rPr>
                <w:rFonts w:hint="default" w:eastAsia="宋体"/>
                <w:lang w:val="de-DE"/>
              </w:rPr>
              <w:t>iaomi</w:t>
            </w:r>
          </w:p>
        </w:tc>
        <w:tc>
          <w:tcPr>
            <w:tcW w:w="7554" w:type="dxa"/>
          </w:tcPr>
          <w:p>
            <w:pPr>
              <w:keepNext w:val="0"/>
              <w:keepLines w:val="0"/>
              <w:widowControl/>
              <w:suppressLineNumbers w:val="0"/>
              <w:spacing w:before="0" w:beforeAutospacing="0" w:afterAutospacing="0"/>
              <w:ind w:left="0" w:right="0"/>
              <w:rPr>
                <w:rFonts w:hint="default" w:eastAsia="宋体"/>
                <w:lang w:val="de-DE"/>
              </w:rPr>
            </w:pPr>
            <w:r>
              <w:rPr>
                <w:rFonts w:hint="default" w:eastAsia="宋体"/>
                <w:lang w:val="de-DE"/>
              </w:rPr>
              <w:t>N</w:t>
            </w:r>
            <w:r>
              <w:rPr>
                <w:rFonts w:hint="eastAsia" w:eastAsia="宋体"/>
                <w:lang w:val="de-DE"/>
              </w:rPr>
              <w:t xml:space="preserve">ot </w:t>
            </w:r>
            <w:r>
              <w:rPr>
                <w:rFonts w:hint="default" w:eastAsia="宋体"/>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sv-SE"/>
              </w:rPr>
            </w:pPr>
            <w:r>
              <w:rPr>
                <w:rFonts w:hint="default" w:eastAsia="宋体"/>
                <w:lang w:val="sv-SE"/>
              </w:rPr>
              <w:t>Sony</w:t>
            </w:r>
          </w:p>
        </w:tc>
        <w:tc>
          <w:tcPr>
            <w:tcW w:w="7554" w:type="dxa"/>
          </w:tcPr>
          <w:p>
            <w:pPr>
              <w:keepNext w:val="0"/>
              <w:keepLines w:val="0"/>
              <w:widowControl/>
              <w:suppressLineNumbers w:val="0"/>
              <w:spacing w:before="0" w:beforeAutospacing="0" w:afterAutospacing="0"/>
              <w:ind w:left="0" w:right="0"/>
              <w:rPr>
                <w:rFonts w:hint="default" w:eastAsia="宋体"/>
                <w:lang w:val="sv-SE"/>
              </w:rPr>
            </w:pPr>
            <w:r>
              <w:rPr>
                <w:rFonts w:hint="default" w:eastAsia="宋体"/>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sv-SE"/>
              </w:rPr>
            </w:pPr>
            <w:r>
              <w:rPr>
                <w:rFonts w:hint="default" w:eastAsia="宋体"/>
                <w:lang w:val="de-DE" w:eastAsia="zh-CN"/>
              </w:rPr>
              <w:t xml:space="preserve">Intel </w:t>
            </w:r>
          </w:p>
        </w:tc>
        <w:tc>
          <w:tcPr>
            <w:tcW w:w="7554" w:type="dxa"/>
          </w:tcPr>
          <w:p>
            <w:pPr>
              <w:keepNext w:val="0"/>
              <w:keepLines w:val="0"/>
              <w:widowControl/>
              <w:suppressLineNumbers w:val="0"/>
              <w:spacing w:before="0" w:beforeAutospacing="0" w:afterAutospacing="0"/>
              <w:ind w:left="0" w:right="0"/>
              <w:rPr>
                <w:rFonts w:hint="default" w:eastAsia="宋体"/>
                <w:lang w:val="de-DE" w:eastAsia="zh-CN"/>
              </w:rPr>
            </w:pPr>
            <w:r>
              <w:rPr>
                <w:rFonts w:hint="default" w:eastAsia="宋体"/>
                <w:lang w:val="de-DE" w:eastAsia="zh-CN"/>
              </w:rPr>
              <w:t>Support.</w:t>
            </w:r>
          </w:p>
          <w:p>
            <w:pPr>
              <w:keepNext w:val="0"/>
              <w:keepLines w:val="0"/>
              <w:widowControl/>
              <w:suppressLineNumbers w:val="0"/>
              <w:spacing w:before="0" w:beforeAutospacing="0" w:afterAutospacing="0"/>
              <w:ind w:left="0" w:right="0"/>
              <w:rPr>
                <w:rFonts w:hint="default" w:eastAsia="宋体"/>
                <w:lang w:val="de-DE" w:eastAsia="zh-CN"/>
              </w:rPr>
            </w:pPr>
            <w:r>
              <w:rPr>
                <w:rFonts w:hint="default" w:eastAsia="宋体"/>
                <w:lang w:val="de-DE" w:eastAsia="zh-CN"/>
              </w:rPr>
              <w:t>We see significant gains compared to the RSRP-based approach.</w:t>
            </w:r>
          </w:p>
          <w:p>
            <w:pPr>
              <w:keepNext w:val="0"/>
              <w:keepLines w:val="0"/>
              <w:widowControl/>
              <w:suppressLineNumbers w:val="0"/>
              <w:spacing w:before="0" w:beforeAutospacing="0" w:afterAutospacing="0"/>
              <w:ind w:left="0" w:right="0"/>
              <w:rPr>
                <w:rFonts w:hint="default" w:eastAsia="宋体"/>
                <w:lang w:val="de-DE" w:eastAsia="zh-CN"/>
              </w:rPr>
            </w:pPr>
            <w:r>
              <w:rPr>
                <w:rFonts w:hint="default" w:eastAsia="宋体"/>
                <w:lang w:val="de-DE" w:eastAsia="zh-CN"/>
              </w:rPr>
              <w:t>For example, see simulation results in R1-2103037.</w:t>
            </w:r>
          </w:p>
          <w:p>
            <w:pPr>
              <w:keepNext w:val="0"/>
              <w:keepLines w:val="0"/>
              <w:widowControl/>
              <w:suppressLineNumbers w:val="0"/>
              <w:spacing w:before="0" w:beforeAutospacing="0" w:afterAutospacing="0"/>
              <w:ind w:left="0" w:right="0"/>
              <w:rPr>
                <w:rFonts w:hint="default" w:eastAsia="宋体"/>
                <w:lang w:val="sv-SE"/>
              </w:rPr>
            </w:pPr>
            <w:r>
              <w:rPr>
                <w:rFonts w:hint="default" w:eastAsia="宋体"/>
                <w:lang w:val="de-DE" w:eastAsia="zh-CN"/>
              </w:rPr>
              <w:t xml:space="preserve">We agree with QC, that the other technologies have this feature implemented.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de-DE" w:eastAsia="zh-CN"/>
              </w:rPr>
            </w:pPr>
            <w:r>
              <w:rPr>
                <w:rFonts w:hint="default" w:eastAsia="宋体"/>
                <w:lang w:val="sv-SE"/>
              </w:rPr>
              <w:t>CEWiT</w:t>
            </w:r>
          </w:p>
        </w:tc>
        <w:tc>
          <w:tcPr>
            <w:tcW w:w="7554" w:type="dxa"/>
          </w:tcPr>
          <w:p>
            <w:pPr>
              <w:keepNext w:val="0"/>
              <w:keepLines w:val="0"/>
              <w:widowControl/>
              <w:suppressLineNumbers w:val="0"/>
              <w:spacing w:before="0" w:beforeAutospacing="0" w:afterAutospacing="0"/>
              <w:ind w:left="0" w:right="0"/>
              <w:rPr>
                <w:rFonts w:hint="default" w:eastAsia="宋体"/>
                <w:lang w:val="de-DE" w:eastAsia="zh-CN"/>
              </w:rPr>
            </w:pPr>
            <w:r>
              <w:rPr>
                <w:rFonts w:hint="default" w:eastAsia="宋体"/>
                <w:lang w:val="sv-SE"/>
              </w:rPr>
              <w:t>Not Support.</w:t>
            </w:r>
          </w:p>
        </w:tc>
      </w:tr>
    </w:tbl>
    <w:p/>
    <w:p>
      <w:pPr>
        <w:rPr>
          <w:b/>
          <w:bCs/>
        </w:rPr>
      </w:pPr>
      <w:r>
        <w:t>Proposal 1.</w:t>
      </w:r>
      <w:r>
        <w:rPr>
          <w:lang w:val="sv-SE"/>
        </w:rPr>
        <w:t>3b</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Support to discuss this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Support. OK to discuss in AI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Okay to discuss in AI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de-DE"/>
              </w:rPr>
              <w:t>W</w:t>
            </w:r>
            <w:r>
              <w:rPr>
                <w:rFonts w:hint="eastAsia" w:eastAsia="Malgun Gothic"/>
                <w:lang w:val="de-DE"/>
              </w:rPr>
              <w:t xml:space="preserve">e </w:t>
            </w:r>
            <w:r>
              <w:rPr>
                <w:rFonts w:hint="default" w:eastAsia="Malgun Gothic"/>
                <w:lang w:val="de-DE"/>
              </w:rPr>
              <w:t>have same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CATT</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sv-SE"/>
              </w:rPr>
            </w:pPr>
            <w:r>
              <w:rPr>
                <w:rFonts w:hint="default" w:eastAsia="Malgun Gothic"/>
                <w:lang w:val="sv-SE"/>
              </w:rPr>
              <w:t>Ericsson</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sv-SE"/>
              </w:rPr>
            </w:pPr>
            <w:r>
              <w:rPr>
                <w:rFonts w:hint="eastAsia" w:eastAsia="Malgun Gothic"/>
                <w:lang w:val="sv-SE"/>
              </w:rPr>
              <w:t>Xiaomi</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sv-SE"/>
              </w:rPr>
            </w:pPr>
            <w:r>
              <w:rPr>
                <w:rFonts w:hint="default" w:eastAsia="Malgun Gothic"/>
                <w:lang w:val="sv-SE"/>
              </w:rPr>
              <w:t>SONY</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en-US"/>
              </w:rPr>
              <w:t xml:space="preserve">OK to discuss this issue in </w:t>
            </w:r>
            <w:r>
              <w:rPr>
                <w:rFonts w:hint="default" w:eastAsia="Malgun Gothic"/>
                <w:lang w:val="en-US"/>
              </w:rPr>
              <w:t xml:space="preserve">AI </w:t>
            </w:r>
            <w:r>
              <w:rPr>
                <w:rFonts w:hint="eastAsia" w:eastAsia="Malgun Gothic"/>
                <w:lang w:val="en-US"/>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sv-SE"/>
              </w:rPr>
            </w:pPr>
            <w:r>
              <w:rPr>
                <w:rFonts w:hint="default" w:eastAsia="Malgun Gothic"/>
                <w:lang w:val="sv-SE"/>
              </w:rPr>
              <w:t>CEWiT</w:t>
            </w:r>
          </w:p>
        </w:tc>
        <w:tc>
          <w:tcPr>
            <w:tcW w:w="7554" w:type="dxa"/>
          </w:tcPr>
          <w:p>
            <w:pPr>
              <w:keepNext w:val="0"/>
              <w:keepLines w:val="0"/>
              <w:widowControl/>
              <w:suppressLineNumbers w:val="0"/>
              <w:spacing w:before="0" w:beforeAutospacing="0" w:afterAutospacing="0"/>
              <w:ind w:left="0" w:right="0"/>
              <w:rPr>
                <w:rFonts w:hint="eastAsia" w:eastAsia="Malgun Gothic"/>
                <w:lang w:val="de-DE"/>
              </w:rPr>
            </w:pPr>
            <w:r>
              <w:rPr>
                <w:rFonts w:hint="default" w:eastAsia="Malgun Gothic"/>
                <w:lang w:val="de-DE"/>
              </w:rPr>
              <w:t>Support. Ok to discuss the issue in 8.5.5.</w:t>
            </w:r>
          </w:p>
        </w:tc>
      </w:tr>
    </w:tbl>
    <w:p/>
    <w:p/>
    <w:p/>
    <w:p/>
    <w:p>
      <w:pPr>
        <w:pStyle w:val="4"/>
        <w:tabs>
          <w:tab w:val="left" w:pos="142"/>
          <w:tab w:val="left" w:pos="1134"/>
          <w:tab w:val="clear" w:pos="851"/>
        </w:tabs>
        <w:ind w:left="0"/>
      </w:pPr>
      <w:r>
        <w:t xml:space="preserve"> Aspect #2 extension of number of reported RSRP measurements</w:t>
      </w:r>
    </w:p>
    <w:p>
      <w:pPr>
        <w:pStyle w:val="5"/>
        <w:tabs>
          <w:tab w:val="left" w:pos="1418"/>
        </w:tabs>
        <w:ind w:left="0" w:hanging="14"/>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keepNext w:val="0"/>
              <w:keepLines w:val="0"/>
              <w:widowControl/>
              <w:suppressLineNumbers w:val="0"/>
              <w:spacing w:before="0" w:beforeAutospacing="0" w:afterAutospacing="0"/>
              <w:ind w:left="0" w:right="0"/>
              <w:rPr>
                <w:rFonts w:hint="default" w:cs="Calibri"/>
                <w:lang w:val="de-DE"/>
              </w:rPr>
            </w:pPr>
            <w:r>
              <w:rPr>
                <w:rFonts w:hint="default"/>
                <w:shd w:val="clear" w:color="auto" w:fill="00FF00"/>
                <w:lang w:val="en-US"/>
              </w:rPr>
              <w:t>Agreement:</w:t>
            </w:r>
          </w:p>
          <w:p>
            <w:pPr>
              <w:keepNext w:val="0"/>
              <w:keepLines w:val="0"/>
              <w:widowControl/>
              <w:suppressLineNumbers w:val="0"/>
              <w:spacing w:before="0" w:beforeAutospacing="0" w:afterAutospacing="0"/>
              <w:ind w:left="0" w:right="0"/>
              <w:rPr>
                <w:rFonts w:hint="default"/>
                <w:lang w:val="de-DE"/>
              </w:rPr>
            </w:pPr>
            <w:r>
              <w:rPr>
                <w:rFonts w:hint="default"/>
                <w:lang w:val="en-US"/>
              </w:rPr>
              <w:t>For UE-assisted DL AOD, select one of the following options for reporting of RSRP measurements per TRP</w:t>
            </w:r>
          </w:p>
          <w:p>
            <w:pPr>
              <w:keepNext w:val="0"/>
              <w:keepLines w:val="0"/>
              <w:widowControl/>
              <w:numPr>
                <w:ilvl w:val="0"/>
                <w:numId w:val="20"/>
              </w:numPr>
              <w:suppressLineNumbers w:val="0"/>
              <w:spacing w:before="0" w:beforeAutospacing="0" w:afterAutospacing="0"/>
              <w:ind w:right="0"/>
              <w:rPr>
                <w:rFonts w:hint="default" w:eastAsia="Times New Roman"/>
                <w:lang w:val="de-DE"/>
              </w:rPr>
            </w:pPr>
            <w:r>
              <w:rPr>
                <w:rFonts w:hint="default" w:eastAsia="Times New Roman"/>
                <w:lang w:val="en-US"/>
              </w:rPr>
              <w:t xml:space="preserve">Option 1: Up to 8 measurements in a measurement report (as in release 16) </w:t>
            </w:r>
          </w:p>
          <w:p>
            <w:pPr>
              <w:keepNext w:val="0"/>
              <w:keepLines w:val="0"/>
              <w:widowControl/>
              <w:numPr>
                <w:ilvl w:val="0"/>
                <w:numId w:val="20"/>
              </w:numPr>
              <w:suppressLineNumbers w:val="0"/>
              <w:spacing w:before="0" w:beforeAutospacing="0" w:afterAutospacing="0"/>
              <w:ind w:right="0"/>
              <w:rPr>
                <w:rFonts w:hint="default" w:eastAsia="Times New Roman"/>
                <w:lang w:val="de-DE"/>
              </w:rPr>
            </w:pPr>
            <w:r>
              <w:rPr>
                <w:rFonts w:hint="default" w:eastAsia="Times New Roman"/>
                <w:lang w:val="en-US"/>
              </w:rPr>
              <w:t>Option 2: Up to 8 measurements in a measurement report, for the same Rx beam index</w:t>
            </w:r>
          </w:p>
          <w:p>
            <w:pPr>
              <w:keepNext w:val="0"/>
              <w:keepLines w:val="0"/>
              <w:widowControl/>
              <w:numPr>
                <w:ilvl w:val="0"/>
                <w:numId w:val="20"/>
              </w:numPr>
              <w:suppressLineNumbers w:val="0"/>
              <w:spacing w:before="0" w:beforeAutospacing="0" w:afterAutospacing="0"/>
              <w:ind w:right="0"/>
              <w:rPr>
                <w:rFonts w:hint="default" w:eastAsia="Times New Roman"/>
                <w:lang w:val="de-DE"/>
              </w:rPr>
            </w:pPr>
            <w:r>
              <w:rPr>
                <w:rFonts w:hint="default" w:eastAsia="Times New Roman"/>
                <w:lang w:val="en-US"/>
              </w:rPr>
              <w:t>Option 3: Up to N&gt;=8 measurements</w:t>
            </w:r>
          </w:p>
          <w:p>
            <w:pPr>
              <w:keepNext w:val="0"/>
              <w:keepLines w:val="0"/>
              <w:widowControl/>
              <w:numPr>
                <w:ilvl w:val="1"/>
                <w:numId w:val="20"/>
              </w:numPr>
              <w:suppressLineNumbers w:val="0"/>
              <w:spacing w:before="0" w:beforeAutospacing="0" w:afterAutospacing="0"/>
              <w:ind w:right="0"/>
              <w:rPr>
                <w:rFonts w:hint="default" w:eastAsia="Times New Roman"/>
                <w:lang w:val="de-DE"/>
              </w:rPr>
            </w:pPr>
            <w:r>
              <w:rPr>
                <w:rFonts w:hint="default" w:eastAsia="Times New Roman"/>
                <w:lang w:val="en-US"/>
              </w:rPr>
              <w:t xml:space="preserve">Note: Multiple measurements corresponding to different Rx Beam index may be  reported for a given PRS resource. </w:t>
            </w:r>
          </w:p>
          <w:p>
            <w:pPr>
              <w:keepNext w:val="0"/>
              <w:keepLines w:val="0"/>
              <w:widowControl/>
              <w:numPr>
                <w:ilvl w:val="1"/>
                <w:numId w:val="20"/>
              </w:numPr>
              <w:suppressLineNumbers w:val="0"/>
              <w:spacing w:before="0" w:beforeAutospacing="0" w:afterAutospacing="0"/>
              <w:ind w:right="0"/>
              <w:rPr>
                <w:rFonts w:hint="default"/>
                <w:lang w:val="de-DE"/>
              </w:rPr>
            </w:pPr>
            <w:r>
              <w:rPr>
                <w:rFonts w:hint="default" w:eastAsia="Times New Roman"/>
                <w:lang w:val="en-US"/>
              </w:rPr>
              <w:t xml:space="preserve">FFS: value for N. </w:t>
            </w:r>
          </w:p>
          <w:p>
            <w:pPr>
              <w:keepNext w:val="0"/>
              <w:keepLines w:val="0"/>
              <w:widowControl/>
              <w:suppressLineNumbers w:val="0"/>
              <w:spacing w:before="0" w:beforeAutospacing="0" w:afterAutospacing="0"/>
              <w:ind w:left="0" w:right="0"/>
              <w:rPr>
                <w:rFonts w:hint="default"/>
                <w:lang w:val="de-DE"/>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Source</w:t>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[3]</w:t>
            </w:r>
          </w:p>
        </w:tc>
        <w:tc>
          <w:tcPr>
            <w:tcW w:w="8641" w:type="dxa"/>
          </w:tcPr>
          <w:p>
            <w:pPr>
              <w:pStyle w:val="15"/>
              <w:keepNext w:val="0"/>
              <w:keepLines w:val="0"/>
              <w:widowControl/>
              <w:suppressLineNumbers w:val="0"/>
              <w:spacing w:before="0" w:beforeAutospacing="0" w:afterAutospacing="0" w:line="260" w:lineRule="exact"/>
              <w:ind w:left="0" w:right="0"/>
              <w:rPr>
                <w:rFonts w:hint="default"/>
                <w:b/>
                <w:i/>
                <w:sz w:val="20"/>
                <w:szCs w:val="20"/>
                <w:lang w:val="de-DE"/>
              </w:rPr>
            </w:pPr>
            <w:r>
              <w:rPr>
                <w:rFonts w:hint="default"/>
                <w:b/>
                <w:i/>
                <w:sz w:val="20"/>
                <w:szCs w:val="20"/>
                <w:lang w:val="de-DE"/>
              </w:rPr>
              <w:t>Proposal 13</w:t>
            </w:r>
          </w:p>
          <w:p>
            <w:pPr>
              <w:pStyle w:val="15"/>
              <w:keepNext w:val="0"/>
              <w:keepLines w:val="0"/>
              <w:widowControl/>
              <w:numPr>
                <w:ilvl w:val="0"/>
                <w:numId w:val="25"/>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 xml:space="preserve">To improve the accuracy of DL-AoD and to avoid the impact of Rx beam, choose one of option 2 and option 3. </w:t>
            </w:r>
          </w:p>
          <w:p>
            <w:pPr>
              <w:keepNext w:val="0"/>
              <w:keepLines w:val="0"/>
              <w:widowControl/>
              <w:numPr>
                <w:ilvl w:val="1"/>
                <w:numId w:val="24"/>
              </w:numPr>
              <w:suppressLineNumbers w:val="0"/>
              <w:spacing w:before="0" w:beforeAutospacing="0" w:afterAutospacing="0"/>
              <w:ind w:right="0"/>
              <w:rPr>
                <w:rFonts w:hint="default"/>
                <w:b/>
                <w:bCs/>
                <w:i/>
                <w:iCs/>
                <w:sz w:val="20"/>
                <w:szCs w:val="20"/>
                <w:lang w:val="de-DE"/>
              </w:rPr>
            </w:pPr>
            <w:r>
              <w:rPr>
                <w:rFonts w:hint="default"/>
                <w:b/>
                <w:bCs/>
                <w:i/>
                <w:iCs/>
                <w:sz w:val="20"/>
                <w:szCs w:val="20"/>
                <w:lang w:val="en-US"/>
              </w:rPr>
              <w:t>Option 2: Up to 8 measurements in a measurement report, for the same Rx beam index</w:t>
            </w:r>
          </w:p>
          <w:p>
            <w:pPr>
              <w:keepNext w:val="0"/>
              <w:keepLines w:val="0"/>
              <w:widowControl/>
              <w:numPr>
                <w:ilvl w:val="1"/>
                <w:numId w:val="24"/>
              </w:numPr>
              <w:suppressLineNumbers w:val="0"/>
              <w:spacing w:before="0" w:beforeAutospacing="0" w:afterAutospacing="0"/>
              <w:ind w:right="0"/>
              <w:rPr>
                <w:rFonts w:hint="default"/>
                <w:b/>
                <w:bCs/>
                <w:i/>
                <w:iCs/>
                <w:sz w:val="20"/>
                <w:szCs w:val="20"/>
                <w:lang w:val="de-DE"/>
              </w:rPr>
            </w:pPr>
            <w:r>
              <w:rPr>
                <w:rFonts w:hint="default"/>
                <w:b/>
                <w:bCs/>
                <w:i/>
                <w:iCs/>
                <w:sz w:val="20"/>
                <w:szCs w:val="20"/>
                <w:lang w:val="de-DE"/>
              </w:rPr>
              <w:t>Option 3: Up to N&gt;=8 measurements</w:t>
            </w:r>
          </w:p>
          <w:p>
            <w:pPr>
              <w:keepNext w:val="0"/>
              <w:keepLines w:val="0"/>
              <w:widowControl/>
              <w:numPr>
                <w:ilvl w:val="2"/>
                <w:numId w:val="37"/>
              </w:numPr>
              <w:suppressLineNumbers w:val="0"/>
              <w:spacing w:before="0" w:beforeAutospacing="0" w:afterAutospacing="0"/>
              <w:ind w:right="0"/>
              <w:rPr>
                <w:rFonts w:hint="default"/>
                <w:b/>
                <w:bCs/>
                <w:i/>
                <w:iCs/>
                <w:sz w:val="20"/>
                <w:szCs w:val="20"/>
                <w:lang w:val="de-DE"/>
              </w:rPr>
            </w:pPr>
            <w:r>
              <w:rPr>
                <w:rFonts w:hint="default"/>
                <w:b/>
                <w:bCs/>
                <w:i/>
                <w:iCs/>
                <w:sz w:val="20"/>
                <w:szCs w:val="20"/>
                <w:lang w:val="en-US"/>
              </w:rPr>
              <w:t>Note: Multiple measurements corresponding to different Rx Beam index may be reported for a given PRS resource.</w:t>
            </w:r>
          </w:p>
          <w:p>
            <w:pPr>
              <w:keepNext w:val="0"/>
              <w:keepLines w:val="0"/>
              <w:widowControl/>
              <w:numPr>
                <w:ilvl w:val="2"/>
                <w:numId w:val="37"/>
              </w:numPr>
              <w:suppressLineNumbers w:val="0"/>
              <w:spacing w:before="0" w:beforeAutospacing="0" w:afterAutospacing="0"/>
              <w:ind w:right="0"/>
              <w:rPr>
                <w:rFonts w:hint="default"/>
                <w:b/>
                <w:bCs/>
                <w:i/>
                <w:iCs/>
                <w:sz w:val="20"/>
                <w:szCs w:val="20"/>
                <w:lang w:val="de-DE"/>
              </w:rPr>
            </w:pPr>
            <w:r>
              <w:rPr>
                <w:rFonts w:hint="default"/>
                <w:b/>
                <w:bCs/>
                <w:i/>
                <w:iCs/>
                <w:sz w:val="20"/>
                <w:szCs w:val="20"/>
                <w:lang w:val="de-DE"/>
              </w:rPr>
              <w:t>FFS: value for N.</w:t>
            </w:r>
          </w:p>
          <w:p>
            <w:pPr>
              <w:keepNext w:val="0"/>
              <w:keepLines w:val="0"/>
              <w:widowControl/>
              <w:suppressLineNumbers w:val="0"/>
              <w:spacing w:before="0" w:beforeAutospacing="0" w:afterAutospacing="0"/>
              <w:ind w:left="0" w:right="0"/>
              <w:rPr>
                <w:rFonts w:hint="default"/>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_Ref68781317 \r \h </w:instrText>
            </w:r>
            <w:r>
              <w:rPr>
                <w:rFonts w:hint="default"/>
                <w:lang w:val="de-DE"/>
              </w:rPr>
              <w:fldChar w:fldCharType="separate"/>
            </w:r>
            <w:r>
              <w:rPr>
                <w:rFonts w:hint="default"/>
                <w:lang w:val="en-US"/>
              </w:rPr>
              <w:t>[4]</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i/>
                <w:lang w:val="de-DE"/>
              </w:rPr>
            </w:pPr>
            <w:r>
              <w:rPr>
                <w:rFonts w:hint="default"/>
                <w:b/>
                <w:i/>
                <w:lang w:val="en-US"/>
              </w:rPr>
              <w:t xml:space="preserve">Proposal </w:t>
            </w:r>
            <w:r>
              <w:rPr>
                <w:rFonts w:hint="eastAsia"/>
                <w:b/>
                <w:i/>
                <w:lang w:val="en-US"/>
              </w:rPr>
              <w:t>1</w:t>
            </w:r>
            <w:r>
              <w:rPr>
                <w:rFonts w:hint="default"/>
                <w:b/>
                <w:i/>
                <w:lang w:val="en-US"/>
              </w:rPr>
              <w:t>: For UE-assisted DL</w:t>
            </w:r>
            <w:r>
              <w:rPr>
                <w:rFonts w:hint="eastAsia"/>
                <w:b/>
                <w:i/>
                <w:lang w:val="en-US"/>
              </w:rPr>
              <w:t>-</w:t>
            </w:r>
            <w:r>
              <w:rPr>
                <w:rFonts w:hint="default"/>
                <w:b/>
                <w:i/>
                <w:lang w:val="en-US"/>
              </w:rPr>
              <w:t xml:space="preserve">AoD, the maximum number of RSRP measurements per TRP should be increased from 8 to [16]. Whether to support reporting more than 8 RSRP measurements per TRP can be subject to UE capability. </w:t>
            </w:r>
          </w:p>
          <w:p>
            <w:pPr>
              <w:keepNext w:val="0"/>
              <w:keepLines w:val="0"/>
              <w:widowControl/>
              <w:suppressLineNumbers w:val="0"/>
              <w:spacing w:before="0" w:beforeAutospacing="0" w:afterAutospacing="0"/>
              <w:ind w:left="0" w:right="0"/>
              <w:rPr>
                <w:rFonts w:hint="default"/>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_Ref72150002 \r \h </w:instrText>
            </w:r>
            <w:r>
              <w:rPr>
                <w:rFonts w:hint="default"/>
                <w:lang w:val="de-DE"/>
              </w:rPr>
              <w:fldChar w:fldCharType="separate"/>
            </w:r>
            <w:r>
              <w:rPr>
                <w:rFonts w:hint="default"/>
                <w:lang w:val="en-US"/>
              </w:rPr>
              <w:t>[6]</w:t>
            </w:r>
            <w:r>
              <w:rPr>
                <w:rFonts w:hint="default"/>
                <w:lang w:val="de-DE"/>
              </w:rPr>
              <w:fldChar w:fldCharType="end"/>
            </w:r>
          </w:p>
        </w:tc>
        <w:tc>
          <w:tcPr>
            <w:tcW w:w="8641" w:type="dxa"/>
          </w:tcPr>
          <w:p>
            <w:pPr>
              <w:keepNext w:val="0"/>
              <w:keepLines w:val="0"/>
              <w:widowControl/>
              <w:suppressLineNumbers w:val="0"/>
              <w:spacing w:before="120" w:beforeLines="50" w:beforeAutospacing="0" w:after="60" w:afterAutospacing="0" w:line="288" w:lineRule="auto"/>
              <w:ind w:left="0" w:right="0"/>
              <w:rPr>
                <w:rFonts w:hint="default" w:ascii="Arial" w:hAnsi="Arial" w:cs="Arial"/>
                <w:b/>
                <w:bCs/>
                <w:lang w:val="de-DE"/>
              </w:rPr>
            </w:pPr>
            <w:r>
              <w:rPr>
                <w:rFonts w:hint="eastAsia" w:ascii="Arial" w:hAnsi="Arial" w:cs="Arial"/>
                <w:b/>
                <w:bCs/>
                <w:lang w:val="en-US"/>
              </w:rPr>
              <w:t>P</w:t>
            </w:r>
            <w:r>
              <w:rPr>
                <w:rFonts w:hint="default" w:ascii="Arial" w:hAnsi="Arial" w:cs="Arial"/>
                <w:b/>
                <w:bCs/>
                <w:lang w:val="en-US"/>
              </w:rPr>
              <w:t>roposal 2: For UE-assisted DL AOD, support up to N&gt;=8 measurements for reporting of RSRP measurements per TRP.</w:t>
            </w:r>
          </w:p>
          <w:p>
            <w:pPr>
              <w:keepNext w:val="0"/>
              <w:keepLines w:val="0"/>
              <w:widowControl/>
              <w:suppressLineNumbers w:val="0"/>
              <w:spacing w:before="120" w:beforeLines="50" w:beforeAutospacing="0" w:after="60" w:afterAutospacing="0" w:line="288" w:lineRule="auto"/>
              <w:ind w:left="0" w:right="0"/>
              <w:rPr>
                <w:rFonts w:hint="default"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_Ref72150110 \r \h </w:instrText>
            </w:r>
            <w:r>
              <w:rPr>
                <w:rFonts w:hint="default"/>
                <w:lang w:val="de-DE"/>
              </w:rPr>
              <w:fldChar w:fldCharType="separate"/>
            </w:r>
            <w:r>
              <w:rPr>
                <w:rFonts w:hint="default"/>
                <w:lang w:val="en-US"/>
              </w:rPr>
              <w:t>[7]</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bCs/>
                <w:i/>
                <w:iCs/>
                <w:lang w:val="de-DE"/>
              </w:rPr>
            </w:pPr>
            <w:r>
              <w:rPr>
                <w:rFonts w:hint="default"/>
                <w:b/>
                <w:bCs/>
                <w:i/>
                <w:iCs/>
                <w:lang w:val="en-US"/>
              </w:rPr>
              <w:t>Proposal 7: For UE-A DL-AOD, support reporting more than 8 RSRP measurements per TRP.</w:t>
            </w:r>
          </w:p>
          <w:p>
            <w:pPr>
              <w:pStyle w:val="146"/>
              <w:keepNext w:val="0"/>
              <w:keepLines w:val="0"/>
              <w:widowControl/>
              <w:numPr>
                <w:ilvl w:val="0"/>
                <w:numId w:val="38"/>
              </w:numPr>
              <w:suppressLineNumbers w:val="0"/>
              <w:spacing w:before="0" w:beforeAutospacing="0" w:afterAutospacing="0"/>
              <w:ind w:right="0"/>
              <w:contextualSpacing/>
              <w:rPr>
                <w:rFonts w:hint="default"/>
                <w:b/>
                <w:bCs/>
                <w:i/>
                <w:iCs/>
                <w:lang w:val="de-DE"/>
              </w:rPr>
            </w:pPr>
            <w:r>
              <w:rPr>
                <w:rFonts w:hint="default"/>
                <w:b/>
                <w:bCs/>
                <w:i/>
                <w:iCs/>
                <w:lang w:val="en-US"/>
              </w:rPr>
              <w:t xml:space="preserve">Note: Multiple RSRPs corresponding to same or different Rx Beam index should be  able to be reported for a given PRS resource for different timestamps. </w:t>
            </w:r>
          </w:p>
          <w:p>
            <w:pPr>
              <w:pStyle w:val="146"/>
              <w:keepNext w:val="0"/>
              <w:keepLines w:val="0"/>
              <w:widowControl/>
              <w:numPr>
                <w:ilvl w:val="0"/>
                <w:numId w:val="38"/>
              </w:numPr>
              <w:suppressLineNumbers w:val="0"/>
              <w:spacing w:before="0" w:beforeAutospacing="0" w:afterAutospacing="0"/>
              <w:ind w:right="0"/>
              <w:contextualSpacing/>
              <w:rPr>
                <w:rFonts w:hint="default"/>
                <w:b/>
                <w:bCs/>
                <w:i/>
                <w:iCs/>
                <w:lang w:val="de-DE"/>
              </w:rPr>
            </w:pPr>
            <w:r>
              <w:rPr>
                <w:rFonts w:hint="default"/>
                <w:b/>
                <w:bCs/>
                <w:i/>
                <w:iCs/>
                <w:lang w:val="de-DE"/>
              </w:rPr>
              <w:t>FFS: Value for N</w:t>
            </w:r>
          </w:p>
          <w:p>
            <w:pPr>
              <w:keepNext w:val="0"/>
              <w:keepLines w:val="0"/>
              <w:widowControl/>
              <w:suppressLineNumbers w:val="0"/>
              <w:spacing w:before="120" w:beforeLines="50" w:beforeAutospacing="0" w:after="60" w:afterAutospacing="0" w:line="288" w:lineRule="auto"/>
              <w:ind w:left="0" w:right="0"/>
              <w:rPr>
                <w:rFonts w:hint="default"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_Ref68785989 \r \h </w:instrText>
            </w:r>
            <w:r>
              <w:rPr>
                <w:rFonts w:hint="default"/>
                <w:lang w:val="de-DE"/>
              </w:rPr>
              <w:fldChar w:fldCharType="separate"/>
            </w:r>
            <w:r>
              <w:rPr>
                <w:rFonts w:hint="default"/>
                <w:lang w:val="en-US"/>
              </w:rPr>
              <w:t>[8]</w:t>
            </w:r>
            <w:r>
              <w:rPr>
                <w:rFonts w:hint="default"/>
                <w:lang w:val="de-DE"/>
              </w:rPr>
              <w:fldChar w:fldCharType="end"/>
            </w:r>
          </w:p>
        </w:tc>
        <w:tc>
          <w:tcPr>
            <w:tcW w:w="8641" w:type="dxa"/>
          </w:tcPr>
          <w:p>
            <w:pPr>
              <w:pStyle w:val="223"/>
              <w:keepNext w:val="0"/>
              <w:keepLines w:val="0"/>
              <w:widowControl/>
              <w:suppressLineNumbers w:val="0"/>
              <w:spacing w:beforeAutospacing="0" w:afterAutospacing="0"/>
              <w:ind w:left="0" w:right="0"/>
              <w:rPr>
                <w:rFonts w:hint="default"/>
                <w:lang w:val="de-DE"/>
              </w:rPr>
            </w:pPr>
            <w:bookmarkStart w:id="14" w:name="_Hlk71485758"/>
            <w:r>
              <w:rPr>
                <w:rFonts w:hint="default"/>
                <w:lang w:val="en-US"/>
              </w:rPr>
              <w:t>Proposal 4: For UE-assisted DL AoD, support Option1, up to 8 RSRP measurements in a measurement report (as in release 16).</w:t>
            </w:r>
          </w:p>
          <w:bookmarkEnd w:id="14"/>
          <w:p>
            <w:pPr>
              <w:keepNext w:val="0"/>
              <w:keepLines w:val="0"/>
              <w:widowControl/>
              <w:suppressLineNumbers w:val="0"/>
              <w:spacing w:before="120" w:beforeLines="50" w:beforeAutospacing="0" w:after="60" w:afterAutospacing="0" w:line="288" w:lineRule="auto"/>
              <w:ind w:left="0" w:right="0"/>
              <w:rPr>
                <w:rFonts w:hint="default"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_Ref72154220 \r \h </w:instrText>
            </w:r>
            <w:r>
              <w:rPr>
                <w:rFonts w:hint="default"/>
                <w:lang w:val="de-DE"/>
              </w:rPr>
              <w:fldChar w:fldCharType="separate"/>
            </w:r>
            <w:r>
              <w:rPr>
                <w:rFonts w:hint="default"/>
                <w:lang w:val="en-US"/>
              </w:rPr>
              <w:t>[9]</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i/>
                <w:lang w:val="de-DE"/>
              </w:rPr>
            </w:pPr>
            <w:r>
              <w:rPr>
                <w:rFonts w:hint="eastAsia"/>
                <w:b/>
                <w:i/>
                <w:lang w:val="en-US"/>
              </w:rPr>
              <w:t>Proposal 3:</w:t>
            </w:r>
            <w:r>
              <w:rPr>
                <w:rFonts w:hint="default"/>
                <w:b/>
                <w:i/>
                <w:lang w:val="en-US"/>
              </w:rPr>
              <w:t xml:space="preserve"> </w:t>
            </w:r>
            <w:r>
              <w:rPr>
                <w:rFonts w:hint="eastAsia"/>
                <w:b/>
                <w:i/>
                <w:lang w:val="en-US"/>
              </w:rPr>
              <w:t xml:space="preserve">Up to N&gt;=8 measurements in a measurement </w:t>
            </w:r>
            <w:r>
              <w:rPr>
                <w:rFonts w:hint="default"/>
                <w:b/>
                <w:i/>
                <w:lang w:val="en-US"/>
              </w:rPr>
              <w:t>report</w:t>
            </w:r>
            <w:r>
              <w:rPr>
                <w:rFonts w:hint="eastAsia"/>
                <w:b/>
                <w:i/>
                <w:lang w:val="en-US"/>
              </w:rPr>
              <w:t xml:space="preserve"> for reporting of RSRP measurement per TRP.</w:t>
            </w:r>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_Ref68789931 \r \h </w:instrText>
            </w:r>
            <w:r>
              <w:rPr>
                <w:rFonts w:hint="default"/>
                <w:lang w:val="de-DE"/>
              </w:rPr>
              <w:fldChar w:fldCharType="separate"/>
            </w:r>
            <w:r>
              <w:rPr>
                <w:rFonts w:hint="default"/>
                <w:lang w:val="en-US"/>
              </w:rPr>
              <w:t>[13]</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bCs/>
                <w:sz w:val="20"/>
                <w:szCs w:val="20"/>
                <w:lang w:val="de-DE"/>
              </w:rPr>
            </w:pPr>
            <w:r>
              <w:rPr>
                <w:rFonts w:hint="default"/>
                <w:b/>
                <w:bCs/>
                <w:sz w:val="20"/>
                <w:szCs w:val="20"/>
                <w:lang w:val="en-US"/>
              </w:rPr>
              <w:t>Proposal 1</w:t>
            </w:r>
            <w:r>
              <w:rPr>
                <w:rFonts w:hint="default"/>
                <w:sz w:val="20"/>
                <w:szCs w:val="20"/>
                <w:lang w:val="en-US"/>
              </w:rPr>
              <w:t>: For reporting of RSRP measurements per TRP, subject to UE capability, support Option 1, i.e. up to 8 measurements in a measurement report, as in release 16.</w:t>
            </w:r>
            <w:r>
              <w:rPr>
                <w:rFonts w:hint="default"/>
                <w:b/>
                <w:bCs/>
                <w:sz w:val="20"/>
                <w:szCs w:val="20"/>
                <w:lang w:val="en-US"/>
              </w:rPr>
              <w:t xml:space="preserve"> </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_Ref68796140 \r \h </w:instrText>
            </w:r>
            <w:r>
              <w:rPr>
                <w:rFonts w:hint="default"/>
                <w:lang w:val="de-DE"/>
              </w:rPr>
              <w:fldChar w:fldCharType="separate"/>
            </w:r>
            <w:r>
              <w:rPr>
                <w:rFonts w:hint="default"/>
                <w:lang w:val="en-US"/>
              </w:rPr>
              <w:t>[16]</w:t>
            </w:r>
            <w:r>
              <w:rPr>
                <w:rFonts w:hint="default"/>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11" w:leftChars="-5" w:right="0"/>
              <w:rPr>
                <w:rFonts w:hint="default" w:ascii="Times New Roman" w:hAnsi="Times New Roman"/>
                <w:i/>
                <w:szCs w:val="20"/>
                <w:lang w:val="de-DE"/>
              </w:rPr>
            </w:pPr>
            <w:r>
              <w:rPr>
                <w:rFonts w:hint="default" w:ascii="Times New Roman" w:hAnsi="Times New Roman"/>
                <w:b/>
                <w:i/>
                <w:szCs w:val="20"/>
                <w:lang w:val="de-DE"/>
              </w:rPr>
              <w:t>Proposal 3:</w:t>
            </w:r>
          </w:p>
          <w:p>
            <w:pPr>
              <w:pStyle w:val="146"/>
              <w:keepNext w:val="0"/>
              <w:keepLines w:val="0"/>
              <w:widowControl/>
              <w:numPr>
                <w:ilvl w:val="0"/>
                <w:numId w:val="39"/>
              </w:numPr>
              <w:suppressLineNumbers w:val="0"/>
              <w:overflowPunct w:val="0"/>
              <w:adjustRightInd w:val="0"/>
              <w:spacing w:before="120" w:beforeAutospacing="0" w:afterAutospacing="0"/>
              <w:ind w:right="0"/>
              <w:rPr>
                <w:rFonts w:hint="default" w:ascii="Times New Roman" w:hAnsi="Times New Roman"/>
                <w:szCs w:val="20"/>
                <w:lang w:val="de-DE"/>
              </w:rPr>
            </w:pPr>
            <w:r>
              <w:rPr>
                <w:rFonts w:hint="default"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keepNext w:val="0"/>
              <w:keepLines w:val="0"/>
              <w:widowControl/>
              <w:suppressLineNumbers w:val="0"/>
              <w:overflowPunct w:val="0"/>
              <w:adjustRightInd w:val="0"/>
              <w:spacing w:before="120" w:beforeAutospacing="0" w:afterAutospacing="0" w:line="280" w:lineRule="atLeast"/>
              <w:ind w:left="-11" w:leftChars="-5" w:right="0"/>
              <w:rPr>
                <w:rFonts w:hint="default" w:ascii="Times New Roman" w:hAnsi="Times New Roman"/>
                <w:i/>
                <w:szCs w:val="20"/>
                <w:lang w:val="de-DE"/>
              </w:rPr>
            </w:pPr>
            <w:r>
              <w:rPr>
                <w:rFonts w:hint="default" w:ascii="Times New Roman" w:hAnsi="Times New Roman"/>
                <w:b/>
                <w:i/>
                <w:szCs w:val="20"/>
                <w:lang w:val="de-DE"/>
              </w:rPr>
              <w:t>Proposal 4:</w:t>
            </w:r>
          </w:p>
          <w:p>
            <w:pPr>
              <w:pStyle w:val="146"/>
              <w:keepNext w:val="0"/>
              <w:keepLines w:val="0"/>
              <w:widowControl/>
              <w:numPr>
                <w:ilvl w:val="0"/>
                <w:numId w:val="39"/>
              </w:numPr>
              <w:suppressLineNumbers w:val="0"/>
              <w:overflowPunct w:val="0"/>
              <w:adjustRightInd w:val="0"/>
              <w:spacing w:before="120" w:beforeAutospacing="0" w:afterAutospacing="0"/>
              <w:ind w:right="0"/>
              <w:rPr>
                <w:rFonts w:hint="default" w:ascii="Times New Roman" w:hAnsi="Times New Roman"/>
                <w:szCs w:val="20"/>
                <w:lang w:val="de-DE"/>
              </w:rPr>
            </w:pPr>
            <w:r>
              <w:rPr>
                <w:rFonts w:hint="default" w:ascii="Times New Roman" w:hAnsi="Times New Roman"/>
                <w:szCs w:val="20"/>
                <w:lang w:val="en-US"/>
              </w:rPr>
              <w:t xml:space="preserve">Need discussions on how to utilize the reception beam index for the accuracy improvements of DL-AoD based positioning, </w:t>
            </w:r>
            <w:r>
              <w:rPr>
                <w:rFonts w:hint="default" w:ascii="Times New Roman" w:hAnsi="Times New Roman"/>
                <w:lang w:val="en-US"/>
              </w:rPr>
              <w:t>such as finding UE’s location when the UE is located between the transmission beams.</w:t>
            </w:r>
          </w:p>
          <w:p>
            <w:pPr>
              <w:keepNext w:val="0"/>
              <w:keepLines w:val="0"/>
              <w:widowControl/>
              <w:suppressLineNumbers w:val="0"/>
              <w:spacing w:before="0" w:beforeAutospacing="0" w:after="120" w:afterAutospacing="0"/>
              <w:ind w:left="0" w:right="0"/>
              <w:rPr>
                <w:rFonts w:hint="default"/>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_Ref68796826 \r \h </w:instrText>
            </w:r>
            <w:r>
              <w:rPr>
                <w:rFonts w:hint="default"/>
                <w:lang w:val="de-DE"/>
              </w:rPr>
              <w:fldChar w:fldCharType="separate"/>
            </w:r>
            <w:r>
              <w:rPr>
                <w:rFonts w:hint="default"/>
                <w:lang w:val="en-US"/>
              </w:rPr>
              <w:t>[17]</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b/>
                <w:bCs/>
                <w:lang w:val="en-US"/>
              </w:rPr>
              <w:t>Proposal 5</w:t>
            </w:r>
            <w:r>
              <w:rPr>
                <w:rFonts w:hint="default"/>
                <w:lang w:val="en-US"/>
              </w:rPr>
              <w:t xml:space="preserve">: Support “Option 3: Up to N&gt;8 measurements” as candidate enhancement. FFS value of N.  </w:t>
            </w:r>
          </w:p>
          <w:p>
            <w:pPr>
              <w:keepNext w:val="0"/>
              <w:keepLines w:val="0"/>
              <w:widowControl/>
              <w:suppressLineNumbers w:val="0"/>
              <w:spacing w:before="0" w:beforeAutospacing="0" w:afterAutospacing="0"/>
              <w:ind w:left="0" w:right="0"/>
              <w:rPr>
                <w:rFonts w:hint="default"/>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_Ref68797835 \r \h </w:instrText>
            </w:r>
            <w:r>
              <w:rPr>
                <w:rFonts w:hint="default"/>
                <w:lang w:val="de-DE"/>
              </w:rPr>
              <w:fldChar w:fldCharType="separate"/>
            </w:r>
            <w:r>
              <w:rPr>
                <w:rFonts w:hint="default"/>
                <w:lang w:val="en-US"/>
              </w:rPr>
              <w:t>[21]</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bCs/>
                <w:i/>
                <w:iCs/>
                <w:lang w:val="de-DE"/>
              </w:rPr>
            </w:pPr>
            <w:r>
              <w:rPr>
                <w:rFonts w:hint="default"/>
                <w:b/>
                <w:bCs/>
                <w:i/>
                <w:iCs/>
                <w:lang w:val="en-US"/>
              </w:rPr>
              <w:t>Proposal 2: Enhance the assistance data to proactively allow the LMF to explicitly configure DL-PRS RSRP measurements to be reported with the same Rx beam.</w:t>
            </w:r>
          </w:p>
          <w:p>
            <w:pPr>
              <w:keepNext w:val="0"/>
              <w:keepLines w:val="0"/>
              <w:widowControl/>
              <w:suppressLineNumbers w:val="0"/>
              <w:overflowPunct w:val="0"/>
              <w:adjustRightInd w:val="0"/>
              <w:spacing w:before="120" w:beforeAutospacing="0" w:afterAutospacing="0" w:line="280" w:lineRule="atLeast"/>
              <w:ind w:left="-11" w:leftChars="-5" w:right="0"/>
              <w:rPr>
                <w:rFonts w:hint="default"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[22]</w:t>
            </w:r>
          </w:p>
        </w:tc>
        <w:tc>
          <w:tcPr>
            <w:tcW w:w="8641" w:type="dxa"/>
          </w:tcPr>
          <w:p>
            <w:pPr>
              <w:pStyle w:val="86"/>
              <w:keepNext w:val="0"/>
              <w:keepLines w:val="0"/>
              <w:widowControl/>
              <w:numPr>
                <w:ilvl w:val="0"/>
                <w:numId w:val="33"/>
              </w:numPr>
              <w:suppressLineNumbers w:val="0"/>
              <w:tabs>
                <w:tab w:val="clear" w:pos="1730"/>
              </w:tabs>
              <w:spacing w:before="0" w:beforeAutospacing="0" w:afterAutospacing="0"/>
              <w:ind w:right="0"/>
              <w:rPr>
                <w:rFonts w:hint="default"/>
                <w:lang w:val="de-DE"/>
              </w:rPr>
            </w:pPr>
            <w:bookmarkStart w:id="15" w:name="_Toc71675974"/>
            <w:r>
              <w:rPr>
                <w:rFonts w:hint="default"/>
                <w:lang w:val="en-US"/>
              </w:rPr>
              <w:t>The network can signal in the assistance data that it is interested in receiving RSRP/peak-RSRP measurement reports on more than one Rx beam.</w:t>
            </w:r>
            <w:bookmarkEnd w:id="15"/>
          </w:p>
          <w:p>
            <w:pPr>
              <w:keepNext w:val="0"/>
              <w:keepLines w:val="0"/>
              <w:widowControl/>
              <w:suppressLineNumbers w:val="0"/>
              <w:spacing w:before="0" w:beforeAutospacing="0" w:afterAutospacing="0"/>
              <w:ind w:left="0" w:right="0"/>
              <w:rPr>
                <w:rFonts w:hint="default"/>
                <w:b/>
                <w:bCs/>
                <w:lang w:val="de-DE"/>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8"/>
        </w:numPr>
        <w:rPr>
          <w:b/>
          <w:bCs/>
        </w:rPr>
      </w:pPr>
      <w:r>
        <w:rPr>
          <w:b/>
          <w:bCs/>
        </w:rPr>
        <w:t>FFS: value of N</w:t>
      </w:r>
    </w:p>
    <w:p>
      <w:pPr>
        <w:pStyle w:val="146"/>
        <w:numPr>
          <w:ilvl w:val="0"/>
          <w:numId w:val="38"/>
        </w:numPr>
        <w:rPr>
          <w:b/>
          <w:bCs/>
        </w:rPr>
      </w:pPr>
      <w:r>
        <w:rPr>
          <w:b/>
          <w:bCs/>
        </w:rPr>
        <w:t>For the capable UE, The LMF can request that all measurements in a report correspond to the same Rx beam. The choice of Rx beam is left to the UE.</w:t>
      </w:r>
    </w:p>
    <w:p>
      <w:pPr>
        <w:pStyle w:val="146"/>
        <w:numPr>
          <w:ilvl w:val="0"/>
          <w:numId w:val="38"/>
        </w:numPr>
        <w:rPr>
          <w:b/>
          <w:bCs/>
        </w:rPr>
      </w:pP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Prefer not to extend the current limit. We think it</w:t>
            </w:r>
            <w:r>
              <w:rPr>
                <w:rFonts w:hint="default" w:eastAsia="等线"/>
                <w:lang w:val="en-US"/>
              </w:rPr>
              <w:t>’</w:t>
            </w:r>
            <w:r>
              <w:rPr>
                <w:rFonts w:hint="eastAsia" w:eastAsia="等线"/>
                <w:lang w:val="en-US"/>
              </w:rPr>
              <w:t>s enough to support 8 measurements per TRP. Although UE can use different Rx beams to receive signals, it</w:t>
            </w:r>
            <w:r>
              <w:rPr>
                <w:rFonts w:hint="default" w:eastAsia="等线"/>
                <w:lang w:val="en-US"/>
              </w:rPr>
              <w:t>’</w:t>
            </w:r>
            <w:r>
              <w:rPr>
                <w:rFonts w:hint="eastAsia" w:eastAsia="等线"/>
                <w:lang w:val="en-US"/>
              </w:rPr>
              <w:t>s up to UE to select some of measurements that are measured with high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 xml:space="preserve">Support. </w:t>
            </w:r>
            <w:r>
              <w:rPr>
                <w:rFonts w:hint="default" w:eastAsia="等线"/>
                <w:lang w:val="en-US"/>
              </w:rPr>
              <w:t>For UE-assisted DL-AoD, the maximum number of RSRP measurements per TRP should be increased from 8 to [16]. Whether to support reporting more than 8 RSRP measurements per TRP can be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OPPO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Not support</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There is no justification to extend the number of RSRP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Fraunhofer</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 xml:space="preserve">Support. </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Lenovo, Motorola Mobility</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Qualcomm</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low priority; we are generally OK to increase the number further, even though we also dont think that there are significant gains to be had. </w:t>
            </w:r>
            <w:r>
              <w:rPr>
                <w:rFonts w:hint="default" w:eastAsia="等线"/>
                <w:lang w:val="de-DE"/>
              </w:rPr>
              <w:t>The subbulet is not needed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SONY</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Do not support or at least low priority. We are still not sure the additional gain can justify the required additional overhead by increasing the number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eastAsia" w:eastAsia="等线"/>
                <w:lang w:val="de-DE"/>
              </w:rPr>
              <w:t>C</w:t>
            </w:r>
            <w:r>
              <w:rPr>
                <w:rFonts w:hint="default" w:eastAsia="等线"/>
                <w:lang w:val="de-DE"/>
              </w:rPr>
              <w:t>MCC</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w:t>
            </w:r>
            <w:r>
              <w:rPr>
                <w:rFonts w:hint="default" w:eastAsia="等线"/>
                <w:lang w:val="en-US"/>
              </w:rPr>
              <w:t>upport. In our view, this enhancement allows the UE to be requested and measure finer beams under a wider beam direction in an on-demand way, which benefits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sv-SE"/>
              </w:rPr>
              <w:t>Xiaomi</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N</w:t>
            </w:r>
            <w:r>
              <w:rPr>
                <w:rFonts w:hint="eastAsia" w:eastAsia="等线"/>
                <w:lang w:val="en-US"/>
              </w:rPr>
              <w:t xml:space="preserve">eed </w:t>
            </w:r>
            <w:r>
              <w:rPr>
                <w:rFonts w:hint="default" w:eastAsia="等线"/>
                <w:lang w:val="en-US"/>
              </w:rPr>
              <w:t>further justification on the additional gain by increasing the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de-DE"/>
              </w:rPr>
              <w:t>Samsung</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Fine</w:t>
            </w:r>
            <w:r>
              <w:rPr>
                <w:rFonts w:hint="default" w:eastAsia="等线"/>
                <w:lang w:val="en-US"/>
              </w:rPr>
              <w:t xml:space="preserve"> but we consider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V</w:t>
            </w:r>
            <w:r>
              <w:rPr>
                <w:rFonts w:hint="eastAsia" w:eastAsia="等线"/>
                <w:lang w:val="en-US"/>
              </w:rPr>
              <w:t>ivo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Intel </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w:t>
            </w:r>
            <w:r>
              <w:rPr>
                <w:rFonts w:hint="default" w:eastAsia="等线"/>
                <w:lang w:val="de-DE"/>
              </w:rPr>
              <w:t>hina Telecom</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Support.</w:t>
            </w:r>
          </w:p>
        </w:tc>
      </w:tr>
    </w:tbl>
    <w:p/>
    <w:p>
      <w:pPr>
        <w:pStyle w:val="5"/>
        <w:tabs>
          <w:tab w:val="left" w:pos="1418"/>
        </w:tabs>
        <w:ind w:left="0" w:hanging="14"/>
      </w:pPr>
      <w:r>
        <w:t>Summary of 1</w:t>
      </w:r>
      <w:r>
        <w:rPr>
          <w:vertAlign w:val="superscript"/>
        </w:rPr>
        <w:t>st</w:t>
      </w:r>
      <w:r>
        <w:t xml:space="preserve"> round of comments and updated proposal   </w:t>
      </w:r>
    </w:p>
    <w:p>
      <w:r>
        <w:t xml:space="preserve">  The companies are still split on the issue and has been so also in RAN1#104b-e. we can continue the discussion.</w:t>
      </w:r>
    </w:p>
    <w:p/>
    <w:p>
      <w:pPr>
        <w:pStyle w:val="5"/>
        <w:tabs>
          <w:tab w:val="left" w:pos="142"/>
        </w:tabs>
        <w:ind w:left="0" w:firstLine="0"/>
      </w:pPr>
      <w:r>
        <w:t xml:space="preserve"> Second round of comments</w:t>
      </w:r>
    </w:p>
    <w:p>
      <w:r>
        <w:t>Companies are encouraged to provide comments in the table below.</w:t>
      </w:r>
    </w:p>
    <w:p/>
    <w:tbl>
      <w:tblPr>
        <w:tblStyle w:val="64"/>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Malgun Gothic"/>
                <w:lang w:val="de-DE"/>
              </w:rPr>
              <w:t>LG</w:t>
            </w:r>
          </w:p>
        </w:tc>
        <w:tc>
          <w:tcPr>
            <w:tcW w:w="755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Malgun Gothic"/>
                <w:lang w:val="en-US"/>
              </w:rPr>
              <w:t>We support previous FL‘s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CATT</w:t>
            </w:r>
          </w:p>
        </w:tc>
        <w:tc>
          <w:tcPr>
            <w:tcW w:w="755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Support. In our point of view, f</w:t>
            </w:r>
            <w:r>
              <w:rPr>
                <w:rFonts w:hint="default" w:eastAsia="等线"/>
                <w:lang w:val="en-US"/>
              </w:rPr>
              <w:t>or UE-assisted DL-AoD, the maximum number of RSRP measurements per TRP should be increased from 8 to [16]. Whether to support reporting more than 8 RSRP measurements per TRP can be subject to UE capability.</w:t>
            </w:r>
            <w:r>
              <w:rPr>
                <w:rFonts w:hint="eastAsia" w:eastAsia="等线"/>
                <w:lang w:val="en-US"/>
              </w:rPr>
              <w:t xml:space="preserve"> </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 xml:space="preserve">The motivations of </w:t>
            </w:r>
            <w:r>
              <w:rPr>
                <w:rFonts w:hint="default"/>
                <w:lang w:val="en-US"/>
              </w:rPr>
              <w:t>extension of number of reported RSRP measurements</w:t>
            </w:r>
            <w:r>
              <w:rPr>
                <w:rFonts w:hint="eastAsia"/>
                <w:lang w:val="en-US"/>
              </w:rPr>
              <w:t xml:space="preserve"> are shown as follows,</w:t>
            </w:r>
          </w:p>
          <w:p>
            <w:pPr>
              <w:keepNext w:val="0"/>
              <w:keepLines w:val="0"/>
              <w:widowControl/>
              <w:suppressLineNumbers w:val="0"/>
              <w:spacing w:before="0" w:beforeAutospacing="0" w:afterAutospacing="0"/>
              <w:ind w:left="0" w:right="0"/>
              <w:rPr>
                <w:rFonts w:hint="default"/>
                <w:lang w:val="de-DE"/>
              </w:rPr>
            </w:pPr>
            <w:r>
              <w:rPr>
                <w:rFonts w:hint="default" w:eastAsiaTheme="minorEastAsia"/>
                <w:lang w:val="en-US"/>
              </w:rPr>
              <w:t xml:space="preserve">In Rel-16, for each TRP, </w:t>
            </w:r>
            <w:r>
              <w:rPr>
                <w:rFonts w:hint="eastAsia" w:eastAsiaTheme="minorEastAsia"/>
                <w:lang w:val="en-US"/>
              </w:rPr>
              <w:t xml:space="preserve">the </w:t>
            </w:r>
            <w:r>
              <w:rPr>
                <w:rFonts w:hint="default" w:eastAsiaTheme="minorEastAsia"/>
                <w:lang w:val="en-US"/>
              </w:rPr>
              <w:t xml:space="preserve">maximum </w:t>
            </w:r>
            <w:r>
              <w:rPr>
                <w:rFonts w:hint="eastAsia" w:eastAsiaTheme="minorEastAsia"/>
                <w:lang w:val="en-US"/>
              </w:rPr>
              <w:t>number of Rx beams is 8</w:t>
            </w:r>
            <w:r>
              <w:rPr>
                <w:rFonts w:hint="default" w:eastAsiaTheme="minorEastAsia"/>
                <w:lang w:val="en-US"/>
              </w:rPr>
              <w:t xml:space="preserve"> and the maximum </w:t>
            </w:r>
            <w:r>
              <w:rPr>
                <w:rFonts w:hint="eastAsia" w:eastAsiaTheme="minorEastAsia"/>
                <w:lang w:val="en-US"/>
              </w:rPr>
              <w:t>number of</w:t>
            </w:r>
            <w:r>
              <w:rPr>
                <w:rFonts w:hint="default" w:eastAsiaTheme="minorEastAsia"/>
                <w:lang w:val="en-US"/>
              </w:rPr>
              <w:t xml:space="preserve"> RSRP measurements on different PRS resources is also limited to 8</w:t>
            </w:r>
            <w:r>
              <w:rPr>
                <w:rFonts w:hint="eastAsia" w:eastAsiaTheme="minorEastAsia"/>
                <w:lang w:val="en-US"/>
              </w:rPr>
              <w:t xml:space="preserve">. </w:t>
            </w:r>
            <w:r>
              <w:rPr>
                <w:rFonts w:hint="default" w:eastAsiaTheme="minorEastAsia"/>
                <w:lang w:val="en-US"/>
              </w:rPr>
              <w:t>With this limitation</w:t>
            </w:r>
            <w:r>
              <w:rPr>
                <w:rFonts w:hint="eastAsia" w:eastAsiaTheme="minorEastAsia"/>
                <w:lang w:val="en-US"/>
              </w:rPr>
              <w:t>, for</w:t>
            </w:r>
            <w:r>
              <w:rPr>
                <w:rFonts w:hint="default" w:eastAsiaTheme="minorEastAsia"/>
                <w:lang w:val="en-US"/>
              </w:rPr>
              <w:t xml:space="preserve"> a</w:t>
            </w:r>
            <w:r>
              <w:rPr>
                <w:rFonts w:hint="eastAsia" w:eastAsiaTheme="minorEastAsia"/>
                <w:lang w:val="en-US"/>
              </w:rPr>
              <w:t xml:space="preserve"> UE with 8 Rx beams, only one </w:t>
            </w:r>
            <w:r>
              <w:rPr>
                <w:rFonts w:hint="default" w:eastAsiaTheme="minorEastAsia"/>
                <w:lang w:val="en-US"/>
              </w:rPr>
              <w:t xml:space="preserve">RSRP can be reported for each </w:t>
            </w:r>
            <w:r>
              <w:rPr>
                <w:rFonts w:hint="eastAsia" w:eastAsiaTheme="minorEastAsia"/>
                <w:lang w:val="en-US"/>
              </w:rPr>
              <w:t xml:space="preserve">PRS resource for </w:t>
            </w:r>
            <w:r>
              <w:rPr>
                <w:rFonts w:hint="default" w:eastAsiaTheme="minorEastAsia"/>
                <w:lang w:val="en-US"/>
              </w:rPr>
              <w:t>a</w:t>
            </w:r>
            <w:r>
              <w:rPr>
                <w:rFonts w:hint="eastAsia" w:eastAsiaTheme="minorEastAsia"/>
                <w:lang w:val="en-US"/>
              </w:rPr>
              <w:t xml:space="preserve"> TRP, if RSRPs correspond to all the Rx beams are reported. In addition, according to the spec, only those RSRPs </w:t>
            </w:r>
            <w:r>
              <w:rPr>
                <w:rFonts w:hint="default" w:eastAsiaTheme="minorEastAsia"/>
                <w:lang w:val="en-US"/>
              </w:rPr>
              <w:t xml:space="preserve">from </w:t>
            </w:r>
            <w:r>
              <w:rPr>
                <w:rFonts w:hint="eastAsia" w:eastAsiaTheme="minorEastAsia"/>
                <w:lang w:val="en-US"/>
              </w:rPr>
              <w:t>different PRS resources measured by the same Rx beam</w:t>
            </w:r>
            <w:r>
              <w:rPr>
                <w:rFonts w:hint="default" w:eastAsiaTheme="minorEastAsia"/>
                <w:lang w:val="en-US"/>
              </w:rPr>
              <w:t xml:space="preserve"> are </w:t>
            </w:r>
            <w:r>
              <w:rPr>
                <w:rFonts w:hint="eastAsia" w:eastAsiaTheme="minorEastAsia"/>
                <w:lang w:val="en-US"/>
              </w:rPr>
              <w:t>associated with a Rx beam index</w:t>
            </w:r>
            <w:r>
              <w:rPr>
                <w:rFonts w:hint="default" w:eastAsiaTheme="minorEastAsia"/>
                <w:lang w:val="en-US"/>
              </w:rPr>
              <w:t xml:space="preserve"> in the measurement report</w:t>
            </w:r>
            <w:r>
              <w:rPr>
                <w:rFonts w:hint="eastAsia" w:eastAsiaTheme="minorEastAsia"/>
                <w:lang w:val="en-US"/>
              </w:rPr>
              <w:t xml:space="preserve">. So, no Rx beam index would be reported in this case. As a result, LMF could not choose those RSRPs associated with the same beam for </w:t>
            </w:r>
            <w:r>
              <w:rPr>
                <w:rFonts w:hint="default" w:eastAsiaTheme="minorEastAsia"/>
                <w:lang w:val="en-US"/>
              </w:rPr>
              <w:t>DL</w:t>
            </w:r>
            <w:r>
              <w:rPr>
                <w:rFonts w:hint="eastAsia" w:eastAsiaTheme="minorEastAsia"/>
                <w:lang w:val="en-US"/>
              </w:rPr>
              <w:t>-</w:t>
            </w:r>
            <w:r>
              <w:rPr>
                <w:rFonts w:hint="default" w:eastAsiaTheme="minorEastAsia"/>
                <w:lang w:val="en-US"/>
              </w:rPr>
              <w:t>AoD</w:t>
            </w:r>
            <w:r>
              <w:rPr>
                <w:rFonts w:hint="eastAsia" w:eastAsiaTheme="minorEastAsia"/>
                <w:lang w:val="en-US"/>
              </w:rPr>
              <w:t xml:space="preserve"> </w:t>
            </w:r>
            <w:r>
              <w:rPr>
                <w:rFonts w:hint="default" w:eastAsiaTheme="minorEastAsia"/>
                <w:lang w:val="en-US"/>
              </w:rPr>
              <w:t>calculation</w:t>
            </w:r>
            <w:r>
              <w:rPr>
                <w:rFonts w:hint="eastAsia" w:eastAsiaTheme="minorEastAsia"/>
                <w:lang w:val="en-US"/>
              </w:rPr>
              <w:t xml:space="preserve">. </w:t>
            </w:r>
          </w:p>
          <w:p>
            <w:pPr>
              <w:keepNext w:val="0"/>
              <w:keepLines w:val="0"/>
              <w:widowControl/>
              <w:suppressLineNumbers w:val="0"/>
              <w:spacing w:before="0" w:beforeAutospacing="0" w:afterAutospacing="0"/>
              <w:ind w:left="0" w:right="0"/>
              <w:rPr>
                <w:rFonts w:hint="default"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de-DE"/>
              </w:rPr>
              <w:t>Qualcomm</w:t>
            </w:r>
          </w:p>
        </w:tc>
        <w:tc>
          <w:tcPr>
            <w:tcW w:w="755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Low priority. We prefer to focus on other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Ericsson</w:t>
            </w:r>
          </w:p>
        </w:tc>
        <w:tc>
          <w:tcPr>
            <w:tcW w:w="755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OPPO</w:t>
            </w:r>
          </w:p>
        </w:tc>
        <w:tc>
          <w:tcPr>
            <w:tcW w:w="755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Need further study to find the justification for increasing the number.</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Regarding the PRS resource measurement, in pratical, the UE should only report a few best Tx-Rx beam pair, instead of reporting PRS resorce measurement for all the Rx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Lenovo, Motorola Mobility</w:t>
            </w:r>
          </w:p>
        </w:tc>
        <w:tc>
          <w:tcPr>
            <w:tcW w:w="755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SONY</w:t>
            </w:r>
          </w:p>
        </w:tc>
        <w:tc>
          <w:tcPr>
            <w:tcW w:w="755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NTT DOCOMO</w:t>
            </w:r>
          </w:p>
        </w:tc>
        <w:tc>
          <w:tcPr>
            <w:tcW w:w="755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Yu Mincho"/>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eastAsia" w:eastAsia="等线"/>
                <w:lang w:val="en-US" w:eastAsia="zh-CN"/>
              </w:rPr>
              <w:t>ZTE</w:t>
            </w:r>
          </w:p>
        </w:tc>
        <w:tc>
          <w:tcPr>
            <w:tcW w:w="7555" w:type="dxa"/>
          </w:tcPr>
          <w:p>
            <w:pPr>
              <w:keepNext w:val="0"/>
              <w:keepLines w:val="0"/>
              <w:widowControl/>
              <w:suppressLineNumbers w:val="0"/>
              <w:spacing w:before="0" w:beforeAutospacing="0" w:afterAutospacing="0"/>
              <w:ind w:left="0" w:right="0"/>
              <w:rPr>
                <w:rFonts w:hint="default" w:eastAsia="Yu Mincho"/>
                <w:lang w:val="de-DE"/>
              </w:rPr>
            </w:pPr>
            <w:r>
              <w:rPr>
                <w:rFonts w:hint="eastAsia" w:eastAsia="等线"/>
                <w:lang w:val="en-US"/>
              </w:rPr>
              <w:t>Do not support or at least low priority</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rPr>
                <w:rFonts w:hint="default" w:eastAsia="等线"/>
                <w:lang w:val="sv-SE" w:eastAsia="zh-CN"/>
              </w:rPr>
            </w:pPr>
            <w:r>
              <w:rPr>
                <w:rFonts w:hint="default" w:eastAsia="等线"/>
                <w:lang w:val="sv-SE" w:eastAsia="zh-CN"/>
              </w:rPr>
              <w:t xml:space="preserve">Intel </w:t>
            </w:r>
          </w:p>
        </w:tc>
        <w:tc>
          <w:tcPr>
            <w:tcW w:w="755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rPr>
                <w:rFonts w:hint="default" w:eastAsia="等线"/>
                <w:lang w:val="de-DE" w:eastAsia="zh-CN"/>
              </w:rPr>
            </w:pPr>
            <w:r>
              <w:rPr>
                <w:rFonts w:hint="default" w:eastAsia="等线"/>
                <w:lang w:val="de-DE"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en-US" w:eastAsia="zh-CN"/>
              </w:rPr>
            </w:pPr>
            <w:r>
              <w:rPr>
                <w:rFonts w:hint="default" w:eastAsia="等线"/>
                <w:lang w:val="sv-SE"/>
              </w:rPr>
              <w:t>CEWiT</w:t>
            </w:r>
          </w:p>
        </w:tc>
        <w:tc>
          <w:tcPr>
            <w:tcW w:w="7555" w:type="dxa"/>
          </w:tcPr>
          <w:p>
            <w:pPr>
              <w:keepNext w:val="0"/>
              <w:keepLines w:val="0"/>
              <w:widowControl/>
              <w:suppressLineNumbers w:val="0"/>
              <w:spacing w:before="0" w:beforeAutospacing="0" w:afterAutospacing="0"/>
              <w:ind w:left="0" w:right="0"/>
              <w:rPr>
                <w:rFonts w:hint="default" w:eastAsia="等线"/>
                <w:lang w:val="en-US"/>
              </w:rPr>
            </w:pPr>
            <w:r>
              <w:rPr>
                <w:rFonts w:hint="default" w:eastAsia="等线"/>
                <w:lang w:val="sv-SE"/>
              </w:rPr>
              <w:t xml:space="preserve">Low priority. </w:t>
            </w:r>
          </w:p>
        </w:tc>
      </w:tr>
    </w:tbl>
    <w:p/>
    <w:p/>
    <w:p>
      <w:pPr>
        <w:pStyle w:val="4"/>
        <w:ind w:hanging="851"/>
      </w:pPr>
      <w:r>
        <w:t xml:space="preserve"> Aspect #3 adjacent beam reporting</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val="0"/>
              <w:keepLines w:val="0"/>
              <w:widowControl/>
              <w:suppressLineNumbers w:val="0"/>
              <w:spacing w:before="0" w:beforeAutospacing="0" w:afterAutospacing="0"/>
              <w:ind w:left="0" w:right="0"/>
              <w:rPr>
                <w:rFonts w:hint="default"/>
                <w:lang w:val="de-DE"/>
              </w:rPr>
            </w:pPr>
            <w:r>
              <w:rPr>
                <w:rFonts w:hint="default"/>
                <w:highlight w:val="green"/>
                <w:lang w:val="en-US"/>
              </w:rPr>
              <w:t>Agreement:</w:t>
            </w:r>
          </w:p>
          <w:p>
            <w:pPr>
              <w:keepNext w:val="0"/>
              <w:keepLines w:val="0"/>
              <w:widowControl/>
              <w:suppressLineNumbers w:val="0"/>
              <w:spacing w:before="0" w:beforeAutospacing="0" w:afterAutospacing="0"/>
              <w:ind w:left="0" w:right="0"/>
              <w:rPr>
                <w:rFonts w:hint="default"/>
                <w:lang w:val="de-DE"/>
              </w:rPr>
            </w:pPr>
            <w:r>
              <w:rPr>
                <w:rFonts w:hint="default"/>
                <w:lang w:val="en-US"/>
              </w:rPr>
              <w:t>S</w:t>
            </w:r>
            <w:r>
              <w:rPr>
                <w:rFonts w:hint="eastAsia"/>
                <w:lang w:val="en-US"/>
              </w:rPr>
              <w:t>upport</w:t>
            </w:r>
            <w:r>
              <w:rPr>
                <w:rFonts w:hint="default"/>
                <w:lang w:val="en-US"/>
              </w:rPr>
              <w:t xml:space="preserve"> the following enhancements under UE capability </w:t>
            </w:r>
            <w:r>
              <w:rPr>
                <w:rFonts w:hint="eastAsia"/>
                <w:lang w:val="en-US"/>
              </w:rPr>
              <w:t>for</w:t>
            </w:r>
            <w:r>
              <w:rPr>
                <w:rFonts w:hint="default"/>
                <w:lang w:val="en-US"/>
              </w:rPr>
              <w:t xml:space="preserve"> both UE-B and UE-A DL-AOD positioning method </w:t>
            </w:r>
          </w:p>
          <w:p>
            <w:pPr>
              <w:keepNext w:val="0"/>
              <w:keepLines w:val="0"/>
              <w:widowControl/>
              <w:numPr>
                <w:ilvl w:val="0"/>
                <w:numId w:val="40"/>
              </w:numPr>
              <w:suppressLineNumbers w:val="0"/>
              <w:spacing w:before="0" w:beforeAutospacing="0" w:afterAutospacing="0"/>
              <w:ind w:right="0"/>
              <w:rPr>
                <w:rFonts w:hint="default"/>
                <w:lang w:val="de-DE"/>
              </w:rPr>
            </w:pPr>
            <w:r>
              <w:rPr>
                <w:rFonts w:hint="default"/>
                <w:lang w:val="en-US"/>
              </w:rPr>
              <w:t xml:space="preserve">Enhancing the signaling to UE for the purpose of PRS resource(s) measurement and (for UE-A) report </w:t>
            </w:r>
          </w:p>
          <w:p>
            <w:pPr>
              <w:keepNext w:val="0"/>
              <w:keepLines w:val="0"/>
              <w:widowControl/>
              <w:numPr>
                <w:ilvl w:val="1"/>
                <w:numId w:val="40"/>
              </w:numPr>
              <w:suppressLineNumbers w:val="0"/>
              <w:spacing w:before="0" w:beforeAutospacing="0" w:afterAutospacing="0"/>
              <w:ind w:right="0"/>
              <w:rPr>
                <w:rFonts w:hint="default"/>
                <w:lang w:val="de-DE"/>
              </w:rPr>
            </w:pPr>
            <w:r>
              <w:rPr>
                <w:rFonts w:hint="default"/>
                <w:lang w:val="en-US"/>
              </w:rPr>
              <w:t>FFS: The detailed signaling (e.g, the boresight direction for UE-A DL-AoD, further spatial information of PRS resources, processing prioritization of PRS resources).</w:t>
            </w:r>
          </w:p>
          <w:p>
            <w:pPr>
              <w:keepNext w:val="0"/>
              <w:keepLines w:val="0"/>
              <w:widowControl/>
              <w:numPr>
                <w:ilvl w:val="0"/>
                <w:numId w:val="40"/>
              </w:numPr>
              <w:suppressLineNumbers w:val="0"/>
              <w:spacing w:before="0" w:beforeAutospacing="0" w:afterAutospacing="0"/>
              <w:ind w:right="0"/>
              <w:rPr>
                <w:rFonts w:hint="default"/>
                <w:lang w:val="de-DE"/>
              </w:rPr>
            </w:pPr>
            <w:r>
              <w:rPr>
                <w:rFonts w:hint="default"/>
                <w:lang w:val="de-DE"/>
              </w:rPr>
              <w:t>FFS: The following options</w:t>
            </w:r>
          </w:p>
          <w:p>
            <w:pPr>
              <w:keepNext w:val="0"/>
              <w:keepLines w:val="0"/>
              <w:widowControl/>
              <w:numPr>
                <w:ilvl w:val="1"/>
                <w:numId w:val="40"/>
              </w:numPr>
              <w:suppressLineNumbers w:val="0"/>
              <w:spacing w:before="0" w:beforeAutospacing="0" w:afterAutospacing="0"/>
              <w:ind w:right="0"/>
              <w:rPr>
                <w:rFonts w:hint="default" w:eastAsia="Times New Roman"/>
                <w:lang w:val="de-DE"/>
              </w:rPr>
            </w:pPr>
            <w:r>
              <w:rPr>
                <w:rFonts w:hint="default"/>
                <w:lang w:val="en-US"/>
              </w:rPr>
              <w:t xml:space="preserve">Option 1: Enhancing the reporting to include the measurements of adjacent beams PRS resources that related with each other indicated by the assistance data.    </w:t>
            </w:r>
          </w:p>
          <w:p>
            <w:pPr>
              <w:keepNext w:val="0"/>
              <w:keepLines w:val="0"/>
              <w:widowControl/>
              <w:numPr>
                <w:ilvl w:val="1"/>
                <w:numId w:val="40"/>
              </w:numPr>
              <w:suppressLineNumbers w:val="0"/>
              <w:spacing w:before="0" w:beforeAutospacing="0" w:afterAutospacing="0"/>
              <w:ind w:right="0"/>
              <w:rPr>
                <w:rFonts w:hint="default" w:eastAsia="Times New Roman"/>
                <w:lang w:val="de-DE"/>
              </w:rPr>
            </w:pPr>
            <w:r>
              <w:rPr>
                <w:rFonts w:hint="default"/>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Source</w:t>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_Ref68769193 \r \h  \* MERGEFORMAT </w:instrText>
            </w:r>
            <w:r>
              <w:rPr>
                <w:rFonts w:hint="default"/>
                <w:lang w:val="de-DE"/>
              </w:rPr>
              <w:fldChar w:fldCharType="separate"/>
            </w:r>
            <w:r>
              <w:rPr>
                <w:rFonts w:hint="default"/>
                <w:lang w:val="en-US"/>
              </w:rPr>
              <w:t>[1]</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i/>
                <w:lang w:val="de-DE"/>
              </w:rPr>
            </w:pPr>
            <w:bookmarkStart w:id="16" w:name="_Hlk60832504"/>
            <w:r>
              <w:rPr>
                <w:rFonts w:hint="default"/>
                <w:b/>
                <w:i/>
                <w:lang w:val="en-US"/>
              </w:rPr>
              <w:t>Proposal 2: Support O</w:t>
            </w:r>
            <w:r>
              <w:rPr>
                <w:rFonts w:hint="eastAsia"/>
                <w:b/>
                <w:i/>
                <w:lang w:val="en-US"/>
              </w:rPr>
              <w:t>p</w:t>
            </w:r>
            <w:r>
              <w:rPr>
                <w:rFonts w:hint="default"/>
                <w:b/>
                <w:i/>
                <w:lang w:val="en-US"/>
              </w:rPr>
              <w:t xml:space="preserve">tion 1: Enhancing the reporting to include the measurements of adjacent beams PRS resources that related with each other indicated by the assistance data.  </w:t>
            </w:r>
            <w:bookmarkEnd w:id="16"/>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de-DE"/>
              </w:rPr>
              <w:instrText xml:space="preserve"> REF _Ref68775728 \r \h  \* MERGEFORMAT </w:instrText>
            </w:r>
            <w:r>
              <w:rPr>
                <w:rFonts w:hint="default"/>
                <w:lang w:val="de-DE"/>
              </w:rPr>
              <w:fldChar w:fldCharType="separate"/>
            </w:r>
            <w:r>
              <w:rPr>
                <w:rFonts w:hint="default"/>
                <w:lang w:val="en-US"/>
              </w:rPr>
              <w:t>[2]</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i/>
                <w:lang w:val="de-DE"/>
              </w:rPr>
            </w:pPr>
            <w:r>
              <w:rPr>
                <w:rFonts w:hint="default"/>
                <w:b/>
                <w:i/>
                <w:lang w:val="en-US"/>
              </w:rPr>
              <w:t>Proposal 2: Define PRS resource-level priority for the purpose of e.g. utilization of adjacent beams.</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lang w:val="de-DE"/>
              </w:rPr>
            </w:pPr>
            <w:r>
              <w:rPr>
                <w:rFonts w:hint="default"/>
                <w:b/>
                <w:i/>
                <w:lang w:val="en-US"/>
              </w:rPr>
              <w:t xml:space="preserve">Note: </w:t>
            </w:r>
            <w:r>
              <w:rPr>
                <w:rFonts w:hint="eastAsia"/>
                <w:b/>
                <w:i/>
                <w:lang w:val="en-US"/>
              </w:rPr>
              <w:t>T</w:t>
            </w:r>
            <w:r>
              <w:rPr>
                <w:rFonts w:hint="default"/>
                <w:b/>
                <w:i/>
                <w:lang w:val="en-US"/>
              </w:rPr>
              <w:t>his is also applicable to DL-TDOA and Multi-RTT positioning methods.</w:t>
            </w:r>
          </w:p>
          <w:p>
            <w:pPr>
              <w:pStyle w:val="15"/>
              <w:keepNext w:val="0"/>
              <w:keepLines w:val="0"/>
              <w:widowControl/>
              <w:suppressLineNumbers w:val="0"/>
              <w:spacing w:before="0" w:beforeAutospacing="0" w:afterAutospacing="0" w:line="260" w:lineRule="exact"/>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[3]</w:t>
            </w:r>
          </w:p>
        </w:tc>
        <w:tc>
          <w:tcPr>
            <w:tcW w:w="8641" w:type="dxa"/>
          </w:tcPr>
          <w:p>
            <w:pPr>
              <w:pStyle w:val="15"/>
              <w:keepNext w:val="0"/>
              <w:keepLines w:val="0"/>
              <w:widowControl/>
              <w:suppressLineNumbers w:val="0"/>
              <w:spacing w:before="0" w:beforeAutospacing="0" w:afterAutospacing="0" w:line="260" w:lineRule="exact"/>
              <w:ind w:left="0" w:right="0"/>
              <w:rPr>
                <w:rFonts w:hint="default"/>
                <w:b/>
                <w:bCs/>
                <w:sz w:val="20"/>
                <w:szCs w:val="20"/>
                <w:lang w:val="de-DE"/>
              </w:rPr>
            </w:pPr>
            <w:bookmarkStart w:id="17" w:name="_Hlk71366889"/>
            <w:r>
              <w:rPr>
                <w:rFonts w:hint="default"/>
                <w:b/>
                <w:bCs/>
                <w:sz w:val="20"/>
                <w:szCs w:val="20"/>
                <w:lang w:val="de-DE"/>
              </w:rPr>
              <w:t>Proposal 8</w:t>
            </w:r>
          </w:p>
          <w:p>
            <w:pPr>
              <w:pStyle w:val="15"/>
              <w:keepNext w:val="0"/>
              <w:keepLines w:val="0"/>
              <w:widowControl/>
              <w:numPr>
                <w:ilvl w:val="0"/>
                <w:numId w:val="25"/>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Support to provide the boresight direction of PRS resource to UE for UE-A DL-AoD</w:t>
            </w:r>
            <w:r>
              <w:rPr>
                <w:rFonts w:hint="eastAsia"/>
                <w:b/>
                <w:i/>
                <w:sz w:val="20"/>
                <w:szCs w:val="20"/>
                <w:lang w:val="en-US"/>
              </w:rPr>
              <w:t>.</w:t>
            </w:r>
          </w:p>
          <w:bookmarkEnd w:id="17"/>
          <w:p>
            <w:pPr>
              <w:pStyle w:val="15"/>
              <w:keepNext w:val="0"/>
              <w:keepLines w:val="0"/>
              <w:widowControl/>
              <w:suppressLineNumbers w:val="0"/>
              <w:spacing w:before="0" w:beforeAutospacing="0" w:afterAutospacing="0" w:line="260" w:lineRule="exact"/>
              <w:ind w:left="0" w:right="0"/>
              <w:rPr>
                <w:rFonts w:hint="default"/>
                <w:b/>
                <w:bCs/>
                <w:sz w:val="20"/>
                <w:szCs w:val="20"/>
                <w:lang w:val="de-DE"/>
              </w:rPr>
            </w:pPr>
            <w:r>
              <w:rPr>
                <w:rFonts w:hint="default"/>
                <w:b/>
                <w:bCs/>
                <w:sz w:val="20"/>
                <w:szCs w:val="20"/>
                <w:lang w:val="de-DE"/>
              </w:rPr>
              <w:t>Proposal 9</w:t>
            </w:r>
          </w:p>
          <w:p>
            <w:pPr>
              <w:pStyle w:val="15"/>
              <w:keepNext w:val="0"/>
              <w:keepLines w:val="0"/>
              <w:widowControl/>
              <w:numPr>
                <w:ilvl w:val="0"/>
                <w:numId w:val="25"/>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DL-AoD measurement with the adjacent beams can be requested when the requirement of latency and power consumption is tight</w:t>
            </w:r>
            <w:r>
              <w:rPr>
                <w:rFonts w:hint="eastAsia"/>
                <w:b/>
                <w:i/>
                <w:sz w:val="20"/>
                <w:szCs w:val="20"/>
                <w:lang w:val="en-US"/>
              </w:rPr>
              <w:t>.</w:t>
            </w:r>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_Ref68781317 \r \h </w:instrText>
            </w:r>
            <w:r>
              <w:rPr>
                <w:rFonts w:hint="default"/>
                <w:lang w:val="de-DE"/>
              </w:rPr>
              <w:fldChar w:fldCharType="separate"/>
            </w:r>
            <w:r>
              <w:rPr>
                <w:rFonts w:hint="default"/>
                <w:lang w:val="en-US"/>
              </w:rPr>
              <w:t>[4]</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i/>
                <w:lang w:val="de-DE"/>
              </w:rPr>
            </w:pPr>
            <w:r>
              <w:rPr>
                <w:rFonts w:hint="default"/>
                <w:b/>
                <w:i/>
                <w:lang w:val="en-US"/>
              </w:rPr>
              <w:t xml:space="preserve">Proposal 3: </w:t>
            </w:r>
            <w:r>
              <w:rPr>
                <w:rFonts w:hint="eastAsia"/>
                <w:b/>
                <w:i/>
                <w:lang w:val="en-US"/>
              </w:rPr>
              <w:t>Signaling to UE for</w:t>
            </w:r>
            <w:r>
              <w:rPr>
                <w:rFonts w:hint="default"/>
                <w:b/>
                <w:i/>
                <w:lang w:val="en-US"/>
              </w:rPr>
              <w:t xml:space="preserve"> the purpose of PRS measurement and report</w:t>
            </w:r>
            <w:r>
              <w:rPr>
                <w:rFonts w:hint="eastAsia"/>
                <w:b/>
                <w:i/>
                <w:lang w:val="en-US"/>
              </w:rPr>
              <w:t xml:space="preserve"> may include either an </w:t>
            </w:r>
            <w:r>
              <w:rPr>
                <w:rFonts w:hint="default"/>
                <w:b/>
                <w:i/>
                <w:lang w:val="en-US"/>
              </w:rPr>
              <w:t>ordered</w:t>
            </w:r>
            <w:r>
              <w:rPr>
                <w:rFonts w:hint="eastAsia"/>
                <w:b/>
                <w:i/>
                <w:lang w:val="en-US"/>
              </w:rPr>
              <w:t xml:space="preserve"> PRS resource ID list, or </w:t>
            </w:r>
            <w:r>
              <w:rPr>
                <w:rFonts w:hint="default"/>
                <w:b/>
                <w:i/>
                <w:lang w:val="en-US"/>
              </w:rPr>
              <w:t>the boresight directions of the PRS resources</w:t>
            </w:r>
            <w:r>
              <w:rPr>
                <w:rFonts w:hint="eastAsia"/>
                <w:b/>
                <w:i/>
                <w:lang w:val="en-US"/>
              </w:rPr>
              <w:t>.</w:t>
            </w:r>
          </w:p>
          <w:p>
            <w:pPr>
              <w:keepNext w:val="0"/>
              <w:keepLines w:val="0"/>
              <w:widowControl/>
              <w:suppressLineNumbers w:val="0"/>
              <w:spacing w:before="0" w:beforeAutospacing="0" w:afterAutospacing="0"/>
              <w:ind w:left="0" w:right="0"/>
              <w:rPr>
                <w:rFonts w:hint="default"/>
                <w:b/>
                <w:i/>
                <w:lang w:val="de-DE"/>
              </w:rPr>
            </w:pPr>
          </w:p>
          <w:p>
            <w:pPr>
              <w:keepNext w:val="0"/>
              <w:keepLines w:val="0"/>
              <w:widowControl/>
              <w:suppressLineNumbers w:val="0"/>
              <w:spacing w:before="0" w:beforeAutospacing="0" w:afterAutospacing="0"/>
              <w:ind w:left="0" w:right="0"/>
              <w:rPr>
                <w:rFonts w:hint="default"/>
                <w:b/>
                <w:i/>
                <w:lang w:val="de-DE"/>
              </w:rPr>
            </w:pPr>
            <w:r>
              <w:rPr>
                <w:rFonts w:hint="default"/>
                <w:b/>
                <w:i/>
                <w:lang w:val="en-US"/>
              </w:rPr>
              <w:t xml:space="preserve">Proposal </w:t>
            </w:r>
            <w:r>
              <w:rPr>
                <w:rFonts w:hint="eastAsia"/>
                <w:b/>
                <w:i/>
                <w:lang w:val="en-US"/>
              </w:rPr>
              <w:t>4</w:t>
            </w:r>
            <w:r>
              <w:rPr>
                <w:rFonts w:hint="default"/>
                <w:b/>
                <w:i/>
                <w:lang w:val="en-US"/>
              </w:rPr>
              <w:t xml:space="preserve">: </w:t>
            </w:r>
            <w:r>
              <w:rPr>
                <w:rFonts w:hint="eastAsia"/>
                <w:b/>
                <w:i/>
                <w:lang w:val="en-US"/>
              </w:rPr>
              <w:t xml:space="preserve">Both of the </w:t>
            </w:r>
            <w:r>
              <w:rPr>
                <w:rFonts w:hint="default"/>
                <w:b/>
                <w:i/>
                <w:lang w:val="en-US"/>
              </w:rPr>
              <w:t xml:space="preserve">following </w:t>
            </w:r>
            <w:r>
              <w:rPr>
                <w:rFonts w:hint="eastAsia"/>
                <w:b/>
                <w:i/>
                <w:lang w:val="en-US"/>
              </w:rPr>
              <w:t>options should be supported in NR Rel-17:</w:t>
            </w:r>
          </w:p>
          <w:p>
            <w:pPr>
              <w:pStyle w:val="188"/>
              <w:keepNext w:val="0"/>
              <w:keepLines w:val="0"/>
              <w:widowControl/>
              <w:numPr>
                <w:ilvl w:val="0"/>
                <w:numId w:val="41"/>
              </w:numPr>
              <w:suppressLineNumbers w:val="0"/>
              <w:overflowPunct w:val="0"/>
              <w:spacing w:beforeAutospacing="0" w:after="120" w:afterAutospacing="0" w:line="240" w:lineRule="auto"/>
              <w:ind w:right="0"/>
              <w:rPr>
                <w:rFonts w:hint="default" w:ascii="Times New Roman" w:hAnsi="Times New Roman"/>
                <w:b/>
                <w:i/>
                <w:sz w:val="20"/>
                <w:szCs w:val="20"/>
                <w:lang w:val="de-DE" w:eastAsia="zh-CN"/>
              </w:rPr>
            </w:pPr>
            <w:r>
              <w:rPr>
                <w:rFonts w:hint="default"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pPr>
              <w:pStyle w:val="188"/>
              <w:keepNext w:val="0"/>
              <w:keepLines w:val="0"/>
              <w:widowControl/>
              <w:numPr>
                <w:ilvl w:val="0"/>
                <w:numId w:val="41"/>
              </w:numPr>
              <w:suppressLineNumbers w:val="0"/>
              <w:overflowPunct w:val="0"/>
              <w:spacing w:beforeAutospacing="0" w:after="120" w:afterAutospacing="0" w:line="240" w:lineRule="auto"/>
              <w:ind w:right="0"/>
              <w:rPr>
                <w:rFonts w:hint="default" w:ascii="Times New Roman" w:hAnsi="Times New Roman"/>
                <w:b/>
                <w:i/>
                <w:sz w:val="20"/>
                <w:szCs w:val="20"/>
                <w:lang w:val="de-DE" w:eastAsia="zh-CN"/>
              </w:rPr>
            </w:pPr>
            <w:r>
              <w:rPr>
                <w:rFonts w:hint="default" w:ascii="Times New Roman" w:hAnsi="Times New Roman"/>
                <w:b/>
                <w:i/>
                <w:sz w:val="20"/>
                <w:szCs w:val="20"/>
                <w:lang w:val="en-US" w:eastAsia="zh-CN"/>
              </w:rPr>
              <w:t>Option 2: UE can be requested to measure and report on specific PRS resources</w:t>
            </w:r>
          </w:p>
          <w:p>
            <w:pPr>
              <w:keepNext w:val="0"/>
              <w:keepLines w:val="0"/>
              <w:widowControl/>
              <w:suppressLineNumbers w:val="0"/>
              <w:spacing w:before="0" w:beforeAutospacing="0" w:afterAutospacing="0"/>
              <w:ind w:left="0" w:right="0"/>
              <w:rPr>
                <w:rFonts w:hint="default"/>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_Ref72150002 \r \h </w:instrText>
            </w:r>
            <w:r>
              <w:rPr>
                <w:rFonts w:hint="default"/>
                <w:lang w:val="de-DE"/>
              </w:rPr>
              <w:fldChar w:fldCharType="separate"/>
            </w:r>
            <w:r>
              <w:rPr>
                <w:rFonts w:hint="default"/>
                <w:lang w:val="en-US"/>
              </w:rPr>
              <w:t>[6]</w:t>
            </w:r>
            <w:r>
              <w:rPr>
                <w:rFonts w:hint="default"/>
                <w:lang w:val="de-DE"/>
              </w:rPr>
              <w:fldChar w:fldCharType="end"/>
            </w:r>
          </w:p>
        </w:tc>
        <w:tc>
          <w:tcPr>
            <w:tcW w:w="8641" w:type="dxa"/>
          </w:tcPr>
          <w:p>
            <w:pPr>
              <w:keepNext w:val="0"/>
              <w:keepLines w:val="0"/>
              <w:widowControl/>
              <w:suppressLineNumbers w:val="0"/>
              <w:spacing w:before="0" w:beforeAutospacing="0" w:after="120" w:afterLines="50" w:afterAutospacing="0" w:line="288" w:lineRule="auto"/>
              <w:ind w:left="0" w:right="0"/>
              <w:rPr>
                <w:rFonts w:hint="default" w:ascii="Arial" w:hAnsi="Arial" w:cs="Arial"/>
                <w:b/>
                <w:bCs/>
                <w:lang w:val="de-DE"/>
              </w:rPr>
            </w:pPr>
            <w:r>
              <w:rPr>
                <w:rFonts w:hint="eastAsia" w:ascii="Arial" w:hAnsi="Arial" w:cs="Arial"/>
                <w:b/>
                <w:bCs/>
                <w:lang w:val="en-US"/>
              </w:rPr>
              <w:t>P</w:t>
            </w:r>
            <w:r>
              <w:rPr>
                <w:rFonts w:hint="default"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pPr>
              <w:keepNext w:val="0"/>
              <w:keepLines w:val="0"/>
              <w:widowControl/>
              <w:suppressLineNumbers w:val="0"/>
              <w:spacing w:before="0" w:beforeAutospacing="0" w:afterAutospacing="0" w:line="288" w:lineRule="auto"/>
              <w:ind w:left="0" w:right="0"/>
              <w:rPr>
                <w:rFonts w:hint="default" w:ascii="Arial" w:hAnsi="Arial" w:cs="Arial"/>
                <w:b/>
                <w:bCs/>
                <w:lang w:val="de-DE"/>
              </w:rPr>
            </w:pPr>
            <w:r>
              <w:rPr>
                <w:rFonts w:hint="eastAsia" w:ascii="Arial" w:hAnsi="Arial" w:cs="Arial"/>
                <w:b/>
                <w:bCs/>
                <w:lang w:val="en-US"/>
              </w:rPr>
              <w:t>P</w:t>
            </w:r>
            <w:r>
              <w:rPr>
                <w:rFonts w:hint="default" w:ascii="Arial" w:hAnsi="Arial" w:cs="Arial"/>
                <w:b/>
                <w:bCs/>
                <w:lang w:val="en-US"/>
              </w:rPr>
              <w:t>roposal 4: For UE-assisted DL-AOD positioning method, support enhancing the reporting to include the measurements of adjacent beams.</w:t>
            </w:r>
          </w:p>
          <w:p>
            <w:pPr>
              <w:keepNext w:val="0"/>
              <w:keepLines w:val="0"/>
              <w:widowControl/>
              <w:suppressLineNumbers w:val="0"/>
              <w:spacing w:before="0" w:beforeAutospacing="0" w:afterAutospacing="0"/>
              <w:ind w:left="0" w:right="0"/>
              <w:rPr>
                <w:rFonts w:hint="default"/>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_Ref72150110 \r \h </w:instrText>
            </w:r>
            <w:r>
              <w:rPr>
                <w:rFonts w:hint="default"/>
                <w:lang w:val="de-DE"/>
              </w:rPr>
              <w:fldChar w:fldCharType="separate"/>
            </w:r>
            <w:r>
              <w:rPr>
                <w:rFonts w:hint="default"/>
                <w:lang w:val="en-US"/>
              </w:rPr>
              <w:t>[7]</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bCs/>
                <w:i/>
                <w:iCs/>
                <w:lang w:val="de-DE"/>
              </w:rPr>
            </w:pPr>
            <w:r>
              <w:rPr>
                <w:rFonts w:hint="default"/>
                <w:b/>
                <w:bCs/>
                <w:i/>
                <w:iCs/>
                <w:lang w:val="en-US"/>
              </w:rPr>
              <w:t>Proposal 6: With regards to PRS resource Prioritization for DL-AoD measurements, support LMF providing in the assistance data support both of the following options:</w:t>
            </w:r>
          </w:p>
          <w:p>
            <w:pPr>
              <w:pStyle w:val="146"/>
              <w:keepNext w:val="0"/>
              <w:keepLines w:val="0"/>
              <w:widowControl/>
              <w:numPr>
                <w:ilvl w:val="0"/>
                <w:numId w:val="42"/>
              </w:numPr>
              <w:suppressLineNumbers w:val="0"/>
              <w:spacing w:before="0" w:beforeAutospacing="0" w:afterAutospacing="0"/>
              <w:ind w:right="0"/>
              <w:contextualSpacing/>
              <w:rPr>
                <w:rFonts w:hint="default"/>
                <w:b/>
                <w:bCs/>
                <w:i/>
                <w:iCs/>
                <w:lang w:val="de-DE"/>
              </w:rPr>
            </w:pPr>
            <w:r>
              <w:rPr>
                <w:rFonts w:hint="default"/>
                <w:b/>
                <w:bCs/>
                <w:i/>
                <w:iCs/>
                <w:lang w:val="en-US"/>
              </w:rPr>
              <w:t>Opt. 1: Boresight direction of each PRS resource (already supported for UE-B, but not for UE-A)</w:t>
            </w:r>
          </w:p>
          <w:p>
            <w:pPr>
              <w:pStyle w:val="146"/>
              <w:keepNext w:val="0"/>
              <w:keepLines w:val="0"/>
              <w:widowControl/>
              <w:numPr>
                <w:ilvl w:val="0"/>
                <w:numId w:val="42"/>
              </w:numPr>
              <w:suppressLineNumbers w:val="0"/>
              <w:spacing w:before="0" w:beforeAutospacing="0" w:afterAutospacing="0"/>
              <w:ind w:right="0"/>
              <w:contextualSpacing/>
              <w:rPr>
                <w:rFonts w:hint="default"/>
                <w:b/>
                <w:bCs/>
                <w:i/>
                <w:iCs/>
                <w:lang w:val="de-DE"/>
              </w:rPr>
            </w:pPr>
            <w:r>
              <w:rPr>
                <w:rFonts w:hint="default"/>
                <w:b/>
                <w:bCs/>
                <w:i/>
                <w:iCs/>
                <w:lang w:val="en-US"/>
              </w:rPr>
              <w:t xml:space="preserve">Opt. 2: Prioritization information (e.g. prioritization based on the ordering in the PRS resource set as was discussed during NR Rel-16). </w:t>
            </w:r>
          </w:p>
          <w:p>
            <w:pPr>
              <w:keepNext w:val="0"/>
              <w:keepLines w:val="0"/>
              <w:widowControl/>
              <w:suppressLineNumbers w:val="0"/>
              <w:spacing w:before="0" w:beforeAutospacing="0" w:afterAutospacing="0"/>
              <w:ind w:left="0" w:right="0"/>
              <w:rPr>
                <w:rFonts w:hint="default"/>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_Ref68785989 \r \h </w:instrText>
            </w:r>
            <w:r>
              <w:rPr>
                <w:rFonts w:hint="default"/>
                <w:lang w:val="de-DE"/>
              </w:rPr>
              <w:fldChar w:fldCharType="separate"/>
            </w:r>
            <w:r>
              <w:rPr>
                <w:rFonts w:hint="default"/>
                <w:lang w:val="en-US"/>
              </w:rPr>
              <w:t>[8]</w:t>
            </w:r>
            <w:r>
              <w:rPr>
                <w:rFonts w:hint="default"/>
                <w:lang w:val="de-DE"/>
              </w:rPr>
              <w:fldChar w:fldCharType="end"/>
            </w:r>
          </w:p>
        </w:tc>
        <w:tc>
          <w:tcPr>
            <w:tcW w:w="8641" w:type="dxa"/>
          </w:tcPr>
          <w:p>
            <w:pPr>
              <w:pStyle w:val="223"/>
              <w:keepNext w:val="0"/>
              <w:keepLines w:val="0"/>
              <w:widowControl/>
              <w:suppressLineNumbers w:val="0"/>
              <w:spacing w:beforeAutospacing="0" w:afterAutospacing="0"/>
              <w:ind w:left="0" w:right="0"/>
              <w:rPr>
                <w:rFonts w:hint="default"/>
                <w:lang w:val="de-DE"/>
              </w:rPr>
            </w:pPr>
            <w:bookmarkStart w:id="18" w:name="_Hlk71485714"/>
            <w:r>
              <w:rPr>
                <w:rFonts w:hint="default"/>
                <w:lang w:val="en-US"/>
              </w:rPr>
              <w:t>Proposal 2: For DL-AoD positioning method, support the following assistance data and reporting:</w:t>
            </w:r>
          </w:p>
          <w:p>
            <w:pPr>
              <w:pStyle w:val="223"/>
              <w:keepNext w:val="0"/>
              <w:keepLines w:val="0"/>
              <w:widowControl/>
              <w:numPr>
                <w:ilvl w:val="0"/>
                <w:numId w:val="43"/>
              </w:numPr>
              <w:suppressLineNumbers w:val="0"/>
              <w:spacing w:beforeAutospacing="0" w:afterAutospacing="0"/>
              <w:ind w:right="0"/>
              <w:rPr>
                <w:rFonts w:hint="default"/>
                <w:lang w:val="de-DE"/>
              </w:rPr>
            </w:pPr>
            <w:r>
              <w:rPr>
                <w:rFonts w:hint="default"/>
                <w:lang w:val="en-US"/>
              </w:rPr>
              <w:t>In the assistance data of PRS configuration, the UE is provided with configuration information that indicates which PRS resources are associated with each other in spatial domain.</w:t>
            </w:r>
          </w:p>
          <w:p>
            <w:pPr>
              <w:pStyle w:val="223"/>
              <w:keepNext w:val="0"/>
              <w:keepLines w:val="0"/>
              <w:widowControl/>
              <w:numPr>
                <w:ilvl w:val="0"/>
                <w:numId w:val="43"/>
              </w:numPr>
              <w:suppressLineNumbers w:val="0"/>
              <w:spacing w:beforeAutospacing="0" w:afterAutospacing="0"/>
              <w:ind w:right="0"/>
              <w:rPr>
                <w:rFonts w:hint="default"/>
                <w:lang w:val="de-DE"/>
              </w:rPr>
            </w:pPr>
            <w:r>
              <w:rPr>
                <w:rFonts w:hint="default"/>
                <w:lang w:val="en-US"/>
              </w:rPr>
              <w:t>In measurement report, if the UE reports RSRP of one PRS resource, the UE also reports the RSRP of PRS resources that are associated with that PRS resource.</w:t>
            </w:r>
          </w:p>
          <w:bookmarkEnd w:id="18"/>
          <w:p>
            <w:pPr>
              <w:keepNext w:val="0"/>
              <w:keepLines w:val="0"/>
              <w:widowControl/>
              <w:suppressLineNumbers w:val="0"/>
              <w:adjustRightInd w:val="0"/>
              <w:snapToGrid w:val="0"/>
              <w:spacing w:before="120" w:beforeAutospacing="0" w:after="120" w:afterLines="50" w:afterAutospacing="0"/>
              <w:ind w:left="0" w:right="0"/>
              <w:rPr>
                <w:rFonts w:hint="default"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_Ref68786209 \r \h </w:instrText>
            </w:r>
            <w:r>
              <w:rPr>
                <w:rFonts w:hint="default"/>
                <w:lang w:val="de-DE"/>
              </w:rPr>
              <w:fldChar w:fldCharType="separate"/>
            </w:r>
            <w:r>
              <w:rPr>
                <w:rFonts w:hint="default"/>
                <w:lang w:val="en-US"/>
              </w:rPr>
              <w:t>[9]</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i/>
                <w:lang w:val="de-DE"/>
              </w:rPr>
            </w:pPr>
            <w:r>
              <w:rPr>
                <w:rFonts w:hint="eastAsia"/>
                <w:b/>
                <w:i/>
                <w:lang w:val="en-US"/>
              </w:rPr>
              <w:t>Proposal 2:</w:t>
            </w:r>
            <w:r>
              <w:rPr>
                <w:rFonts w:hint="default"/>
                <w:b/>
                <w:i/>
                <w:lang w:val="en-US"/>
              </w:rPr>
              <w:t xml:space="preserve"> For UE-assisted DL-AOD positioning method, to enable the UE to measure/report a PRS resource with an additional, adjacent PRS resources measurement/report</w:t>
            </w:r>
            <w:r>
              <w:rPr>
                <w:rFonts w:hint="eastAsia"/>
                <w:b/>
                <w:i/>
                <w:lang w:val="en-US"/>
              </w:rPr>
              <w:t>, U</w:t>
            </w:r>
            <w:r>
              <w:rPr>
                <w:rFonts w:hint="default"/>
                <w:b/>
                <w:i/>
                <w:lang w:val="en-US"/>
              </w:rPr>
              <w:t>E can be requested to measure and report on specific PRS resources</w:t>
            </w:r>
            <w:r>
              <w:rPr>
                <w:rFonts w:hint="eastAsia"/>
                <w:b/>
                <w:i/>
                <w:lang w:val="en-US"/>
              </w:rPr>
              <w:t>.</w:t>
            </w:r>
          </w:p>
          <w:p>
            <w:pPr>
              <w:keepNext w:val="0"/>
              <w:keepLines w:val="0"/>
              <w:widowControl/>
              <w:suppressLineNumbers w:val="0"/>
              <w:spacing w:before="0" w:beforeAutospacing="0" w:afterAutospacing="0" w:line="288" w:lineRule="auto"/>
              <w:ind w:left="0" w:right="0"/>
              <w:rPr>
                <w:rFonts w:hint="default"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_Ref72154312 \r \h </w:instrText>
            </w:r>
            <w:r>
              <w:rPr>
                <w:rFonts w:hint="default"/>
                <w:lang w:val="de-DE"/>
              </w:rPr>
              <w:fldChar w:fldCharType="separate"/>
            </w:r>
            <w:r>
              <w:rPr>
                <w:rFonts w:hint="default"/>
                <w:lang w:val="en-US"/>
              </w:rPr>
              <w:t>[11]</w:t>
            </w:r>
            <w:r>
              <w:rPr>
                <w:rFonts w:hint="default"/>
                <w:lang w:val="de-DE"/>
              </w:rPr>
              <w:fldChar w:fldCharType="end"/>
            </w:r>
          </w:p>
        </w:tc>
        <w:tc>
          <w:tcPr>
            <w:tcW w:w="8641" w:type="dxa"/>
          </w:tcPr>
          <w:p>
            <w:pPr>
              <w:keepNext w:val="0"/>
              <w:keepLines w:val="0"/>
              <w:widowControl/>
              <w:suppressLineNumbers w:val="0"/>
              <w:spacing w:before="240" w:beforeAutospacing="0" w:afterAutospacing="0"/>
              <w:ind w:left="0" w:right="0"/>
              <w:rPr>
                <w:rFonts w:hint="default" w:ascii="Times New Roman" w:hAnsi="Times New Roman"/>
                <w:szCs w:val="21"/>
                <w:u w:val="single"/>
                <w:lang w:val="de-DE"/>
              </w:rPr>
            </w:pPr>
            <w:r>
              <w:rPr>
                <w:rFonts w:hint="default" w:ascii="Times New Roman" w:hAnsi="Times New Roman"/>
                <w:b/>
                <w:bCs/>
                <w:szCs w:val="21"/>
                <w:lang w:val="en-US"/>
              </w:rPr>
              <w:t>Proposal 3 : For UE-A positioning, boresight direction for DL-AoD is provided by the LMF to the UE</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_Ref72156850 \r \h </w:instrText>
            </w:r>
            <w:r>
              <w:rPr>
                <w:rFonts w:hint="default"/>
                <w:lang w:val="de-DE"/>
              </w:rPr>
              <w:fldChar w:fldCharType="separate"/>
            </w:r>
            <w:r>
              <w:rPr>
                <w:rFonts w:hint="default"/>
                <w:lang w:val="en-US"/>
              </w:rPr>
              <w:t>[15]</w:t>
            </w:r>
            <w:r>
              <w:rPr>
                <w:rFonts w:hint="default"/>
                <w:lang w:val="de-DE"/>
              </w:rPr>
              <w:fldChar w:fldCharType="end"/>
            </w:r>
          </w:p>
        </w:tc>
        <w:tc>
          <w:tcPr>
            <w:tcW w:w="8641" w:type="dxa"/>
          </w:tcPr>
          <w:p>
            <w:pPr>
              <w:keepNext w:val="0"/>
              <w:keepLines w:val="0"/>
              <w:widowControl/>
              <w:suppressLineNumbers w:val="0"/>
              <w:spacing w:before="0" w:beforeAutospacing="0" w:after="120" w:afterAutospacing="0" w:line="360" w:lineRule="auto"/>
              <w:ind w:left="0" w:right="0"/>
              <w:rPr>
                <w:rFonts w:hint="default"/>
                <w:b/>
                <w:i/>
                <w:lang w:val="de-DE"/>
              </w:rPr>
            </w:pPr>
            <w:r>
              <w:rPr>
                <w:rFonts w:hint="default"/>
                <w:b/>
                <w:i/>
                <w:lang w:val="en-US"/>
              </w:rPr>
              <w:t>Proposal 5: For DL-AoD, LMF can request UE to measure and report on specific PRS resources</w:t>
            </w:r>
          </w:p>
          <w:p>
            <w:pPr>
              <w:pStyle w:val="146"/>
              <w:keepNext w:val="0"/>
              <w:keepLines w:val="0"/>
              <w:widowControl/>
              <w:numPr>
                <w:ilvl w:val="0"/>
                <w:numId w:val="44"/>
              </w:numPr>
              <w:suppressLineNumbers w:val="0"/>
              <w:spacing w:before="60" w:beforeAutospacing="0" w:after="120" w:afterAutospacing="0" w:line="360" w:lineRule="auto"/>
              <w:ind w:right="0"/>
              <w:rPr>
                <w:rFonts w:hint="default" w:ascii="Times New Roman" w:hAnsi="Times New Roman"/>
                <w:b/>
                <w:i/>
                <w:sz w:val="20"/>
                <w:lang w:val="de-DE"/>
              </w:rPr>
            </w:pPr>
            <w:r>
              <w:rPr>
                <w:rFonts w:hint="default" w:ascii="Times New Roman" w:hAnsi="Times New Roman" w:eastAsia="等线"/>
                <w:b/>
                <w:i/>
                <w:sz w:val="20"/>
                <w:lang w:val="en-US"/>
              </w:rPr>
              <w:t>FFS: by implicit rules and/or explicit signaling</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[17]</w:t>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b/>
                <w:bCs/>
                <w:lang w:val="en-US"/>
              </w:rPr>
              <w:t>Proposal 9</w:t>
            </w:r>
            <w:r>
              <w:rPr>
                <w:rFonts w:hint="default"/>
                <w:lang w:val="en-US"/>
              </w:rPr>
              <w:t xml:space="preserve">: Do not support any enhancements for adjacent beam reporting (i.e., do not support option 1-2 in the FFS of the prior agreement). </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[20]</w:t>
            </w:r>
          </w:p>
        </w:tc>
        <w:tc>
          <w:tcPr>
            <w:tcW w:w="8641" w:type="dxa"/>
          </w:tcPr>
          <w:p>
            <w:pPr>
              <w:keepNext w:val="0"/>
              <w:keepLines w:val="0"/>
              <w:widowControl/>
              <w:suppressLineNumbers w:val="0"/>
              <w:spacing w:before="0" w:beforeAutospacing="0" w:afterAutospacing="0"/>
              <w:ind w:left="1418" w:right="0" w:hanging="1417"/>
              <w:rPr>
                <w:rFonts w:hint="default"/>
                <w:b/>
                <w:bCs/>
                <w:lang w:val="de-DE"/>
              </w:rPr>
            </w:pPr>
            <w:r>
              <w:rPr>
                <w:rFonts w:hint="default"/>
                <w:b/>
                <w:bCs/>
                <w:lang w:val="en-US"/>
              </w:rPr>
              <w:t>Proposal 2:</w:t>
            </w:r>
            <w:r>
              <w:rPr>
                <w:rFonts w:hint="default"/>
                <w:b/>
                <w:bCs/>
                <w:lang w:val="en-US"/>
              </w:rPr>
              <w:tab/>
            </w:r>
            <w:r>
              <w:rPr>
                <w:rFonts w:hint="default"/>
                <w:b/>
                <w:bCs/>
                <w:lang w:val="en-US"/>
              </w:rPr>
              <w:t>Support providing the UE with AD for the purpose of PRS measurements and reports by:</w:t>
            </w:r>
          </w:p>
          <w:p>
            <w:pPr>
              <w:pStyle w:val="146"/>
              <w:keepNext w:val="0"/>
              <w:keepLines w:val="0"/>
              <w:widowControl/>
              <w:numPr>
                <w:ilvl w:val="0"/>
                <w:numId w:val="32"/>
              </w:numPr>
              <w:suppressLineNumbers w:val="0"/>
              <w:adjustRightInd w:val="0"/>
              <w:snapToGrid w:val="0"/>
              <w:spacing w:before="0" w:beforeAutospacing="0" w:after="120" w:afterAutospacing="0"/>
              <w:ind w:right="0"/>
              <w:rPr>
                <w:rFonts w:hint="default" w:cs="Times"/>
                <w:lang w:val="de-DE"/>
              </w:rPr>
            </w:pPr>
            <w:r>
              <w:rPr>
                <w:rFonts w:hint="default"/>
                <w:b/>
                <w:bCs/>
                <w:lang w:val="en-US"/>
              </w:rPr>
              <w:t>providing information on the associated PRS resources within one or more subsets, or</w:t>
            </w:r>
          </w:p>
          <w:p>
            <w:pPr>
              <w:pStyle w:val="146"/>
              <w:keepNext w:val="0"/>
              <w:keepLines w:val="0"/>
              <w:widowControl/>
              <w:numPr>
                <w:ilvl w:val="0"/>
                <w:numId w:val="32"/>
              </w:numPr>
              <w:suppressLineNumbers w:val="0"/>
              <w:adjustRightInd w:val="0"/>
              <w:snapToGrid w:val="0"/>
              <w:spacing w:before="0" w:beforeAutospacing="0" w:after="120" w:afterAutospacing="0"/>
              <w:ind w:right="0"/>
              <w:rPr>
                <w:rFonts w:hint="default" w:cs="Times"/>
                <w:lang w:val="de-DE"/>
              </w:rPr>
            </w:pPr>
            <w:r>
              <w:rPr>
                <w:rFonts w:hint="default"/>
                <w:b/>
                <w:bCs/>
                <w:lang w:val="en-US"/>
              </w:rPr>
              <w:t>indicating to the UE which PRS resources belong to a subset</w:t>
            </w:r>
          </w:p>
          <w:p>
            <w:pPr>
              <w:keepNext w:val="0"/>
              <w:keepLines w:val="0"/>
              <w:widowControl/>
              <w:suppressLineNumbers w:val="0"/>
              <w:spacing w:before="0" w:beforeAutospacing="0" w:afterAutospacing="0"/>
              <w:ind w:left="1418" w:right="0"/>
              <w:rPr>
                <w:rFonts w:hint="default"/>
                <w:b/>
                <w:bCs/>
                <w:lang w:val="de-DE"/>
              </w:rPr>
            </w:pPr>
            <w:r>
              <w:rPr>
                <w:rFonts w:hint="default"/>
                <w:b/>
                <w:bCs/>
                <w:lang w:val="en-US"/>
              </w:rPr>
              <w:t>For DL-AoD, a PRS resource subset may include to a group of adjacent beams.</w:t>
            </w:r>
          </w:p>
          <w:p>
            <w:pPr>
              <w:keepNext w:val="0"/>
              <w:keepLines w:val="0"/>
              <w:widowControl/>
              <w:suppressLineNumbers w:val="0"/>
              <w:overflowPunct w:val="0"/>
              <w:adjustRightInd w:val="0"/>
              <w:spacing w:before="120" w:beforeAutospacing="0" w:afterAutospacing="0" w:line="280" w:lineRule="atLeast"/>
              <w:ind w:left="-11" w:leftChars="-5" w:right="0"/>
              <w:rPr>
                <w:rFonts w:hint="default"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_Ref68797835 \r \h </w:instrText>
            </w:r>
            <w:r>
              <w:rPr>
                <w:rFonts w:hint="default"/>
                <w:lang w:val="de-DE"/>
              </w:rPr>
              <w:fldChar w:fldCharType="separate"/>
            </w:r>
            <w:r>
              <w:rPr>
                <w:rFonts w:hint="default"/>
                <w:lang w:val="en-US"/>
              </w:rPr>
              <w:t>[21]</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bCs/>
                <w:i/>
                <w:iCs/>
                <w:lang w:val="de-DE"/>
              </w:rPr>
            </w:pPr>
            <w:r>
              <w:rPr>
                <w:rFonts w:hint="default"/>
                <w:b/>
                <w:bCs/>
                <w:i/>
                <w:iCs/>
                <w:lang w:val="en-US"/>
              </w:rPr>
              <w:t>Proposal 1: Extend current framework of providing boresight information in the UE-based method to the UE-assisted DL-AoD method.</w:t>
            </w:r>
          </w:p>
          <w:p>
            <w:pPr>
              <w:keepNext w:val="0"/>
              <w:keepLines w:val="0"/>
              <w:widowControl/>
              <w:suppressLineNumbers w:val="0"/>
              <w:overflowPunct w:val="0"/>
              <w:adjustRightInd w:val="0"/>
              <w:spacing w:before="120" w:beforeAutospacing="0" w:afterAutospacing="0" w:line="280" w:lineRule="atLeast"/>
              <w:ind w:left="0" w:right="0"/>
              <w:rPr>
                <w:rFonts w:hint="default"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_Ref68798262 \r \h </w:instrText>
            </w:r>
            <w:r>
              <w:rPr>
                <w:rFonts w:hint="default"/>
                <w:lang w:val="de-DE"/>
              </w:rPr>
              <w:fldChar w:fldCharType="separate"/>
            </w:r>
            <w:r>
              <w:rPr>
                <w:rFonts w:hint="default"/>
                <w:lang w:val="en-US"/>
              </w:rPr>
              <w:t>[18]</w:t>
            </w:r>
            <w:r>
              <w:rPr>
                <w:rFonts w:hint="default"/>
                <w:lang w:val="de-DE"/>
              </w:rPr>
              <w:fldChar w:fldCharType="end"/>
            </w:r>
          </w:p>
        </w:tc>
        <w:tc>
          <w:tcPr>
            <w:tcW w:w="8641" w:type="dxa"/>
          </w:tcPr>
          <w:p>
            <w:pPr>
              <w:pStyle w:val="30"/>
              <w:keepNext w:val="0"/>
              <w:keepLines w:val="0"/>
              <w:widowControl/>
              <w:suppressLineNumbers w:val="0"/>
              <w:spacing w:beforeAutospacing="0" w:afterAutospacing="0"/>
              <w:ind w:left="0" w:right="0"/>
              <w:rPr>
                <w:rFonts w:hint="default"/>
                <w:lang w:val="de-DE"/>
              </w:rPr>
            </w:pPr>
            <w:r>
              <w:rPr>
                <w:rFonts w:hint="default"/>
                <w:i/>
                <w:lang w:val="en-US"/>
              </w:rPr>
              <w:t>Proposal 4: Adjacent PRS resources can be predefined by resource index.</w:t>
            </w:r>
          </w:p>
          <w:p>
            <w:pPr>
              <w:keepNext w:val="0"/>
              <w:keepLines w:val="0"/>
              <w:widowControl/>
              <w:suppressLineNumbers w:val="0"/>
              <w:spacing w:before="0" w:beforeAutospacing="0" w:afterAutospacing="0"/>
              <w:ind w:left="0" w:right="0"/>
              <w:rPr>
                <w:rFonts w:hint="default"/>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[22]</w:t>
            </w:r>
          </w:p>
        </w:tc>
        <w:tc>
          <w:tcPr>
            <w:tcW w:w="8641" w:type="dxa"/>
          </w:tcPr>
          <w:p>
            <w:pPr>
              <w:pStyle w:val="86"/>
              <w:keepNext w:val="0"/>
              <w:keepLines w:val="0"/>
              <w:widowControl/>
              <w:suppressLineNumbers w:val="0"/>
              <w:tabs>
                <w:tab w:val="clear" w:pos="1730"/>
              </w:tabs>
              <w:spacing w:before="0" w:beforeAutospacing="0" w:afterAutospacing="0"/>
              <w:ind w:left="0" w:right="0"/>
              <w:rPr>
                <w:rFonts w:hint="default"/>
                <w:lang w:val="de-DE"/>
              </w:rPr>
            </w:pPr>
            <w:bookmarkStart w:id="19" w:name="_Toc71675975"/>
            <w:r>
              <w:rPr>
                <w:rFonts w:hint="default"/>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rFonts w:hint="default"/>
                <w:lang w:val="en-US"/>
              </w:rPr>
              <w:t xml:space="preserve">  </w:t>
            </w:r>
          </w:p>
          <w:p>
            <w:pPr>
              <w:pStyle w:val="86"/>
              <w:keepNext w:val="0"/>
              <w:keepLines w:val="0"/>
              <w:widowControl/>
              <w:suppressLineNumbers w:val="0"/>
              <w:tabs>
                <w:tab w:val="clear" w:pos="1730"/>
              </w:tabs>
              <w:spacing w:before="0" w:beforeAutospacing="0" w:afterAutospacing="0"/>
              <w:ind w:left="0" w:right="0"/>
              <w:rPr>
                <w:rFonts w:hint="default"/>
                <w:lang w:val="de-DE"/>
              </w:rPr>
            </w:pPr>
            <w:bookmarkStart w:id="20" w:name="_Toc71675976"/>
            <w:r>
              <w:rPr>
                <w:rFonts w:hint="default"/>
                <w:lang w:val="en-US"/>
              </w:rPr>
              <w:t>Proposal 9 The ordering of the beams in two dimensions is supplied to the UE as assistance information in one of the following formats:</w:t>
            </w:r>
            <w:r>
              <w:rPr>
                <w:rFonts w:hint="default"/>
                <w:lang w:val="en-US"/>
              </w:rPr>
              <w:br w:type="textWrapping"/>
            </w:r>
            <w:r>
              <w:rPr>
                <w:rFonts w:hint="default"/>
                <w:lang w:val="en-US"/>
              </w:rPr>
              <w:t>(1) For each DL PRS Resource, one list of neighbors in dimension 1 and another list of neighbors in dimension 2.</w:t>
            </w:r>
            <w:r>
              <w:rPr>
                <w:rFonts w:hint="default"/>
                <w:lang w:val="en-US"/>
              </w:rPr>
              <w:br w:type="textWrapping"/>
            </w:r>
            <w:r>
              <w:rPr>
                <w:rFonts w:hint="default"/>
                <w:lang w:val="en-US"/>
              </w:rPr>
              <w:t>(2) One adjacency matrix for neighbors in dimension 1 and another adjacency matrix for neighbors in dimension 2.</w:t>
            </w:r>
            <w:r>
              <w:rPr>
                <w:rFonts w:hint="default"/>
                <w:lang w:val="en-US"/>
              </w:rPr>
              <w:br w:type="textWrapping"/>
            </w:r>
            <w:r>
              <w:rPr>
                <w:rFonts w:hint="default"/>
                <w:lang w:val="en-US"/>
              </w:rPr>
              <w:t>(3) For each DL PRS Resource, one list of general neighbors.</w:t>
            </w:r>
            <w:r>
              <w:rPr>
                <w:rFonts w:hint="default"/>
                <w:lang w:val="en-US"/>
              </w:rPr>
              <w:br w:type="textWrapping"/>
            </w:r>
            <w:r>
              <w:rPr>
                <w:rFonts w:hint="default"/>
                <w:lang w:val="en-US"/>
              </w:rPr>
              <w:t>(4) One adjacency matrix for general neighbors.</w:t>
            </w:r>
            <w:bookmarkEnd w:id="20"/>
          </w:p>
          <w:p>
            <w:pPr>
              <w:pStyle w:val="86"/>
              <w:keepNext w:val="0"/>
              <w:keepLines w:val="0"/>
              <w:widowControl/>
              <w:suppressLineNumbers w:val="0"/>
              <w:tabs>
                <w:tab w:val="clear" w:pos="1730"/>
              </w:tabs>
              <w:spacing w:before="0" w:beforeAutospacing="0" w:afterAutospacing="0"/>
              <w:ind w:left="0" w:right="0"/>
              <w:rPr>
                <w:rFonts w:hint="default"/>
                <w:lang w:val="de-DE"/>
              </w:rPr>
            </w:pPr>
          </w:p>
          <w:p>
            <w:pPr>
              <w:pStyle w:val="188"/>
              <w:keepNext w:val="0"/>
              <w:keepLines w:val="0"/>
              <w:widowControl/>
              <w:suppressLineNumbers w:val="0"/>
              <w:spacing w:beforeAutospacing="0" w:afterAutospacing="0"/>
              <w:ind w:left="0" w:right="0"/>
              <w:rPr>
                <w:rFonts w:hint="default"/>
                <w:lang w:val="de-DE"/>
              </w:rPr>
            </w:pPr>
            <w:r>
              <w:rPr>
                <w:rFonts w:hint="default"/>
                <w:lang w:val="en-US"/>
              </w:rPr>
              <w:t>If the beam structure information is specified for each dimension separately (either in 1D or 2D), we propose the following selection procedure in two steps (for a 1D beam structure) or three steps (for a 2D beam structure):</w:t>
            </w:r>
          </w:p>
          <w:p>
            <w:pPr>
              <w:pStyle w:val="86"/>
              <w:keepNext w:val="0"/>
              <w:keepLines w:val="0"/>
              <w:widowControl/>
              <w:numPr>
                <w:ilvl w:val="0"/>
                <w:numId w:val="33"/>
              </w:numPr>
              <w:suppressLineNumbers w:val="0"/>
              <w:tabs>
                <w:tab w:val="clear" w:pos="1730"/>
              </w:tabs>
              <w:spacing w:before="0" w:beforeAutospacing="0" w:afterAutospacing="0"/>
              <w:ind w:right="0"/>
              <w:rPr>
                <w:rStyle w:val="198"/>
                <w:rFonts w:hint="default"/>
                <w:lang w:val="en-US"/>
              </w:rPr>
            </w:pPr>
            <w:r>
              <w:rPr>
                <w:rStyle w:val="198"/>
                <w:rFonts w:hint="default"/>
                <w:lang w:val="en-US"/>
              </w:rPr>
              <w:t xml:space="preserve">   </w:t>
            </w:r>
            <w:bookmarkStart w:id="21" w:name="_Toc71675977"/>
            <w:r>
              <w:rPr>
                <w:rStyle w:val="198"/>
                <w:rFonts w:hint="default"/>
                <w:lang w:val="en-US"/>
              </w:rPr>
              <w:t>1. Select the DL PRS Resource corresponding to the highest measured RSRP/ first peak-RSRP. We call this the strongest resource.</w:t>
            </w:r>
            <w:r>
              <w:rPr>
                <w:rStyle w:val="198"/>
                <w:rFonts w:hint="default"/>
                <w:lang w:val="en-US"/>
              </w:rPr>
              <w:br w:type="textWrapping"/>
            </w:r>
            <w:r>
              <w:rPr>
                <w:rStyle w:val="198"/>
                <w:rFonts w:hint="default"/>
                <w:lang w:val="en-US"/>
              </w:rPr>
              <w:t>2. Select the DL PRS Resource with the highest RSRP/first peak-RSRP measurement among the DL PRS Resources which are neighbors to the strongest resource in dimension 1. We call this the strongest dimension 1 neighbor resource.</w:t>
            </w:r>
            <w:r>
              <w:rPr>
                <w:rStyle w:val="198"/>
                <w:rFonts w:hint="default"/>
                <w:lang w:val="en-US"/>
              </w:rPr>
              <w:br w:type="textWrapping"/>
            </w:r>
            <w:r>
              <w:rPr>
                <w:rStyle w:val="198"/>
                <w:rFonts w:hint="default"/>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21"/>
          </w:p>
          <w:p>
            <w:pPr>
              <w:pStyle w:val="188"/>
              <w:keepNext w:val="0"/>
              <w:keepLines w:val="0"/>
              <w:widowControl/>
              <w:suppressLineNumbers w:val="0"/>
              <w:spacing w:beforeAutospacing="0" w:afterAutospacing="0"/>
              <w:ind w:left="0" w:right="0"/>
              <w:rPr>
                <w:rStyle w:val="198"/>
                <w:rFonts w:hint="default"/>
                <w:lang w:val="en-US"/>
              </w:rPr>
            </w:pPr>
            <w:r>
              <w:rPr>
                <w:rStyle w:val="198"/>
                <w:rFonts w:hint="default"/>
                <w:lang w:val="en-US"/>
              </w:rPr>
              <w:t>In 2D, if the beam structure is given as general neighbors, we propose the following selection procedure:</w:t>
            </w:r>
          </w:p>
          <w:p>
            <w:pPr>
              <w:pStyle w:val="86"/>
              <w:keepNext w:val="0"/>
              <w:keepLines w:val="0"/>
              <w:widowControl/>
              <w:numPr>
                <w:ilvl w:val="0"/>
                <w:numId w:val="33"/>
              </w:numPr>
              <w:suppressLineNumbers w:val="0"/>
              <w:tabs>
                <w:tab w:val="clear" w:pos="1730"/>
              </w:tabs>
              <w:spacing w:before="0" w:beforeAutospacing="0" w:afterAutospacing="0"/>
              <w:ind w:right="0"/>
              <w:rPr>
                <w:rFonts w:hint="default"/>
                <w:lang w:val="de-DE"/>
              </w:rPr>
            </w:pPr>
            <w:bookmarkStart w:id="22" w:name="_Toc71675978"/>
            <w:r>
              <w:rPr>
                <w:rFonts w:hint="default"/>
                <w:lang w:val="en-US"/>
              </w:rPr>
              <w:t>1. Select the DL PRS Resource with the highest RSRP/first peak-RSRP measurement</w:t>
            </w:r>
            <w:r>
              <w:rPr>
                <w:rStyle w:val="198"/>
                <w:rFonts w:hint="default"/>
                <w:lang w:val="en-US"/>
              </w:rPr>
              <w:t>. We call this the strongest resource.</w:t>
            </w:r>
            <w:r>
              <w:rPr>
                <w:rFonts w:hint="default"/>
                <w:lang w:val="en-US"/>
              </w:rPr>
              <w:br w:type="textWrapping"/>
            </w:r>
            <w:r>
              <w:rPr>
                <w:rFonts w:hint="default"/>
                <w:lang w:val="en-US"/>
              </w:rPr>
              <w:t xml:space="preserve">2. Select the DL PRS Resource with the highest RSRP/first peak-RSRP measurement among the DL PRS Resources which are general neighbors of the strongest resource. We call this the first neighbor resource. </w:t>
            </w:r>
            <w:r>
              <w:rPr>
                <w:rFonts w:hint="default"/>
                <w:lang w:val="en-US"/>
              </w:rPr>
              <w:br w:type="textWrapping"/>
            </w:r>
            <w:r>
              <w:rPr>
                <w:rFonts w:hint="default"/>
                <w:lang w:val="en-US"/>
              </w:rPr>
              <w:t xml:space="preserve">3. Select the DL PRS Resource with the highest RSRP/first peak-RSRP measurement among the DL PRS Resources which are general neighbors of both the strongest resource and the first neighbor resource. </w:t>
            </w:r>
            <w:r>
              <w:rPr>
                <w:rFonts w:hint="default"/>
                <w:lang w:val="de-DE"/>
              </w:rPr>
              <w:t>We call this the second neighbor resource.</w:t>
            </w:r>
            <w:bookmarkEnd w:id="22"/>
          </w:p>
          <w:p>
            <w:pPr>
              <w:pStyle w:val="86"/>
              <w:keepNext w:val="0"/>
              <w:keepLines w:val="0"/>
              <w:widowControl/>
              <w:suppressLineNumbers w:val="0"/>
              <w:tabs>
                <w:tab w:val="clear" w:pos="1730"/>
              </w:tabs>
              <w:spacing w:before="0" w:beforeAutospacing="0" w:afterAutospacing="0"/>
              <w:ind w:left="0" w:right="0"/>
              <w:rPr>
                <w:rFonts w:hint="default"/>
                <w:lang w:val="de-DE"/>
              </w:rPr>
            </w:pPr>
          </w:p>
          <w:p>
            <w:pPr>
              <w:pStyle w:val="86"/>
              <w:keepNext w:val="0"/>
              <w:keepLines w:val="0"/>
              <w:widowControl/>
              <w:suppressLineNumbers w:val="0"/>
              <w:tabs>
                <w:tab w:val="clear" w:pos="1730"/>
              </w:tabs>
              <w:spacing w:before="0" w:beforeAutospacing="0" w:afterAutospacing="0"/>
              <w:ind w:left="0" w:right="0"/>
              <w:rPr>
                <w:rFonts w:hint="default"/>
                <w:lang w:val="de-DE"/>
              </w:rPr>
            </w:pPr>
          </w:p>
          <w:p>
            <w:pPr>
              <w:keepNext w:val="0"/>
              <w:keepLines w:val="0"/>
              <w:widowControl/>
              <w:suppressLineNumbers w:val="0"/>
              <w:spacing w:before="0" w:beforeAutospacing="0" w:afterAutospacing="0"/>
              <w:ind w:left="0" w:right="0"/>
              <w:rPr>
                <w:rFonts w:hint="default"/>
                <w:b/>
                <w:bCs/>
                <w:lang w:val="de-DE"/>
              </w:rPr>
            </w:pPr>
          </w:p>
        </w:tc>
      </w:tr>
    </w:tbl>
    <w:p>
      <w:pPr>
        <w:pStyle w:val="86"/>
      </w:pPr>
    </w:p>
    <w:p>
      <w:r>
        <w:t>From the proposals in the contributions, the following can be summarized regarding the signalling of adjacent beams:</w:t>
      </w:r>
    </w:p>
    <w:p/>
    <w:p>
      <w:pPr>
        <w:pStyle w:val="146"/>
        <w:numPr>
          <w:ilvl w:val="0"/>
          <w:numId w:val="45"/>
        </w:numPr>
      </w:pPr>
      <w:r>
        <w:t>7 companies [1][3][6][8][20][18][22] support the signalling of a list of adjacent beams</w:t>
      </w:r>
    </w:p>
    <w:p>
      <w:pPr>
        <w:pStyle w:val="146"/>
        <w:numPr>
          <w:ilvl w:val="0"/>
          <w:numId w:val="45"/>
        </w:numPr>
      </w:pPr>
      <w:r>
        <w:t>3 companies [2][4][7] prefer signalling a priority for the purpose of identifying adjacent beams</w:t>
      </w:r>
    </w:p>
    <w:p>
      <w:pPr>
        <w:pStyle w:val="146"/>
        <w:numPr>
          <w:ilvl w:val="0"/>
          <w:numId w:val="45"/>
        </w:numPr>
      </w:pPr>
      <w:r>
        <w:t xml:space="preserve">3 companies [4][9][15] support the request of specific PRS resources to be measured and reported  </w:t>
      </w:r>
    </w:p>
    <w:p>
      <w:pPr>
        <w:pStyle w:val="146"/>
        <w:numPr>
          <w:ilvl w:val="0"/>
          <w:numId w:val="45"/>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6"/>
        </w:numPr>
      </w:pPr>
      <w:r>
        <w:rPr>
          <w:rFonts w:eastAsia="Times New Roman"/>
        </w:rPr>
        <w:t xml:space="preserve">Option 1: the LMF explicitly identify adjacent beams </w:t>
      </w:r>
      <w:r>
        <w:t>in the AD</w:t>
      </w:r>
    </w:p>
    <w:p>
      <w:pPr>
        <w:pStyle w:val="86"/>
        <w:numPr>
          <w:ilvl w:val="0"/>
          <w:numId w:val="46"/>
        </w:numPr>
      </w:pPr>
      <w:r>
        <w:rPr>
          <w:rFonts w:eastAsia="Times New Roman"/>
        </w:rPr>
        <w:t xml:space="preserve">Option 2: the LMF send the beam information in the AD with an order of priority for the UE measurements.  </w:t>
      </w:r>
    </w:p>
    <w:p>
      <w:pPr>
        <w:pStyle w:val="86"/>
        <w:numPr>
          <w:ilvl w:val="0"/>
          <w:numId w:val="46"/>
        </w:numPr>
      </w:pPr>
      <w:r>
        <w:rPr>
          <w:rFonts w:eastAsia="Times New Roman"/>
        </w:rPr>
        <w:t xml:space="preserve">Option 3: the LMF includes boresight direction information for each PRS resource in the assistance data. </w:t>
      </w:r>
    </w:p>
    <w:p>
      <w:pPr>
        <w:pStyle w:val="86"/>
        <w:numPr>
          <w:ilvl w:val="0"/>
          <w:numId w:val="46"/>
        </w:numPr>
        <w:rPr>
          <w:rFonts w:eastAsia="Times New Roman"/>
        </w:rPr>
      </w:pPr>
      <w:r>
        <w:rPr>
          <w:rFonts w:eastAsia="Times New Roman"/>
        </w:rPr>
        <w:t>FFS: Detailed signaling and procedure</w:t>
      </w:r>
    </w:p>
    <w:p>
      <w:pPr>
        <w:pStyle w:val="86"/>
        <w:numPr>
          <w:ilvl w:val="0"/>
          <w:numId w:val="46"/>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InterDigital</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Not support. We are open to further discuss Option 3 in Proposal 5.1. This is related to how UE can understand expected AOD/ZOD for UE-A 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Support both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OPPO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Support both option 1.  And do not support Option 2 and 3.</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Re Option 3: the boresight direction of each PRS resource is not feasible for UE becuase that direction is from the perspective of TRP. For UE-assisted method, the UE does not know the location of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Fraunhofer</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Proposal 3.1 does not capture our views:</w:t>
            </w:r>
          </w:p>
          <w:p>
            <w:pPr>
              <w:pStyle w:val="86"/>
              <w:keepNext w:val="0"/>
              <w:keepLines w:val="0"/>
              <w:widowControl/>
              <w:suppressLineNumbers w:val="0"/>
              <w:spacing w:before="0" w:beforeAutospacing="0" w:afterAutospacing="0"/>
              <w:ind w:left="0" w:right="0"/>
              <w:rPr>
                <w:rFonts w:hint="default"/>
                <w:sz w:val="18"/>
                <w:lang w:val="de-DE"/>
              </w:rPr>
            </w:pPr>
            <w:r>
              <w:rPr>
                <w:rFonts w:hint="default"/>
                <w:sz w:val="18"/>
                <w:lang w:val="en-US"/>
              </w:rPr>
              <w:t xml:space="preserve">For UE-assisted DL-AOD positioning method, </w:t>
            </w:r>
            <w:r>
              <w:rPr>
                <w:rFonts w:hint="default"/>
                <w:color w:val="FF0000"/>
                <w:sz w:val="18"/>
                <w:lang w:val="en-US"/>
              </w:rPr>
              <w:t>select one or more</w:t>
            </w:r>
            <w:r>
              <w:rPr>
                <w:rFonts w:hint="default"/>
                <w:sz w:val="18"/>
                <w:lang w:val="en-US"/>
              </w:rPr>
              <w:t xml:space="preserve"> of the following to indicate adjacent beams in the signalling to the UE:</w:t>
            </w:r>
          </w:p>
          <w:p>
            <w:pPr>
              <w:pStyle w:val="86"/>
              <w:keepNext w:val="0"/>
              <w:keepLines w:val="0"/>
              <w:widowControl/>
              <w:suppressLineNumbers w:val="0"/>
              <w:spacing w:before="0" w:beforeAutospacing="0" w:afterAutospacing="0"/>
              <w:ind w:left="0" w:right="0"/>
              <w:rPr>
                <w:rFonts w:hint="default"/>
                <w:sz w:val="18"/>
                <w:lang w:val="de-DE"/>
              </w:rPr>
            </w:pPr>
            <w:r>
              <w:rPr>
                <w:rFonts w:hint="default"/>
                <w:sz w:val="18"/>
                <w:lang w:val="de-DE"/>
              </w:rPr>
              <w:t>…</w:t>
            </w:r>
          </w:p>
          <w:p>
            <w:pPr>
              <w:pStyle w:val="86"/>
              <w:keepNext w:val="0"/>
              <w:keepLines w:val="0"/>
              <w:widowControl/>
              <w:numPr>
                <w:ilvl w:val="0"/>
                <w:numId w:val="46"/>
              </w:numPr>
              <w:suppressLineNumbers w:val="0"/>
              <w:spacing w:before="0" w:beforeAutospacing="0" w:afterAutospacing="0"/>
              <w:ind w:right="0"/>
              <w:rPr>
                <w:rFonts w:hint="default"/>
                <w:color w:val="FF0000"/>
                <w:sz w:val="18"/>
                <w:lang w:val="de-DE"/>
              </w:rPr>
            </w:pPr>
            <w:r>
              <w:rPr>
                <w:rFonts w:hint="default" w:eastAsia="Times New Roman"/>
                <w:color w:val="FF0000"/>
                <w:sz w:val="18"/>
                <w:lang w:val="en-US"/>
              </w:rPr>
              <w:t>Option 4: the LMF send the beam information in the AD with indication subset of adjacent PRS resources of for the UE measurements.</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Option1 works only in unicast and since also the UE posiitoning is changing and the indicated AD may not be always applicable at time of measurement.</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On Option3: </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introduces unnecessary complexity on the UE-A mode. Which will generate issues with overlapping beams and sidelobe information.</w:t>
            </w:r>
            <w:r>
              <w:rPr>
                <w:rFonts w:hint="default"/>
                <w:lang w:val="en-US"/>
              </w:rPr>
              <w:t xml:space="preserve"> </w:t>
            </w:r>
            <w:r>
              <w:rPr>
                <w:rFonts w:hint="default"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keepNext w:val="0"/>
              <w:keepLines w:val="0"/>
              <w:widowControl/>
              <w:suppressLineNumbers w:val="0"/>
              <w:spacing w:before="0" w:beforeAutospacing="0" w:afterAutospacing="0"/>
              <w:ind w:left="0" w:right="0"/>
              <w:rPr>
                <w:rFonts w:hint="default"/>
                <w:color w:val="1F497D"/>
                <w:lang w:val="de-DE"/>
              </w:rPr>
            </w:pPr>
            <w:r>
              <w:rPr>
                <w:rFonts w:hint="default"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keepNext w:val="0"/>
              <w:keepLines w:val="0"/>
              <w:widowControl/>
              <w:suppressLineNumbers w:val="0"/>
              <w:spacing w:before="0" w:beforeAutospacing="0" w:afterAutospacing="0"/>
              <w:ind w:left="0" w:right="0"/>
              <w:rPr>
                <w:rFonts w:hint="default"/>
                <w:color w:val="1F497D"/>
                <w:lang w:val="de-DE"/>
              </w:rPr>
            </w:pPr>
            <w:r>
              <w:rPr>
                <w:rFonts w:hint="default"/>
                <w:lang w:val="de-DE"/>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We support options 2 and 4.</w:t>
            </w:r>
          </w:p>
          <w:p>
            <w:pPr>
              <w:keepNext w:val="0"/>
              <w:keepLines w:val="0"/>
              <w:widowControl/>
              <w:suppressLineNumbers w:val="0"/>
              <w:spacing w:before="0" w:beforeAutospacing="0" w:afterAutospacing="0"/>
              <w:ind w:left="0" w:right="0"/>
              <w:rPr>
                <w:rFonts w:hint="default"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C</w:t>
            </w:r>
            <w:r>
              <w:rPr>
                <w:rFonts w:hint="default" w:eastAsia="等线"/>
                <w:lang w:val="en-US"/>
              </w:rPr>
              <w:t>urrently we support Option 2 if we define PRS resource level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Lenovo, Motorola Mobility</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Support Option 3 now. We are open to studying other options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Qualcomm</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SONY</w:t>
            </w:r>
          </w:p>
        </w:tc>
        <w:tc>
          <w:tcPr>
            <w:tcW w:w="7554"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We prefer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eastAsia" w:eastAsia="等线"/>
                <w:lang w:val="de-DE"/>
              </w:rPr>
              <w:t>C</w:t>
            </w:r>
            <w:r>
              <w:rPr>
                <w:rFonts w:hint="default" w:eastAsia="等线"/>
                <w:lang w:val="de-DE"/>
              </w:rPr>
              <w:t>MCC</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As responded by FL that Option 1 captures the intention of providing the AD in a list of adjacent beams, it seems to align with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sv-SE"/>
              </w:rPr>
              <w:t>Xiaomi</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W</w:t>
            </w:r>
            <w:r>
              <w:rPr>
                <w:rFonts w:hint="eastAsia" w:eastAsia="等线"/>
                <w:lang w:val="en-US"/>
              </w:rPr>
              <w:t xml:space="preserve">e </w:t>
            </w:r>
            <w:r>
              <w:rPr>
                <w:rFonts w:hint="default" w:eastAsia="等线"/>
                <w:lang w:val="en-US"/>
              </w:rPr>
              <w:t>prefer to indicate adjacent PRS resource by resource index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w:t>
            </w:r>
            <w:r>
              <w:rPr>
                <w:rFonts w:hint="eastAsia" w:eastAsia="等线"/>
                <w:lang w:val="sv-SE"/>
              </w:rPr>
              <w:t xml:space="preserve">amsung </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w:t>
            </w:r>
            <w:r>
              <w:rPr>
                <w:rFonts w:hint="eastAsia" w:eastAsia="等线"/>
                <w:lang w:val="en-US"/>
              </w:rPr>
              <w:t xml:space="preserve">f LMF has the rough location information of UE, and also the beam angle information from TRP, it is possible for LMF to do this indicaiton. </w:t>
            </w:r>
            <w:r>
              <w:rPr>
                <w:rFonts w:hint="default" w:eastAsia="等线"/>
                <w:lang w:val="en-US"/>
              </w:rPr>
              <w:t>O</w:t>
            </w:r>
            <w:r>
              <w:rPr>
                <w:rFonts w:hint="eastAsia" w:eastAsia="等线"/>
                <w:lang w:val="en-US"/>
              </w:rPr>
              <w:t>therwise, it will be quite chanallenging for the actual usage of this function.</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T</w:t>
            </w:r>
            <w:r>
              <w:rPr>
                <w:rFonts w:hint="eastAsia" w:eastAsia="等线"/>
                <w:lang w:val="en-US"/>
              </w:rPr>
              <w:t>he previous agreement includes the possiblity that UE could report the adject beam based on it</w:t>
            </w:r>
            <w:r>
              <w:rPr>
                <w:rFonts w:hint="default" w:eastAsia="等线"/>
                <w:lang w:val="en-US"/>
              </w:rPr>
              <w:t>’</w:t>
            </w:r>
            <w:r>
              <w:rPr>
                <w:rFonts w:hint="eastAsia" w:eastAsia="等线"/>
                <w:lang w:val="en-US"/>
              </w:rPr>
              <w:t>s more measurment of the strongest beam, which may not be known by LMF at the time. LMF could just request UE to report the adjact beam of the strongest beam, but LMF doesn</w:t>
            </w:r>
            <w:r>
              <w:rPr>
                <w:rFonts w:hint="default" w:eastAsia="等线"/>
                <w:lang w:val="en-US"/>
              </w:rPr>
              <w:t>’</w:t>
            </w:r>
            <w:r>
              <w:rPr>
                <w:rFonts w:hint="eastAsia" w:eastAsia="等线"/>
                <w:lang w:val="en-US"/>
              </w:rPr>
              <w:t>t need to pre-know what the beams will be.</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w:t>
            </w:r>
            <w:r>
              <w:rPr>
                <w:rFonts w:hint="eastAsia" w:eastAsia="等线"/>
                <w:lang w:val="en-US"/>
              </w:rPr>
              <w:t xml:space="preserve">t seems the structure of previous agreements seems more suitable to proceed. </w:t>
            </w:r>
            <w:r>
              <w:rPr>
                <w:rFonts w:hint="default" w:eastAsia="等线"/>
                <w:lang w:val="en-US"/>
              </w:rPr>
              <w:t>W</w:t>
            </w:r>
            <w:r>
              <w:rPr>
                <w:rFonts w:hint="eastAsia" w:eastAsia="等线"/>
                <w:lang w:val="en-US"/>
              </w:rPr>
              <w:t>ith current proposal, we hesitate to pick the solution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vivo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Support Option 3 and we have similar view with QC</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To Fraunhofer, the intention of option 3 is to give UE some opportunities</w:t>
            </w:r>
            <w:r>
              <w:rPr>
                <w:rFonts w:hint="default" w:eastAsia="等线"/>
                <w:lang w:val="en-US"/>
              </w:rPr>
              <w:t xml:space="preserve"> so</w:t>
            </w:r>
            <w:r>
              <w:rPr>
                <w:rFonts w:hint="eastAsia" w:eastAsia="等线"/>
                <w:lang w:val="en-US"/>
              </w:rPr>
              <w:t xml:space="preserve"> that UE can reduce the number of PRS measurement and reporting and choose more suitable PRS to measure. We believe UE selection has better flexibility and adaptability than LMF configuration </w:t>
            </w:r>
            <w:r>
              <w:rPr>
                <w:rFonts w:hint="default" w:eastAsia="等线"/>
                <w:lang w:val="en-US"/>
              </w:rPr>
              <w:t>especially</w:t>
            </w:r>
            <w:r>
              <w:rPr>
                <w:rFonts w:hint="eastAsia" w:eastAsia="等线"/>
                <w:lang w:val="en-US"/>
              </w:rPr>
              <w:t xml:space="preserve"> for UE with mobility.</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To oppo, we would like to note the</w:t>
            </w:r>
            <w:r>
              <w:rPr>
                <w:rFonts w:hint="default" w:eastAsia="等线"/>
                <w:lang w:val="en-US"/>
              </w:rPr>
              <w:t xml:space="preserve"> direction</w:t>
            </w:r>
            <w:r>
              <w:rPr>
                <w:rFonts w:hint="eastAsia" w:eastAsia="等线"/>
                <w:lang w:val="en-US"/>
              </w:rPr>
              <w:t xml:space="preserve"> is a GCS angle and has been transmitted in UE-B.</w:t>
            </w:r>
          </w:p>
          <w:p>
            <w:pPr>
              <w:pStyle w:val="4"/>
              <w:widowControl/>
              <w:numPr>
                <w:ilvl w:val="0"/>
                <w:numId w:val="0"/>
              </w:numPr>
              <w:suppressLineNumbers w:val="0"/>
              <w:spacing w:beforeAutospacing="0" w:afterAutospacing="0"/>
              <w:ind w:left="851" w:right="0"/>
              <w:outlineLvl w:val="2"/>
              <w:rPr>
                <w:rFonts w:hint="default"/>
                <w:lang w:val="de-DE"/>
              </w:rPr>
            </w:pPr>
            <w:bookmarkStart w:id="23" w:name="_Toc64447727"/>
            <w:r>
              <w:rPr>
                <w:rFonts w:hint="default"/>
                <w:lang w:val="en-US"/>
              </w:rPr>
              <w:t>9.2.58</w:t>
            </w:r>
            <w:r>
              <w:rPr>
                <w:rFonts w:hint="default"/>
                <w:lang w:val="en-US"/>
              </w:rPr>
              <w:tab/>
            </w:r>
            <w:r>
              <w:rPr>
                <w:rFonts w:hint="default"/>
                <w:lang w:val="en-US"/>
              </w:rPr>
              <w:t>NR-PRS Beam Information</w:t>
            </w:r>
            <w:bookmarkEnd w:id="23"/>
          </w:p>
          <w:p>
            <w:pPr>
              <w:keepNext w:val="0"/>
              <w:keepLines w:val="0"/>
              <w:widowControl/>
              <w:suppressLineNumbers w:val="0"/>
              <w:spacing w:before="0" w:beforeAutospacing="0" w:after="120" w:afterAutospacing="0"/>
              <w:ind w:left="0" w:right="0"/>
              <w:rPr>
                <w:rFonts w:hint="default"/>
                <w:lang w:val="de-DE"/>
              </w:rPr>
            </w:pPr>
            <w:r>
              <w:rPr>
                <w:rFonts w:hint="default"/>
                <w:lang w:val="en-US"/>
              </w:rPr>
              <w:t>This IE contains spatial direction information of the DL-PRS Resources.</w:t>
            </w:r>
          </w:p>
          <w:tbl>
            <w:tblPr>
              <w:tblStyle w:val="63"/>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12"/>
              <w:gridCol w:w="812"/>
              <w:gridCol w:w="1683"/>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3"/>
                    <w:widowControl/>
                    <w:suppressLineNumbers w:val="0"/>
                    <w:spacing w:before="0" w:beforeAutospacing="0" w:afterAutospacing="0"/>
                    <w:ind w:left="0" w:right="0"/>
                    <w:rPr>
                      <w:rFonts w:hint="default"/>
                    </w:rPr>
                  </w:pPr>
                  <w:r>
                    <w:rPr>
                      <w:rFonts w:hint="default"/>
                    </w:rPr>
                    <w:t>IE/Group Name</w:t>
                  </w:r>
                </w:p>
              </w:tc>
              <w:tc>
                <w:tcPr>
                  <w:tcW w:w="812" w:type="dxa"/>
                  <w:tcBorders>
                    <w:top w:val="single" w:color="auto" w:sz="4" w:space="0"/>
                    <w:left w:val="single" w:color="auto" w:sz="4" w:space="0"/>
                    <w:bottom w:val="single" w:color="auto" w:sz="4" w:space="0"/>
                    <w:right w:val="single" w:color="auto" w:sz="4" w:space="0"/>
                  </w:tcBorders>
                </w:tcPr>
                <w:p>
                  <w:pPr>
                    <w:pStyle w:val="93"/>
                    <w:widowControl/>
                    <w:suppressLineNumbers w:val="0"/>
                    <w:spacing w:before="0" w:beforeAutospacing="0" w:afterAutospacing="0"/>
                    <w:ind w:left="0" w:right="0"/>
                    <w:rPr>
                      <w:rFonts w:hint="default"/>
                    </w:rPr>
                  </w:pPr>
                  <w:r>
                    <w:rPr>
                      <w:rFonts w:hint="default"/>
                    </w:rPr>
                    <w:t>Presence</w:t>
                  </w:r>
                </w:p>
              </w:tc>
              <w:tc>
                <w:tcPr>
                  <w:tcW w:w="812" w:type="dxa"/>
                  <w:tcBorders>
                    <w:top w:val="single" w:color="auto" w:sz="4" w:space="0"/>
                    <w:left w:val="single" w:color="auto" w:sz="4" w:space="0"/>
                    <w:bottom w:val="single" w:color="auto" w:sz="4" w:space="0"/>
                    <w:right w:val="single" w:color="auto" w:sz="4" w:space="0"/>
                  </w:tcBorders>
                </w:tcPr>
                <w:p>
                  <w:pPr>
                    <w:pStyle w:val="93"/>
                    <w:widowControl/>
                    <w:suppressLineNumbers w:val="0"/>
                    <w:spacing w:before="0" w:beforeAutospacing="0" w:afterAutospacing="0"/>
                    <w:ind w:left="0" w:right="0"/>
                    <w:rPr>
                      <w:rFonts w:hint="default"/>
                    </w:rPr>
                  </w:pPr>
                  <w:r>
                    <w:rPr>
                      <w:rFonts w:hint="default"/>
                    </w:rPr>
                    <w:t>Range</w:t>
                  </w:r>
                </w:p>
              </w:tc>
              <w:tc>
                <w:tcPr>
                  <w:tcW w:w="1683" w:type="dxa"/>
                  <w:tcBorders>
                    <w:top w:val="single" w:color="auto" w:sz="4" w:space="0"/>
                    <w:left w:val="single" w:color="auto" w:sz="4" w:space="0"/>
                    <w:bottom w:val="single" w:color="auto" w:sz="4" w:space="0"/>
                    <w:right w:val="single" w:color="auto" w:sz="4" w:space="0"/>
                  </w:tcBorders>
                </w:tcPr>
                <w:p>
                  <w:pPr>
                    <w:pStyle w:val="93"/>
                    <w:widowControl/>
                    <w:suppressLineNumbers w:val="0"/>
                    <w:spacing w:before="0" w:beforeAutospacing="0" w:afterAutospacing="0"/>
                    <w:ind w:left="0" w:right="0"/>
                    <w:rPr>
                      <w:rFonts w:hint="default"/>
                    </w:rPr>
                  </w:pPr>
                  <w:r>
                    <w:rPr>
                      <w:rFonts w:hint="default"/>
                    </w:rPr>
                    <w:t>IE type and reference</w:t>
                  </w:r>
                </w:p>
              </w:tc>
              <w:tc>
                <w:tcPr>
                  <w:tcW w:w="2171" w:type="dxa"/>
                  <w:tcBorders>
                    <w:top w:val="single" w:color="auto" w:sz="4" w:space="0"/>
                    <w:left w:val="single" w:color="auto" w:sz="4" w:space="0"/>
                    <w:bottom w:val="single" w:color="auto" w:sz="4" w:space="0"/>
                    <w:right w:val="single" w:color="auto" w:sz="4" w:space="0"/>
                  </w:tcBorders>
                </w:tcPr>
                <w:p>
                  <w:pPr>
                    <w:pStyle w:val="93"/>
                    <w:widowControl/>
                    <w:suppressLineNumbers w:val="0"/>
                    <w:spacing w:before="0" w:beforeAutospacing="0" w:afterAutospacing="0"/>
                    <w:ind w:left="0" w:right="0"/>
                    <w:rPr>
                      <w:rFonts w:hint="default"/>
                    </w:rPr>
                  </w:pPr>
                  <w:r>
                    <w:rPr>
                      <w:rFonts w:hint="default"/>
                    </w:rP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b/>
                      <w:bCs/>
                    </w:rPr>
                  </w:pPr>
                  <w:r>
                    <w:rPr>
                      <w:rFonts w:hint="default"/>
                      <w:b/>
                      <w:bCs/>
                    </w:rPr>
                    <w:t>NR-PRS Beam Information</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i/>
                      <w:iCs/>
                    </w:rPr>
                  </w:pPr>
                  <w:r>
                    <w:rPr>
                      <w:rFonts w:hint="default"/>
                      <w:i/>
                      <w:iCs/>
                    </w:rPr>
                    <w:t xml:space="preserve">1 .. &lt; </w:t>
                  </w:r>
                  <w:bookmarkStart w:id="24" w:name="_Hlk50063006"/>
                  <w:r>
                    <w:rPr>
                      <w:rFonts w:hint="default"/>
                      <w:i/>
                      <w:iCs/>
                    </w:rPr>
                    <w:t>maxPRS-ResourceSet</w:t>
                  </w:r>
                  <w:bookmarkEnd w:id="24"/>
                  <w:r>
                    <w:rPr>
                      <w:rFonts w:hint="default"/>
                      <w:i/>
                      <w:iCs/>
                    </w:rPr>
                    <w:t>s &gt;</w:t>
                  </w: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142" w:right="0"/>
                    <w:rPr>
                      <w:rFonts w:hint="default"/>
                    </w:rPr>
                  </w:pPr>
                  <w:r>
                    <w:rPr>
                      <w:rFonts w:hint="default"/>
                    </w:rPr>
                    <w:t>&gt;PRS Resource Set ID</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eastAsia="Malgun Gothic"/>
                    </w:rPr>
                  </w:pPr>
                  <w:r>
                    <w:rPr>
                      <w:rFonts w:hint="eastAsia" w:eastAsia="Malgun Gothic"/>
                    </w:rPr>
                    <w:t>M</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i/>
                      <w:iCs/>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(0..7)</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The resource set in which the resources are associated with the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142" w:right="0"/>
                    <w:rPr>
                      <w:rFonts w:hint="default"/>
                      <w:b/>
                    </w:rPr>
                  </w:pPr>
                  <w:r>
                    <w:rPr>
                      <w:rFonts w:hint="default"/>
                      <w:b/>
                    </w:rPr>
                    <w:t>&gt;PRS Angle Item</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 xml:space="preserve"> </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i/>
                      <w:iCs/>
                    </w:rPr>
                  </w:pPr>
                  <w:r>
                    <w:rPr>
                      <w:rFonts w:hint="default"/>
                      <w:i/>
                      <w:iCs/>
                    </w:rPr>
                    <w:t>1..&lt;</w:t>
                  </w:r>
                  <w:r>
                    <w:rPr>
                      <w:rFonts w:hint="default"/>
                    </w:rPr>
                    <w:t xml:space="preserve"> </w:t>
                  </w:r>
                  <w:bookmarkStart w:id="25" w:name="_Hlk50063024"/>
                  <w:r>
                    <w:rPr>
                      <w:rFonts w:hint="default"/>
                      <w:i/>
                      <w:iCs/>
                    </w:rPr>
                    <w:t xml:space="preserve">maxPRS-ResourcesPerSet </w:t>
                  </w:r>
                  <w:bookmarkEnd w:id="25"/>
                  <w:r>
                    <w:rPr>
                      <w:rFonts w:hint="default"/>
                      <w:i/>
                      <w:iCs/>
                    </w:rPr>
                    <w:t>&gt;</w:t>
                  </w: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 xml:space="preserve"> </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283" w:right="0"/>
                    <w:rPr>
                      <w:rFonts w:hint="default"/>
                    </w:rPr>
                  </w:pPr>
                  <w:r>
                    <w:rPr>
                      <w:rFonts w:hint="default"/>
                    </w:rPr>
                    <w:t>&gt;&gt;NR PRS Azimuth</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M</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(0..359)</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283" w:right="0"/>
                    <w:rPr>
                      <w:rFonts w:hint="default"/>
                    </w:rPr>
                  </w:pPr>
                  <w:r>
                    <w:rPr>
                      <w:rFonts w:hint="default"/>
                    </w:rPr>
                    <w:t>&gt;&gt;NR PRS Azimuth fine</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O</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(0..9)</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283" w:right="0"/>
                    <w:rPr>
                      <w:rFonts w:hint="default"/>
                    </w:rPr>
                  </w:pPr>
                  <w:r>
                    <w:rPr>
                      <w:rFonts w:hint="default"/>
                    </w:rPr>
                    <w:t>&gt;&gt;NR PRS Elevation</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O</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(0..180)</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283" w:right="0"/>
                    <w:rPr>
                      <w:rFonts w:hint="default"/>
                    </w:rPr>
                  </w:pPr>
                  <w:r>
                    <w:rPr>
                      <w:rFonts w:hint="default"/>
                    </w:rPr>
                    <w:t>&gt;&gt;NR PRS Elevation fine</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O</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(0..9)</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b/>
                      <w:bCs/>
                    </w:rPr>
                  </w:pPr>
                  <w:r>
                    <w:rPr>
                      <w:rFonts w:hint="default"/>
                      <w:b/>
                      <w:bCs/>
                    </w:rPr>
                    <w:t>LCS to GCS Translation</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i/>
                      <w:iCs/>
                    </w:rPr>
                    <w:t>0 .. &lt;maxnolcs-gcs-translation&gt;</w:t>
                  </w: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color w:val="FF0000"/>
                    </w:rPr>
                    <w:t>If absent, the azimuth and elevation are provided in GCS</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142" w:right="0"/>
                    <w:rPr>
                      <w:rFonts w:hint="default"/>
                    </w:rPr>
                  </w:pPr>
                  <w:r>
                    <w:rPr>
                      <w:rFonts w:hint="default"/>
                    </w:rPr>
                    <w:t>&gt;Alpha</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M</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(0..359)</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142" w:right="0"/>
                    <w:rPr>
                      <w:rFonts w:hint="default"/>
                    </w:rPr>
                  </w:pPr>
                  <w:r>
                    <w:rPr>
                      <w:rFonts w:hint="default"/>
                    </w:rPr>
                    <w:t>&gt;Alpha-fine</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O</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(0..9)</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142" w:right="0"/>
                    <w:rPr>
                      <w:rFonts w:hint="default"/>
                    </w:rPr>
                  </w:pPr>
                  <w:r>
                    <w:rPr>
                      <w:rFonts w:hint="default"/>
                    </w:rPr>
                    <w:t>&gt;Beta</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M</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(0..359)</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142" w:right="0"/>
                    <w:rPr>
                      <w:rFonts w:hint="default"/>
                    </w:rPr>
                  </w:pPr>
                  <w:r>
                    <w:rPr>
                      <w:rFonts w:hint="default"/>
                    </w:rPr>
                    <w:t>&gt;Beta-fine</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O</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(0..9)</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142" w:right="0"/>
                    <w:rPr>
                      <w:rFonts w:hint="default"/>
                    </w:rPr>
                  </w:pPr>
                  <w:r>
                    <w:rPr>
                      <w:rFonts w:hint="default"/>
                    </w:rPr>
                    <w:t>&gt;Gamma</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M</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(0..359)</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47"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142" w:right="0"/>
                    <w:rPr>
                      <w:rFonts w:hint="default"/>
                    </w:rPr>
                  </w:pPr>
                  <w:r>
                    <w:rPr>
                      <w:rFonts w:hint="default"/>
                    </w:rPr>
                    <w:t>&gt;Gamma-fine</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O</w:t>
                  </w:r>
                </w:p>
              </w:tc>
              <w:tc>
                <w:tcPr>
                  <w:tcW w:w="812"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p>
              </w:tc>
              <w:tc>
                <w:tcPr>
                  <w:tcW w:w="1683"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INTEGER (0..9)</w:t>
                  </w:r>
                </w:p>
              </w:tc>
              <w:tc>
                <w:tcPr>
                  <w:tcW w:w="2171" w:type="dxa"/>
                  <w:tcBorders>
                    <w:top w:val="single" w:color="auto" w:sz="4" w:space="0"/>
                    <w:left w:val="single" w:color="auto" w:sz="4" w:space="0"/>
                    <w:bottom w:val="single" w:color="auto" w:sz="4" w:space="0"/>
                    <w:right w:val="single" w:color="auto" w:sz="4" w:space="0"/>
                  </w:tcBorders>
                </w:tcPr>
                <w:p>
                  <w:pPr>
                    <w:pStyle w:val="91"/>
                    <w:widowControl/>
                    <w:suppressLineNumbers w:val="0"/>
                    <w:spacing w:before="0" w:beforeAutospacing="0" w:afterAutospacing="0"/>
                    <w:ind w:left="0" w:right="0"/>
                    <w:rPr>
                      <w:rFonts w:hint="default"/>
                    </w:rPr>
                  </w:pPr>
                  <w:r>
                    <w:rPr>
                      <w:rFonts w:hint="default"/>
                    </w:rPr>
                    <w:t>Fine angles</w:t>
                  </w:r>
                </w:p>
              </w:tc>
            </w:tr>
          </w:tbl>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To ZTE, we would like to noted the information also is helpful for positioning even though without expected AOD. And we also okay to support expected AOD. So, we don’t want to get into the chicken-egg problem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To vivo:</w:t>
            </w:r>
          </w:p>
          <w:p>
            <w:pPr>
              <w:keepNext w:val="0"/>
              <w:keepLines w:val="0"/>
              <w:widowControl/>
              <w:suppressLineNumbers w:val="0"/>
              <w:spacing w:before="0" w:beforeAutospacing="0" w:afterAutospacing="0"/>
              <w:ind w:left="0" w:right="0"/>
              <w:rPr>
                <w:rFonts w:hint="default" w:eastAsia="等线"/>
                <w:lang w:val="de-DE"/>
              </w:rPr>
            </w:pP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The argument </w:t>
            </w:r>
            <w:r>
              <w:rPr>
                <w:rFonts w:hint="default" w:eastAsia="等线"/>
                <w:color w:val="FF0000"/>
                <w:lang w:val="en-US"/>
              </w:rPr>
              <w:t>„the intention of option 3 is to give UE some opportunities so that UE can reduce the number of PRS measurement and reporting and choose more suitable PRS to measure.”</w:t>
            </w:r>
            <w:r>
              <w:rPr>
                <w:rFonts w:hint="default" w:eastAsia="等线"/>
                <w:lang w:val="en-US"/>
              </w:rPr>
              <w:t xml:space="preserve"> Is NOT correct in our understanding.</w:t>
            </w:r>
          </w:p>
          <w:p>
            <w:pPr>
              <w:keepNext w:val="0"/>
              <w:keepLines w:val="0"/>
              <w:widowControl/>
              <w:suppressLineNumbers w:val="0"/>
              <w:spacing w:before="0" w:beforeAutospacing="0" w:afterAutospacing="0"/>
              <w:ind w:left="0" w:right="0"/>
              <w:rPr>
                <w:rFonts w:hint="default" w:eastAsia="等线"/>
                <w:lang w:val="de-DE"/>
              </w:rPr>
            </w:pP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In order to get the beam-aligned PRS (or the highest PRS-RSRP), </w:t>
            </w:r>
            <w:r>
              <w:rPr>
                <w:rFonts w:hint="default" w:eastAsia="等线"/>
                <w:color w:val="FF0000"/>
                <w:lang w:val="en-US"/>
              </w:rPr>
              <w:t>UE needs to measure ALL PRS first</w:t>
            </w:r>
            <w:r>
              <w:rPr>
                <w:rFonts w:hint="default" w:eastAsia="等线"/>
                <w:lang w:val="en-US"/>
              </w:rPr>
              <w:t>, which means that</w:t>
            </w:r>
          </w:p>
          <w:p>
            <w:pPr>
              <w:pStyle w:val="146"/>
              <w:keepNext w:val="0"/>
              <w:keepLines w:val="0"/>
              <w:widowControl/>
              <w:numPr>
                <w:ilvl w:val="0"/>
                <w:numId w:val="47"/>
              </w:numPr>
              <w:suppressLineNumbers w:val="0"/>
              <w:spacing w:before="0" w:beforeAutospacing="0" w:afterAutospacing="0"/>
              <w:ind w:right="0"/>
              <w:rPr>
                <w:rFonts w:hint="default" w:eastAsia="等线"/>
                <w:lang w:val="de-DE"/>
              </w:rPr>
            </w:pPr>
            <w:r>
              <w:rPr>
                <w:rFonts w:hint="eastAsia" w:eastAsia="等线"/>
                <w:lang w:val="en-US"/>
              </w:rPr>
              <w:t>U</w:t>
            </w:r>
            <w:r>
              <w:rPr>
                <w:rFonts w:hint="default" w:eastAsia="等线"/>
                <w:lang w:val="en-US"/>
              </w:rPr>
              <w:t>E PRS resource capability should support such amount of PRS resources to process</w:t>
            </w:r>
          </w:p>
          <w:p>
            <w:pPr>
              <w:pStyle w:val="146"/>
              <w:keepNext w:val="0"/>
              <w:keepLines w:val="0"/>
              <w:widowControl/>
              <w:numPr>
                <w:ilvl w:val="0"/>
                <w:numId w:val="47"/>
              </w:numPr>
              <w:suppressLineNumbers w:val="0"/>
              <w:spacing w:before="0" w:beforeAutospacing="0" w:afterAutospacing="0"/>
              <w:ind w:right="0"/>
              <w:rPr>
                <w:rFonts w:hint="default" w:eastAsia="等线"/>
                <w:lang w:val="de-DE"/>
              </w:rPr>
            </w:pPr>
            <w:r>
              <w:rPr>
                <w:rFonts w:hint="default" w:eastAsia="等线"/>
                <w:lang w:val="en-US"/>
              </w:rPr>
              <w:t>UE PRS measurement requirement (defined by RAN4) on ALL PRS to measure should be met, including the core requirement and performance requirement (given the side condition met)</w:t>
            </w:r>
          </w:p>
          <w:p>
            <w:pPr>
              <w:keepNext w:val="0"/>
              <w:keepLines w:val="0"/>
              <w:widowControl/>
              <w:suppressLineNumbers w:val="0"/>
              <w:spacing w:before="0" w:beforeAutospacing="0" w:afterAutospacing="0"/>
              <w:ind w:left="0" w:right="0"/>
              <w:rPr>
                <w:rFonts w:hint="default" w:eastAsia="等线"/>
                <w:lang w:val="de-DE"/>
              </w:rPr>
            </w:pP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T</w:t>
            </w:r>
            <w:r>
              <w:rPr>
                <w:rFonts w:hint="default" w:eastAsia="等线"/>
                <w:lang w:val="en-US"/>
              </w:rPr>
              <w:t>here is no way that UE can opportunistically reduce the PRS measurement effort because UE may fail the RAN4 test, unless a new PRS measurement requirement is defined, which seem unlikely.</w:t>
            </w:r>
          </w:p>
          <w:p>
            <w:pPr>
              <w:keepNext w:val="0"/>
              <w:keepLines w:val="0"/>
              <w:widowControl/>
              <w:suppressLineNumbers w:val="0"/>
              <w:spacing w:before="0" w:beforeAutospacing="0" w:afterAutospacing="0"/>
              <w:ind w:left="0" w:right="0"/>
              <w:rPr>
                <w:rFonts w:hint="default" w:eastAsia="等线"/>
                <w:lang w:val="de-DE"/>
              </w:rPr>
            </w:pP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To Huawei,</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 xml:space="preserve">We think Option 3 </w:t>
            </w:r>
            <w:r>
              <w:rPr>
                <w:rFonts w:hint="default" w:eastAsia="等线"/>
                <w:lang w:val="en-US"/>
              </w:rPr>
              <w:t xml:space="preserve">can </w:t>
            </w:r>
            <w:r>
              <w:rPr>
                <w:rFonts w:hint="eastAsia" w:eastAsia="等线"/>
                <w:lang w:val="en-US"/>
              </w:rPr>
              <w:t>help UE to interpret</w:t>
            </w:r>
            <w:r>
              <w:rPr>
                <w:rFonts w:hint="default" w:eastAsia="等线"/>
                <w:lang w:val="en-US"/>
              </w:rPr>
              <w:t xml:space="preserve"> expected AOD/ZOD for UE-A based DL-AOD.</w:t>
            </w:r>
            <w:r>
              <w:rPr>
                <w:rFonts w:hint="eastAsia" w:eastAsia="等线"/>
                <w:lang w:val="en-US"/>
              </w:rPr>
              <w:t xml:space="preserve"> In addition, UE may also prioritize the measurement and report with respect to the DL PRS resources within the </w:t>
            </w:r>
            <w:r>
              <w:rPr>
                <w:rFonts w:hint="default" w:eastAsia="等线"/>
                <w:lang w:val="en-US"/>
              </w:rPr>
              <w:t>expected AOD/ZOD</w:t>
            </w:r>
            <w:r>
              <w:rPr>
                <w:rFonts w:hint="eastAsia" w:eastAsia="等线"/>
                <w:lang w:val="en-US"/>
              </w:rPr>
              <w:t>.</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Regarding whether new requirement can be defined, we can discuss latter since this may be related to positioning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vivo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ascii="Times New Roman" w:hAnsi="Times New Roman" w:eastAsia="等线"/>
                <w:lang w:val="en-US"/>
              </w:rPr>
              <w:t>To Huawei</w:t>
            </w:r>
          </w:p>
          <w:p>
            <w:pPr>
              <w:keepNext w:val="0"/>
              <w:keepLines w:val="0"/>
              <w:widowControl/>
              <w:suppressLineNumbers w:val="0"/>
              <w:spacing w:before="0" w:beforeAutospacing="0" w:afterAutospacing="0"/>
              <w:ind w:left="0" w:right="0"/>
              <w:rPr>
                <w:rFonts w:hint="default" w:eastAsia="等线"/>
                <w:lang w:val="de-DE"/>
              </w:rPr>
            </w:pPr>
            <w:r>
              <w:rPr>
                <w:rFonts w:hint="default" w:ascii="Times New Roman" w:hAnsi="Times New Roman" w:eastAsia="等线"/>
                <w:lang w:val="en-US"/>
              </w:rPr>
              <w:t xml:space="preserve">Thanks for your comment.  </w:t>
            </w:r>
          </w:p>
          <w:p>
            <w:pPr>
              <w:keepNext w:val="0"/>
              <w:keepLines w:val="0"/>
              <w:widowControl/>
              <w:suppressLineNumbers w:val="0"/>
              <w:spacing w:before="0" w:beforeAutospacing="0" w:afterAutospacing="0"/>
              <w:ind w:left="0" w:right="0"/>
              <w:rPr>
                <w:rFonts w:hint="default" w:eastAsia="等线"/>
                <w:lang w:val="de-DE"/>
              </w:rPr>
            </w:pPr>
            <w:r>
              <w:rPr>
                <w:rFonts w:hint="default" w:ascii="Times New Roman" w:hAnsi="Times New Roman" w:eastAsia="等线"/>
                <w:lang w:val="en-US"/>
              </w:rPr>
              <w:t>Regarding whether option 3 can help UE reduce the PRS measurement effort, yes, it is up to UE capability and PRS measurement requirement. But at least, it is helpful for UE reporting.</w:t>
            </w:r>
          </w:p>
          <w:p>
            <w:pPr>
              <w:keepNext w:val="0"/>
              <w:keepLines w:val="0"/>
              <w:widowControl/>
              <w:suppressLineNumbers w:val="0"/>
              <w:spacing w:before="0" w:beforeAutospacing="0" w:afterAutospacing="0"/>
              <w:ind w:left="0" w:right="0"/>
              <w:rPr>
                <w:rFonts w:hint="default" w:eastAsia="等线"/>
                <w:lang w:val="de-DE"/>
              </w:rPr>
            </w:pPr>
            <w:r>
              <w:rPr>
                <w:rFonts w:hint="default" w:ascii="Times New Roman" w:hAnsi="Times New Roman" w:eastAsia="等线"/>
                <w:lang w:val="en-US"/>
              </w:rPr>
              <w:t xml:space="preserve">In addition, Option 3 is only a </w:t>
            </w:r>
            <w:r>
              <w:rPr>
                <w:rFonts w:hint="eastAsia" w:eastAsia="等线"/>
                <w:lang w:val="en-US"/>
              </w:rPr>
              <w:t>m</w:t>
            </w:r>
            <w:r>
              <w:rPr>
                <w:rFonts w:hint="default" w:eastAsia="等线"/>
                <w:lang w:val="en-US"/>
              </w:rPr>
              <w:t xml:space="preserve">inimal </w:t>
            </w:r>
            <w:r>
              <w:rPr>
                <w:rFonts w:hint="default" w:ascii="Times New Roman" w:hAnsi="Times New Roman" w:eastAsia="等线"/>
                <w:lang w:val="en-US"/>
              </w:rPr>
              <w:t xml:space="preserve">enhancement of the assistance information    which has been supported in UE-B. </w:t>
            </w:r>
          </w:p>
          <w:p>
            <w:pPr>
              <w:keepNext w:val="0"/>
              <w:keepLines w:val="0"/>
              <w:widowControl/>
              <w:suppressLineNumbers w:val="0"/>
              <w:spacing w:before="0" w:beforeAutospacing="0" w:afterAutospacing="0"/>
              <w:ind w:left="0" w:right="0"/>
              <w:rPr>
                <w:rFonts w:hint="default"/>
                <w:lang w:val="de-DE"/>
              </w:rPr>
            </w:pPr>
            <w:r>
              <w:rPr>
                <w:rFonts w:hint="default" w:ascii="Times New Roman" w:hAnsi="Times New Roman" w:eastAsia="等线"/>
                <w:lang w:val="en-US"/>
              </w:rPr>
              <w:t>So, we hope it can be supported</w:t>
            </w:r>
            <w:r>
              <w:rPr>
                <w:rFonts w:hint="eastAsia" w:ascii="Times New Roman" w:hAnsi="Times New Roman" w:eastAsia="等线"/>
                <w:lang w:val="en-US"/>
              </w:rPr>
              <w:t>.</w:t>
            </w:r>
          </w:p>
          <w:p>
            <w:pPr>
              <w:keepNext w:val="0"/>
              <w:keepLines w:val="0"/>
              <w:widowControl/>
              <w:suppressLineNumbers w:val="0"/>
              <w:spacing w:before="0" w:beforeAutospacing="0" w:afterAutospacing="0"/>
              <w:ind w:left="0" w:right="0"/>
              <w:rPr>
                <w:rFonts w:hint="default"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Apple</w:t>
            </w:r>
          </w:p>
        </w:tc>
        <w:tc>
          <w:tcPr>
            <w:tcW w:w="7554" w:type="dxa"/>
          </w:tcPr>
          <w:p>
            <w:pPr>
              <w:keepNext w:val="0"/>
              <w:keepLines w:val="0"/>
              <w:widowControl/>
              <w:suppressLineNumbers w:val="0"/>
              <w:spacing w:before="0" w:beforeAutospacing="0" w:afterAutospacing="0"/>
              <w:ind w:left="0" w:right="0"/>
              <w:rPr>
                <w:rFonts w:hint="default" w:ascii="Times New Roman" w:hAnsi="Times New Roman" w:eastAsia="等线"/>
                <w:lang w:val="de-DE"/>
              </w:rPr>
            </w:pPr>
            <w:r>
              <w:rPr>
                <w:rFonts w:hint="default" w:ascii="Times New Roman" w:hAnsi="Times New Roman" w:eastAsia="等线"/>
                <w:lang w:val="en-US"/>
              </w:rPr>
              <w:t xml:space="preserve">We support option 3 (but in general, option 1/2 and Option 3 are talking about separate enhancements) </w:t>
            </w:r>
          </w:p>
        </w:tc>
      </w:tr>
    </w:tbl>
    <w:p>
      <w:pPr>
        <w:pStyle w:val="5"/>
        <w:ind w:hanging="1432"/>
      </w:pPr>
      <w:r>
        <w:t xml:space="preserve">Summary of 1st round of comments and updated proposal   </w:t>
      </w:r>
    </w:p>
    <w:p>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pPr>
        <w:pStyle w:val="5"/>
        <w:tabs>
          <w:tab w:val="left" w:pos="142"/>
        </w:tabs>
        <w:ind w:left="0" w:firstLine="0"/>
      </w:pPr>
      <w:r>
        <w:t>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OK to down-select in next meeting. Prefer to revise the main bullet to align the agreement we made in last meeting,</w:t>
            </w:r>
          </w:p>
          <w:p>
            <w:pPr>
              <w:pStyle w:val="86"/>
              <w:keepNext w:val="0"/>
              <w:keepLines w:val="0"/>
              <w:widowControl/>
              <w:suppressLineNumbers w:val="0"/>
              <w:spacing w:before="0" w:beforeAutospacing="0" w:afterAutospacing="0"/>
              <w:ind w:left="0" w:right="0"/>
              <w:rPr>
                <w:rFonts w:hint="default"/>
                <w:lang w:val="de-DE"/>
              </w:rPr>
            </w:pPr>
            <w:r>
              <w:rPr>
                <w:rFonts w:hint="default"/>
                <w:lang w:val="en-US"/>
              </w:rPr>
              <w:t xml:space="preserve">For UE-assisted DL-AOD positioning method, downselect between the following </w:t>
            </w:r>
            <w:r>
              <w:rPr>
                <w:rFonts w:hint="default"/>
                <w:color w:val="FF0000"/>
                <w:lang w:val="en-US"/>
              </w:rPr>
              <w:t>for the purpose of PRS resource(s) measurement and report</w:t>
            </w:r>
            <w:r>
              <w:rPr>
                <w:rFonts w:hint="default"/>
                <w:lang w:val="en-US"/>
              </w:rPr>
              <w:t>:</w:t>
            </w:r>
          </w:p>
          <w:p>
            <w:pPr>
              <w:keepNext w:val="0"/>
              <w:keepLines w:val="0"/>
              <w:widowControl/>
              <w:suppressLineNumbers w:val="0"/>
              <w:spacing w:before="0" w:beforeAutospacing="0" w:afterAutospacing="0"/>
              <w:ind w:left="0" w:right="0"/>
              <w:rPr>
                <w:rFonts w:hint="default"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vivo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 xml:space="preserve">Since there are no additional objection for option3 after our reply, </w:t>
            </w:r>
            <w:bookmarkStart w:id="26" w:name="OLE_LINK4"/>
            <w:r>
              <w:rPr>
                <w:rFonts w:hint="eastAsia" w:eastAsia="等线"/>
                <w:lang w:val="en-US"/>
              </w:rPr>
              <w:t>we propose option 3 can be supported first and FFS for other options in future meeting.</w:t>
            </w:r>
          </w:p>
          <w:bookmarkEnd w:id="26"/>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So, the following proposal is suggested</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LMF</w:t>
            </w:r>
            <w:r>
              <w:rPr>
                <w:rFonts w:hint="eastAsia" w:eastAsia="宋体"/>
                <w:lang w:val="en-US"/>
              </w:rPr>
              <w:t xml:space="preserve"> </w:t>
            </w:r>
            <w:r>
              <w:rPr>
                <w:rFonts w:hint="eastAsia" w:eastAsia="Times New Roman"/>
                <w:lang w:val="en-US"/>
              </w:rPr>
              <w:t xml:space="preserve">to </w:t>
            </w:r>
            <w:r>
              <w:rPr>
                <w:rFonts w:hint="eastAsia"/>
                <w:lang w:val="en-US"/>
              </w:rPr>
              <w:t>UE signaling of</w:t>
            </w:r>
            <w:r>
              <w:rPr>
                <w:rFonts w:hint="default"/>
                <w:lang w:val="en-US"/>
              </w:rPr>
              <w:t xml:space="preserve"> the </w:t>
            </w:r>
            <w:r>
              <w:rPr>
                <w:rFonts w:hint="default" w:eastAsia="Times New Roman"/>
                <w:lang w:val="en-US"/>
              </w:rPr>
              <w:t>boresight direction information for each PRS resource in the assistance data</w:t>
            </w:r>
            <w:r>
              <w:rPr>
                <w:rFonts w:hint="eastAsia" w:eastAsia="宋体"/>
                <w:lang w:val="en-US"/>
              </w:rPr>
              <w:t xml:space="preserve"> </w:t>
            </w:r>
            <w:r>
              <w:rPr>
                <w:rFonts w:hint="eastAsia"/>
                <w:lang w:val="en-US"/>
              </w:rPr>
              <w:t xml:space="preserve">is supported for </w:t>
            </w:r>
            <w:r>
              <w:rPr>
                <w:rFonts w:hint="default"/>
                <w:lang w:val="en-US"/>
              </w:rPr>
              <w:t xml:space="preserve">UE-A DL-AOD positioning method </w:t>
            </w:r>
          </w:p>
          <w:p>
            <w:pPr>
              <w:keepNext w:val="0"/>
              <w:keepLines w:val="0"/>
              <w:widowControl/>
              <w:suppressLineNumbers w:val="0"/>
              <w:spacing w:before="0" w:beforeAutospacing="0" w:afterAutospacing="0"/>
              <w:ind w:left="0" w:right="0"/>
              <w:rPr>
                <w:rFonts w:hint="default"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InterDigital</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We are ok to downselect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We are okay with listing options and downselecting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Malgun Gothic"/>
                <w:lang w:val="de-DE"/>
              </w:rPr>
              <w:t>Agree with FL’s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CATT</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en-US"/>
              </w:rPr>
              <w:t>Support to down-select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sv-SE"/>
              </w:rPr>
            </w:pPr>
            <w:r>
              <w:rPr>
                <w:rFonts w:hint="default" w:eastAsia="Malgun Gothic"/>
                <w:lang w:val="sv-SE"/>
              </w:rPr>
              <w:t>FL</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en-US"/>
              </w:rPr>
              <w:t xml:space="preserve">Based on the received comments, the proposal is updated as follow (accounting for Fraunhofer added option).  </w:t>
            </w:r>
          </w:p>
          <w:p>
            <w:pPr>
              <w:keepNext w:val="0"/>
              <w:keepLines w:val="0"/>
              <w:widowControl/>
              <w:suppressLineNumbers w:val="0"/>
              <w:spacing w:before="0" w:beforeAutospacing="0" w:afterAutospacing="0"/>
              <w:ind w:left="0" w:right="0"/>
              <w:rPr>
                <w:rFonts w:hint="default" w:eastAsia="Malgun Gothic"/>
                <w:lang w:val="de-DE"/>
              </w:rPr>
            </w:pPr>
          </w:p>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en-US"/>
              </w:rPr>
              <w:t xml:space="preserve">To ZTE: I think the proposed reworded is a bit too generic, since assistance data is always for the purpose of measuring and reporting. Perhaps you can clarify your intention further. </w:t>
            </w:r>
          </w:p>
          <w:p>
            <w:pPr>
              <w:keepNext w:val="0"/>
              <w:keepLines w:val="0"/>
              <w:widowControl/>
              <w:suppressLineNumbers w:val="0"/>
              <w:spacing w:before="0" w:beforeAutospacing="0" w:afterAutospacing="0"/>
              <w:ind w:left="0" w:right="0"/>
              <w:rPr>
                <w:rFonts w:hint="default" w:eastAsia="Malgun Gothic"/>
                <w:lang w:val="de-DE"/>
              </w:rPr>
            </w:pPr>
          </w:p>
          <w:p>
            <w:pPr>
              <w:pStyle w:val="86"/>
              <w:keepNext w:val="0"/>
              <w:keepLines w:val="0"/>
              <w:widowControl/>
              <w:suppressLineNumbers w:val="0"/>
              <w:spacing w:before="0" w:beforeAutospacing="0" w:afterAutospacing="0"/>
              <w:ind w:left="0" w:right="0"/>
              <w:rPr>
                <w:rFonts w:hint="default"/>
                <w:lang w:val="de-DE"/>
              </w:rPr>
            </w:pPr>
            <w:r>
              <w:rPr>
                <w:rFonts w:hint="default"/>
                <w:lang w:val="en-US"/>
              </w:rPr>
              <w:t>Proposal 3.1b:</w:t>
            </w:r>
          </w:p>
          <w:p>
            <w:pPr>
              <w:pStyle w:val="86"/>
              <w:keepNext w:val="0"/>
              <w:keepLines w:val="0"/>
              <w:widowControl/>
              <w:suppressLineNumbers w:val="0"/>
              <w:spacing w:before="0" w:beforeAutospacing="0" w:afterAutospacing="0"/>
              <w:ind w:left="0" w:right="0"/>
              <w:rPr>
                <w:rFonts w:hint="default"/>
                <w:lang w:val="de-DE"/>
              </w:rPr>
            </w:pPr>
            <w:r>
              <w:rPr>
                <w:rFonts w:hint="default"/>
                <w:lang w:val="en-US"/>
              </w:rPr>
              <w:t>For UE-assisted DL-AOD positioning method, downselect between the following to indicate adjacent beams in the signalling to the UE:</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Option 1: the LMF explicitly identify adjacent beams </w:t>
            </w:r>
            <w:r>
              <w:rPr>
                <w:rFonts w:hint="default"/>
                <w:lang w:val="en-US"/>
              </w:rPr>
              <w:t>in the AD</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Option 2: the LMF send the beam information in the AD with an order of priority for the UE measurements.  </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Option 3: the LMF includes boresight direction information for each PRS resource in the assistance data. </w:t>
            </w:r>
          </w:p>
          <w:p>
            <w:pPr>
              <w:pStyle w:val="86"/>
              <w:keepNext w:val="0"/>
              <w:keepLines w:val="0"/>
              <w:widowControl/>
              <w:numPr>
                <w:ilvl w:val="0"/>
                <w:numId w:val="46"/>
              </w:numPr>
              <w:suppressLineNumbers w:val="0"/>
              <w:spacing w:before="0" w:beforeAutospacing="0" w:afterAutospacing="0"/>
              <w:ind w:right="0"/>
              <w:rPr>
                <w:rFonts w:hint="default"/>
                <w:color w:val="FF0000"/>
                <w:lang w:val="de-DE"/>
              </w:rPr>
            </w:pPr>
            <w:r>
              <w:rPr>
                <w:rFonts w:hint="default" w:eastAsia="Times New Roman"/>
                <w:color w:val="FF0000"/>
                <w:lang w:val="en-US"/>
              </w:rPr>
              <w:t>Option 4: the LMF send the beam information in the AD with indication subset of adjacent PRS resources of for the UE measurements.</w:t>
            </w:r>
          </w:p>
          <w:p>
            <w:pPr>
              <w:pStyle w:val="86"/>
              <w:keepNext w:val="0"/>
              <w:keepLines w:val="0"/>
              <w:widowControl/>
              <w:numPr>
                <w:ilvl w:val="0"/>
                <w:numId w:val="46"/>
              </w:numPr>
              <w:suppressLineNumbers w:val="0"/>
              <w:spacing w:before="0" w:beforeAutospacing="0" w:afterAutospacing="0"/>
              <w:ind w:right="0"/>
              <w:rPr>
                <w:rFonts w:hint="default" w:eastAsia="Times New Roman"/>
                <w:lang w:val="de-DE"/>
              </w:rPr>
            </w:pPr>
            <w:r>
              <w:rPr>
                <w:rFonts w:hint="default" w:eastAsia="Times New Roman"/>
                <w:lang w:val="de-DE"/>
              </w:rPr>
              <w:t>FFS: Detailed signaling and procedure</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FFS: How to define adjacent beams  </w:t>
            </w:r>
          </w:p>
          <w:p>
            <w:pPr>
              <w:keepNext w:val="0"/>
              <w:keepLines w:val="0"/>
              <w:widowControl/>
              <w:suppressLineNumbers w:val="0"/>
              <w:spacing w:before="0" w:beforeAutospacing="0" w:afterAutospacing="0"/>
              <w:ind w:left="0" w:right="0"/>
              <w:rPr>
                <w:rFonts w:hint="default" w:eastAsia="Malgun Gothic"/>
                <w:lang w:val="de-DE"/>
              </w:rPr>
            </w:pPr>
          </w:p>
          <w:p>
            <w:pPr>
              <w:keepNext w:val="0"/>
              <w:keepLines w:val="0"/>
              <w:widowControl/>
              <w:suppressLineNumbers w:val="0"/>
              <w:spacing w:before="0" w:beforeAutospacing="0" w:afterAutospacing="0"/>
              <w:ind w:left="0" w:right="0"/>
              <w:rPr>
                <w:rFonts w:hint="default"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rPr>
            </w:pPr>
            <w:r>
              <w:rPr>
                <w:rFonts w:hint="eastAsia" w:eastAsiaTheme="minorEastAsia"/>
                <w:lang w:val="en-US"/>
              </w:rPr>
              <w:t>CATT</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eastAsiaTheme="minorEastAsia"/>
                <w:lang w:val="en-US"/>
              </w:rPr>
              <w:t xml:space="preserve">We are fine with proposal 3.1b </w:t>
            </w:r>
            <w:r>
              <w:rPr>
                <w:rFonts w:hint="default" w:eastAsiaTheme="minorEastAsia"/>
                <w:lang w:val="en-US"/>
              </w:rPr>
              <w:t xml:space="preserve">with </w:t>
            </w:r>
            <w:r>
              <w:rPr>
                <w:rFonts w:hint="eastAsia" w:eastAsiaTheme="minorEastAsia"/>
                <w:lang w:val="en-US"/>
              </w:rPr>
              <w:t>the updated Option 4 as follows:</w:t>
            </w:r>
          </w:p>
          <w:p>
            <w:pPr>
              <w:pStyle w:val="86"/>
              <w:keepNext w:val="0"/>
              <w:keepLines w:val="0"/>
              <w:widowControl/>
              <w:suppressLineNumbers w:val="0"/>
              <w:spacing w:before="0" w:beforeAutospacing="0" w:afterAutospacing="0"/>
              <w:ind w:left="0" w:right="0"/>
              <w:rPr>
                <w:rFonts w:hint="default"/>
                <w:lang w:val="de-DE"/>
              </w:rPr>
            </w:pPr>
            <w:r>
              <w:rPr>
                <w:rFonts w:hint="default"/>
                <w:lang w:val="en-US"/>
              </w:rPr>
              <w:t>Proposal 3.1b:</w:t>
            </w:r>
          </w:p>
          <w:p>
            <w:pPr>
              <w:pStyle w:val="86"/>
              <w:keepNext w:val="0"/>
              <w:keepLines w:val="0"/>
              <w:widowControl/>
              <w:suppressLineNumbers w:val="0"/>
              <w:spacing w:before="0" w:beforeAutospacing="0" w:afterAutospacing="0"/>
              <w:ind w:left="0" w:right="0"/>
              <w:rPr>
                <w:rFonts w:hint="default"/>
                <w:lang w:val="de-DE"/>
              </w:rPr>
            </w:pPr>
            <w:r>
              <w:rPr>
                <w:rFonts w:hint="default"/>
                <w:lang w:val="en-US"/>
              </w:rPr>
              <w:t>For UE-assisted DL-AOD positioning method, downselect between the following to indicate adjacent beams in the signalling to the UE:</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Option 1: the LMF explicitly identify adjacent beams </w:t>
            </w:r>
            <w:r>
              <w:rPr>
                <w:rFonts w:hint="default"/>
                <w:lang w:val="en-US"/>
              </w:rPr>
              <w:t>in the AD</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Option 2: the LMF send the beam information in the AD with an order of priority for the UE measurements.  </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Option 3: the LMF includes boresight direction information for each PRS resource in the assistance data. </w:t>
            </w:r>
          </w:p>
          <w:p>
            <w:pPr>
              <w:pStyle w:val="86"/>
              <w:keepNext w:val="0"/>
              <w:keepLines w:val="0"/>
              <w:widowControl/>
              <w:numPr>
                <w:ilvl w:val="0"/>
                <w:numId w:val="46"/>
              </w:numPr>
              <w:suppressLineNumbers w:val="0"/>
              <w:spacing w:before="0" w:beforeAutospacing="0" w:afterAutospacing="0"/>
              <w:ind w:right="0"/>
              <w:rPr>
                <w:rFonts w:hint="default"/>
                <w:color w:val="FF0000"/>
                <w:lang w:val="de-DE"/>
              </w:rPr>
            </w:pPr>
            <w:r>
              <w:rPr>
                <w:rFonts w:hint="default" w:eastAsia="Times New Roman"/>
                <w:color w:val="FF0000"/>
                <w:lang w:val="en-US"/>
              </w:rPr>
              <w:t xml:space="preserve">Option 4: the LMF send the beam information in the AD with </w:t>
            </w:r>
            <w:r>
              <w:rPr>
                <w:rFonts w:hint="default" w:eastAsia="Times New Roman"/>
                <w:color w:val="FF0000"/>
                <w:highlight w:val="yellow"/>
                <w:lang w:val="en-US"/>
              </w:rPr>
              <w:t>indicat</w:t>
            </w:r>
            <w:ins w:id="0" w:author="RXT" w:date="2021-05-24T10:08:00Z">
              <w:r>
                <w:rPr>
                  <w:rFonts w:hint="eastAsia" w:eastAsiaTheme="minorEastAsia"/>
                  <w:color w:val="FF0000"/>
                  <w:highlight w:val="yellow"/>
                  <w:lang w:val="en-US"/>
                </w:rPr>
                <w:t>ed</w:t>
              </w:r>
            </w:ins>
            <w:del w:id="1" w:author="RXT" w:date="2021-05-24T10:08:00Z">
              <w:r>
                <w:rPr>
                  <w:rFonts w:hint="default" w:eastAsia="Times New Roman"/>
                  <w:color w:val="FF0000"/>
                  <w:highlight w:val="yellow"/>
                  <w:lang w:val="en-US"/>
                </w:rPr>
                <w:delText>ion</w:delText>
              </w:r>
            </w:del>
            <w:r>
              <w:rPr>
                <w:rFonts w:hint="default" w:eastAsia="Times New Roman"/>
                <w:color w:val="FF0000"/>
                <w:lang w:val="en-US"/>
              </w:rPr>
              <w:t xml:space="preserve"> subset of adjacent PRS resources </w:t>
            </w:r>
            <w:del w:id="2" w:author="RXT" w:date="2021-05-24T10:09:00Z">
              <w:r>
                <w:rPr>
                  <w:rFonts w:hint="default" w:eastAsia="Times New Roman"/>
                  <w:color w:val="FF0000"/>
                  <w:highlight w:val="yellow"/>
                  <w:lang w:val="en-US"/>
                </w:rPr>
                <w:delText>of</w:delText>
              </w:r>
            </w:del>
            <w:del w:id="3" w:author="RXT" w:date="2021-05-24T10:09:00Z">
              <w:r>
                <w:rPr>
                  <w:rFonts w:hint="default" w:eastAsia="Times New Roman"/>
                  <w:color w:val="FF0000"/>
                  <w:lang w:val="en-US"/>
                </w:rPr>
                <w:delText xml:space="preserve"> </w:delText>
              </w:r>
            </w:del>
            <w:r>
              <w:rPr>
                <w:rFonts w:hint="default" w:eastAsia="Times New Roman"/>
                <w:color w:val="FF0000"/>
                <w:lang w:val="en-US"/>
              </w:rPr>
              <w:t>for the UE measurements.</w:t>
            </w:r>
          </w:p>
          <w:p>
            <w:pPr>
              <w:pStyle w:val="86"/>
              <w:keepNext w:val="0"/>
              <w:keepLines w:val="0"/>
              <w:widowControl/>
              <w:numPr>
                <w:ilvl w:val="0"/>
                <w:numId w:val="46"/>
              </w:numPr>
              <w:suppressLineNumbers w:val="0"/>
              <w:spacing w:before="0" w:beforeAutospacing="0" w:afterAutospacing="0"/>
              <w:ind w:right="0"/>
              <w:rPr>
                <w:rFonts w:hint="default" w:eastAsia="Times New Roman"/>
                <w:lang w:val="de-DE"/>
              </w:rPr>
            </w:pPr>
            <w:r>
              <w:rPr>
                <w:rFonts w:hint="default" w:eastAsia="Times New Roman"/>
                <w:lang w:val="de-DE"/>
              </w:rPr>
              <w:t>FFS: Detailed signaling and procedure</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FFS: How to define adjacent beams  </w:t>
            </w:r>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rPr>
            </w:pPr>
            <w:r>
              <w:rPr>
                <w:rFonts w:hint="default"/>
                <w:lang w:val="de-DE"/>
              </w:rPr>
              <w:t>OPPO</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We are fine with the prosaol 3.1b to do more stufy and do down-selection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rPr>
            </w:pPr>
            <w:r>
              <w:rPr>
                <w:rFonts w:hint="eastAsia"/>
                <w:lang w:val="de-DE"/>
              </w:rPr>
              <w:t>Xiaomi</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W</w:t>
            </w:r>
            <w:r>
              <w:rPr>
                <w:rFonts w:hint="eastAsia"/>
                <w:lang w:val="en-US"/>
              </w:rPr>
              <w:t xml:space="preserve">e </w:t>
            </w:r>
            <w:r>
              <w:rPr>
                <w:rFonts w:hint="default"/>
                <w:lang w:val="en-US"/>
              </w:rPr>
              <w:t>are fine to downselect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rPr>
            </w:pPr>
            <w:r>
              <w:rPr>
                <w:rFonts w:hint="default"/>
                <w:lang w:val="de-DE"/>
              </w:rPr>
              <w:t>Lenovo, Motorola Mobility</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Support FL’s recommendation to downselect options at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sv-SE"/>
              </w:rPr>
            </w:pPr>
            <w:r>
              <w:rPr>
                <w:rFonts w:hint="default"/>
                <w:lang w:val="sv-SE"/>
              </w:rPr>
              <w:t>Sony</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Support the FL’s 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sv-SE"/>
              </w:rPr>
            </w:pPr>
            <w:r>
              <w:rPr>
                <w:rFonts w:hint="default"/>
                <w:lang w:val="sv-SE"/>
              </w:rPr>
              <w:t>Nokia/NSB</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de-DE"/>
              </w:rPr>
              <w:t xml:space="preserve">Generally okay for the FL revised version but suggest also to add the option of doing nothing (i.e., support no options). In our understanding the options are quite different and have some different understanding among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sv-SE"/>
              </w:rPr>
            </w:pPr>
            <w:r>
              <w:rPr>
                <w:rFonts w:hint="eastAsia"/>
                <w:lang w:val="en-US" w:eastAsia="zh-CN"/>
              </w:rPr>
              <w:t>ZTE</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en-US" w:eastAsia="zh-CN"/>
              </w:rPr>
              <w:t>We</w:t>
            </w:r>
            <w:r>
              <w:rPr>
                <w:rFonts w:hint="default"/>
                <w:lang w:val="en-US" w:eastAsia="zh-CN"/>
              </w:rPr>
              <w:t>’</w:t>
            </w:r>
            <w:r>
              <w:rPr>
                <w:rFonts w:hint="eastAsia"/>
                <w:lang w:val="en-US" w:eastAsia="zh-CN"/>
              </w:rPr>
              <w:t xml:space="preserve">re find with the </w:t>
            </w:r>
            <w:r>
              <w:rPr>
                <w:rFonts w:hint="default" w:eastAsia="Calibri"/>
                <w:lang w:val="en-US"/>
              </w:rPr>
              <w:t>FL’s revised version</w:t>
            </w:r>
            <w:r>
              <w:rPr>
                <w:rFonts w:hint="eastAsia"/>
                <w:lang w:val="en-US" w:eastAsia="zh-CN"/>
              </w:rPr>
              <w:t>. We can make decision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eastAsia="zh-CN"/>
              </w:rPr>
            </w:pPr>
            <w:r>
              <w:rPr>
                <w:rFonts w:hint="default"/>
                <w:lang w:val="de-DE" w:eastAsia="zh-CN"/>
              </w:rPr>
              <w:t>Qualcomm</w:t>
            </w:r>
          </w:p>
        </w:tc>
        <w:tc>
          <w:tcPr>
            <w:tcW w:w="7554" w:type="dxa"/>
          </w:tcPr>
          <w:p>
            <w:pPr>
              <w:keepNext w:val="0"/>
              <w:keepLines w:val="0"/>
              <w:widowControl/>
              <w:suppressLineNumbers w:val="0"/>
              <w:spacing w:before="0" w:beforeAutospacing="0" w:afterAutospacing="0"/>
              <w:ind w:left="0" w:right="0"/>
              <w:rPr>
                <w:rFonts w:hint="default"/>
                <w:lang w:val="de-DE" w:eastAsia="zh-CN"/>
              </w:rPr>
            </w:pPr>
            <w:r>
              <w:rPr>
                <w:rFonts w:hint="default"/>
                <w:lang w:val="de-DE" w:eastAsia="zh-CN"/>
              </w:rP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pPr>
              <w:pStyle w:val="86"/>
              <w:keepNext w:val="0"/>
              <w:keepLines w:val="0"/>
              <w:widowControl/>
              <w:suppressLineNumbers w:val="0"/>
              <w:spacing w:before="0" w:beforeAutospacing="0" w:afterAutospacing="0"/>
              <w:ind w:left="0" w:right="0"/>
              <w:rPr>
                <w:rFonts w:hint="default"/>
                <w:lang w:val="de-DE"/>
              </w:rPr>
            </w:pPr>
            <w:r>
              <w:rPr>
                <w:rFonts w:hint="default"/>
                <w:lang w:val="en-US"/>
              </w:rPr>
              <w:t>Proposal 3.1b:</w:t>
            </w:r>
          </w:p>
          <w:p>
            <w:pPr>
              <w:pStyle w:val="86"/>
              <w:keepNext w:val="0"/>
              <w:keepLines w:val="0"/>
              <w:widowControl/>
              <w:suppressLineNumbers w:val="0"/>
              <w:spacing w:before="0" w:beforeAutospacing="0" w:afterAutospacing="0"/>
              <w:ind w:left="0" w:right="0"/>
              <w:rPr>
                <w:rFonts w:hint="default"/>
                <w:lang w:val="de-DE"/>
              </w:rPr>
            </w:pPr>
            <w:r>
              <w:rPr>
                <w:rFonts w:hint="default"/>
                <w:lang w:val="en-US"/>
              </w:rPr>
              <w:t>For UE-assisted DL-AOD positioning method, downselect between the following to indicate</w:t>
            </w:r>
            <w:r>
              <w:rPr>
                <w:rFonts w:hint="default"/>
                <w:color w:val="FF0000"/>
                <w:lang w:val="en-US"/>
              </w:rPr>
              <w:t xml:space="preserve"> </w:t>
            </w:r>
            <w:r>
              <w:rPr>
                <w:rFonts w:hint="default"/>
                <w:color w:val="00B050"/>
                <w:lang w:val="en-US"/>
              </w:rPr>
              <w:t xml:space="preserve">high priority </w:t>
            </w:r>
            <w:r>
              <w:rPr>
                <w:rFonts w:hint="default"/>
                <w:lang w:val="en-US"/>
              </w:rPr>
              <w:t>beams in the signalling to the UE:</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Option 1: the LMF explicitly identify </w:t>
            </w:r>
            <w:r>
              <w:rPr>
                <w:rFonts w:hint="default"/>
                <w:color w:val="00B050"/>
                <w:lang w:val="en-US"/>
              </w:rPr>
              <w:t xml:space="preserve">high priority </w:t>
            </w:r>
            <w:r>
              <w:rPr>
                <w:rFonts w:hint="default" w:eastAsia="Times New Roman"/>
                <w:lang w:val="en-US"/>
              </w:rPr>
              <w:t xml:space="preserve">beams </w:t>
            </w:r>
            <w:r>
              <w:rPr>
                <w:rFonts w:hint="default"/>
                <w:lang w:val="en-US"/>
              </w:rPr>
              <w:t>in the AD</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Option 2: the LMF send the beam information in the AD with an order of priority for the UE measurements.  </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Option 3: the LMF includes boresight direction information for each PRS resource in the assistance data. </w:t>
            </w:r>
          </w:p>
          <w:p>
            <w:pPr>
              <w:pStyle w:val="86"/>
              <w:keepNext w:val="0"/>
              <w:keepLines w:val="0"/>
              <w:widowControl/>
              <w:numPr>
                <w:ilvl w:val="0"/>
                <w:numId w:val="46"/>
              </w:numPr>
              <w:suppressLineNumbers w:val="0"/>
              <w:spacing w:before="0" w:beforeAutospacing="0" w:afterAutospacing="0"/>
              <w:ind w:right="0"/>
              <w:rPr>
                <w:rFonts w:hint="default"/>
                <w:color w:val="FF0000"/>
                <w:lang w:val="de-DE"/>
              </w:rPr>
            </w:pPr>
            <w:r>
              <w:rPr>
                <w:rFonts w:hint="default" w:eastAsia="Times New Roman"/>
                <w:color w:val="FF0000"/>
                <w:lang w:val="en-US"/>
              </w:rPr>
              <w:t xml:space="preserve">Option 4: the LMF send the beam information in the AD with </w:t>
            </w:r>
            <w:r>
              <w:rPr>
                <w:rFonts w:hint="default" w:eastAsia="Times New Roman"/>
                <w:color w:val="FF0000"/>
                <w:highlight w:val="yellow"/>
                <w:lang w:val="en-US"/>
              </w:rPr>
              <w:t>indicat</w:t>
            </w:r>
            <w:ins w:id="4" w:author="RXT" w:date="2021-05-24T10:08:00Z">
              <w:r>
                <w:rPr>
                  <w:rFonts w:hint="eastAsia" w:eastAsiaTheme="minorEastAsia"/>
                  <w:color w:val="FF0000"/>
                  <w:highlight w:val="yellow"/>
                  <w:lang w:val="en-US"/>
                </w:rPr>
                <w:t>ed</w:t>
              </w:r>
            </w:ins>
            <w:del w:id="5" w:author="RXT" w:date="2021-05-24T10:08:00Z">
              <w:r>
                <w:rPr>
                  <w:rFonts w:hint="default" w:eastAsia="Times New Roman"/>
                  <w:color w:val="FF0000"/>
                  <w:highlight w:val="yellow"/>
                  <w:lang w:val="en-US"/>
                </w:rPr>
                <w:delText>ion</w:delText>
              </w:r>
            </w:del>
            <w:r>
              <w:rPr>
                <w:rFonts w:hint="default" w:eastAsia="Times New Roman"/>
                <w:color w:val="FF0000"/>
                <w:lang w:val="en-US"/>
              </w:rPr>
              <w:t xml:space="preserve"> subset of adjacent PRS resources </w:t>
            </w:r>
            <w:del w:id="6" w:author="RXT" w:date="2021-05-24T10:09:00Z">
              <w:r>
                <w:rPr>
                  <w:rFonts w:hint="default" w:eastAsia="Times New Roman"/>
                  <w:color w:val="FF0000"/>
                  <w:highlight w:val="yellow"/>
                  <w:lang w:val="en-US"/>
                </w:rPr>
                <w:delText>of</w:delText>
              </w:r>
            </w:del>
            <w:del w:id="7" w:author="RXT" w:date="2021-05-24T10:09:00Z">
              <w:r>
                <w:rPr>
                  <w:rFonts w:hint="default" w:eastAsia="Times New Roman"/>
                  <w:color w:val="FF0000"/>
                  <w:lang w:val="en-US"/>
                </w:rPr>
                <w:delText xml:space="preserve"> </w:delText>
              </w:r>
            </w:del>
            <w:r>
              <w:rPr>
                <w:rFonts w:hint="default" w:eastAsia="Times New Roman"/>
                <w:color w:val="FF0000"/>
                <w:lang w:val="en-US"/>
              </w:rPr>
              <w:t>for the UE measurements.</w:t>
            </w:r>
          </w:p>
          <w:p>
            <w:pPr>
              <w:pStyle w:val="86"/>
              <w:keepNext w:val="0"/>
              <w:keepLines w:val="0"/>
              <w:widowControl/>
              <w:numPr>
                <w:ilvl w:val="0"/>
                <w:numId w:val="46"/>
              </w:numPr>
              <w:suppressLineNumbers w:val="0"/>
              <w:spacing w:before="0" w:beforeAutospacing="0" w:afterAutospacing="0"/>
              <w:ind w:right="0"/>
              <w:rPr>
                <w:rFonts w:hint="default" w:eastAsia="Times New Roman"/>
                <w:lang w:val="de-DE"/>
              </w:rPr>
            </w:pPr>
            <w:r>
              <w:rPr>
                <w:rFonts w:hint="default" w:eastAsia="Times New Roman"/>
                <w:lang w:val="de-DE"/>
              </w:rPr>
              <w:t>FFS: Detailed signaling and procedure</w:t>
            </w:r>
          </w:p>
          <w:p>
            <w:pPr>
              <w:pStyle w:val="86"/>
              <w:keepNext w:val="0"/>
              <w:keepLines w:val="0"/>
              <w:widowControl/>
              <w:numPr>
                <w:ilvl w:val="0"/>
                <w:numId w:val="46"/>
              </w:numPr>
              <w:suppressLineNumbers w:val="0"/>
              <w:spacing w:before="0" w:beforeAutospacing="0" w:afterAutospacing="0"/>
              <w:ind w:right="0"/>
              <w:rPr>
                <w:rFonts w:hint="default"/>
                <w:lang w:val="de-DE"/>
              </w:rPr>
            </w:pPr>
            <w:r>
              <w:rPr>
                <w:rFonts w:hint="default" w:eastAsia="Times New Roman"/>
                <w:lang w:val="en-US"/>
              </w:rPr>
              <w:t xml:space="preserve">FFS: How to define adjacent beams  </w:t>
            </w:r>
          </w:p>
          <w:p>
            <w:pPr>
              <w:keepNext w:val="0"/>
              <w:keepLines w:val="0"/>
              <w:widowControl/>
              <w:suppressLineNumbers w:val="0"/>
              <w:spacing w:before="0" w:beforeAutospacing="0" w:afterAutospacing="0"/>
              <w:ind w:left="0" w:right="0"/>
              <w:rPr>
                <w:rFonts w:hint="default"/>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eastAsia="zh-CN"/>
              </w:rPr>
            </w:pPr>
            <w:r>
              <w:rPr>
                <w:rFonts w:hint="default"/>
                <w:lang w:val="sv-SE"/>
              </w:rPr>
              <w:t>CEWiT</w:t>
            </w:r>
          </w:p>
        </w:tc>
        <w:tc>
          <w:tcPr>
            <w:tcW w:w="7554" w:type="dxa"/>
          </w:tcPr>
          <w:p>
            <w:pPr>
              <w:keepNext w:val="0"/>
              <w:keepLines w:val="0"/>
              <w:widowControl/>
              <w:suppressLineNumbers w:val="0"/>
              <w:spacing w:before="0" w:beforeAutospacing="0" w:afterAutospacing="0"/>
              <w:ind w:left="0" w:right="0"/>
              <w:rPr>
                <w:rFonts w:hint="default"/>
                <w:lang w:val="de-DE" w:eastAsia="zh-CN"/>
              </w:rPr>
            </w:pPr>
            <w:r>
              <w:rPr>
                <w:rFonts w:hint="default"/>
                <w:lang w:val="de-DE"/>
              </w:rPr>
              <w:t>Support the FL’s proposal 3.1b. We are okay with down selection in next meeting also.</w:t>
            </w:r>
          </w:p>
        </w:tc>
      </w:tr>
    </w:tbl>
    <w:p/>
    <w:p/>
    <w:p>
      <w:pPr>
        <w:pStyle w:val="4"/>
        <w:tabs>
          <w:tab w:val="left" w:pos="0"/>
          <w:tab w:val="clear" w:pos="851"/>
        </w:tabs>
        <w:ind w:left="0"/>
      </w:pPr>
      <w:r>
        <w:t xml:space="preserve"> Aspect #4 Support of additional gnodeB beam information</w:t>
      </w:r>
    </w:p>
    <w:p>
      <w:pPr>
        <w:pStyle w:val="5"/>
        <w:tabs>
          <w:tab w:val="left" w:pos="142"/>
        </w:tabs>
        <w:ind w:left="0" w:firstLine="0"/>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val="0"/>
              <w:keepLines w:val="0"/>
              <w:widowControl/>
              <w:suppressLineNumbers w:val="0"/>
              <w:spacing w:before="0" w:beforeAutospacing="0" w:afterAutospacing="0"/>
              <w:ind w:left="0" w:right="0"/>
              <w:rPr>
                <w:rFonts w:hint="default"/>
                <w:lang w:val="de-DE"/>
              </w:rPr>
            </w:pPr>
            <w:r>
              <w:rPr>
                <w:rFonts w:hint="default"/>
                <w:highlight w:val="green"/>
                <w:lang w:val="en-US"/>
              </w:rPr>
              <w:t>Agreement:</w:t>
            </w:r>
          </w:p>
          <w:p>
            <w:pPr>
              <w:keepNext w:val="0"/>
              <w:keepLines w:val="0"/>
              <w:widowControl/>
              <w:suppressLineNumbers w:val="0"/>
              <w:spacing w:before="0" w:beforeAutospacing="0" w:afterAutospacing="0"/>
              <w:ind w:left="0" w:right="0"/>
              <w:rPr>
                <w:rFonts w:hint="default"/>
                <w:lang w:val="de-DE"/>
              </w:rPr>
            </w:pPr>
            <w:r>
              <w:rPr>
                <w:rFonts w:hint="default"/>
                <w:lang w:val="en-US"/>
              </w:rPr>
              <w:t>Regarding support of angle calculation enhancement for DL-AoD:</w:t>
            </w:r>
          </w:p>
          <w:p>
            <w:pPr>
              <w:keepNext w:val="0"/>
              <w:keepLines w:val="0"/>
              <w:widowControl/>
              <w:numPr>
                <w:ilvl w:val="0"/>
                <w:numId w:val="48"/>
              </w:numPr>
              <w:suppressLineNumbers w:val="0"/>
              <w:spacing w:before="0" w:beforeAutospacing="0" w:afterAutospacing="0"/>
              <w:ind w:right="0"/>
              <w:rPr>
                <w:rFonts w:hint="default"/>
                <w:lang w:val="de-DE"/>
              </w:rPr>
            </w:pPr>
            <w:r>
              <w:rPr>
                <w:rFonts w:hint="default"/>
                <w:lang w:val="en-US"/>
              </w:rPr>
              <w:t>Support gNB providing the beam/antenna information to the LMF.</w:t>
            </w:r>
          </w:p>
          <w:p>
            <w:pPr>
              <w:keepNext w:val="0"/>
              <w:keepLines w:val="0"/>
              <w:widowControl/>
              <w:numPr>
                <w:ilvl w:val="1"/>
                <w:numId w:val="48"/>
              </w:numPr>
              <w:suppressLineNumbers w:val="0"/>
              <w:spacing w:before="0" w:beforeAutospacing="0" w:afterAutospacing="0"/>
              <w:ind w:right="0"/>
              <w:rPr>
                <w:rFonts w:hint="default"/>
                <w:lang w:val="de-DE"/>
              </w:rPr>
            </w:pPr>
            <w:r>
              <w:rPr>
                <w:rFonts w:hint="default"/>
                <w:lang w:val="en-US"/>
              </w:rPr>
              <w:t>The gNB beam/antenna information can be provided to the UE for UE-based DL-AoD</w:t>
            </w:r>
          </w:p>
          <w:p>
            <w:pPr>
              <w:keepNext w:val="0"/>
              <w:keepLines w:val="0"/>
              <w:widowControl/>
              <w:numPr>
                <w:ilvl w:val="1"/>
                <w:numId w:val="48"/>
              </w:numPr>
              <w:suppressLineNumbers w:val="0"/>
              <w:spacing w:before="0" w:beforeAutospacing="0" w:afterAutospacing="0"/>
              <w:ind w:right="0"/>
              <w:rPr>
                <w:rFonts w:hint="default"/>
                <w:lang w:val="de-DE"/>
              </w:rPr>
            </w:pPr>
            <w:r>
              <w:rPr>
                <w:rFonts w:hint="default"/>
                <w:lang w:val="en-US"/>
              </w:rPr>
              <w:t>FFS: the details of contents of the beam/antenna information</w:t>
            </w:r>
          </w:p>
          <w:p>
            <w:pPr>
              <w:keepNext w:val="0"/>
              <w:keepLines w:val="0"/>
              <w:widowControl/>
              <w:numPr>
                <w:ilvl w:val="1"/>
                <w:numId w:val="48"/>
              </w:numPr>
              <w:suppressLineNumbers w:val="0"/>
              <w:spacing w:before="0" w:beforeAutospacing="0" w:afterAutospacing="0"/>
              <w:ind w:right="0"/>
              <w:rPr>
                <w:rFonts w:hint="default"/>
                <w:lang w:val="de-DE"/>
              </w:rPr>
            </w:pPr>
            <w:r>
              <w:rPr>
                <w:rFonts w:hint="default"/>
                <w:lang w:val="en-US"/>
              </w:rPr>
              <w:t>FFS: the details of how to provide the beam/antenna information.</w:t>
            </w:r>
          </w:p>
          <w:p>
            <w:pPr>
              <w:keepNext w:val="0"/>
              <w:keepLines w:val="0"/>
              <w:widowControl/>
              <w:numPr>
                <w:ilvl w:val="1"/>
                <w:numId w:val="48"/>
              </w:numPr>
              <w:suppressLineNumbers w:val="0"/>
              <w:spacing w:before="0" w:beforeAutospacing="0" w:afterAutospacing="0"/>
              <w:ind w:right="0"/>
              <w:rPr>
                <w:rFonts w:hint="default"/>
                <w:lang w:val="de-DE"/>
              </w:rPr>
            </w:pPr>
            <w:r>
              <w:rPr>
                <w:rFonts w:hint="default"/>
                <w:lang w:val="en-US"/>
              </w:rPr>
              <w:t>Note: The antenna information is related to reducing the overhead of beam information</w:t>
            </w:r>
          </w:p>
          <w:p>
            <w:pPr>
              <w:keepNext w:val="0"/>
              <w:keepLines w:val="0"/>
              <w:widowControl/>
              <w:numPr>
                <w:ilvl w:val="0"/>
                <w:numId w:val="48"/>
              </w:numPr>
              <w:suppressLineNumbers w:val="0"/>
              <w:spacing w:before="0" w:beforeAutospacing="0" w:afterAutospacing="0"/>
              <w:ind w:right="0"/>
              <w:rPr>
                <w:rFonts w:hint="default"/>
                <w:lang w:val="de-DE"/>
              </w:rPr>
            </w:pPr>
            <w:r>
              <w:rPr>
                <w:rFonts w:hint="default"/>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en-US"/>
              </w:rPr>
              <w:t>Source</w:t>
            </w:r>
          </w:p>
        </w:tc>
        <w:tc>
          <w:tcPr>
            <w:tcW w:w="8641"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_Ref68775728 \r \h  \* MERGEFORMAT </w:instrText>
            </w:r>
            <w:r>
              <w:rPr>
                <w:rFonts w:hint="default"/>
                <w:lang w:val="de-DE"/>
              </w:rPr>
              <w:fldChar w:fldCharType="separate"/>
            </w:r>
            <w:r>
              <w:rPr>
                <w:rFonts w:hint="default"/>
                <w:lang w:val="en-US"/>
              </w:rPr>
              <w:t>[2]</w:t>
            </w:r>
            <w:r>
              <w:rPr>
                <w:rFonts w:hint="default"/>
                <w:lang w:val="de-DE"/>
              </w:rPr>
              <w:fldChar w:fldCharType="end"/>
            </w:r>
          </w:p>
        </w:tc>
        <w:tc>
          <w:tcPr>
            <w:tcW w:w="8641" w:type="dxa"/>
            <w:shd w:val="clear" w:color="auto" w:fill="auto"/>
          </w:tcPr>
          <w:p>
            <w:pPr>
              <w:pStyle w:val="196"/>
              <w:keepNext w:val="0"/>
              <w:keepLines w:val="0"/>
              <w:widowControl/>
              <w:numPr>
                <w:ilvl w:val="0"/>
                <w:numId w:val="0"/>
              </w:numPr>
              <w:suppressLineNumbers w:val="0"/>
              <w:spacing w:beforeAutospacing="0" w:after="180" w:afterAutospacing="0"/>
              <w:ind w:left="0" w:right="0"/>
              <w:rPr>
                <w:rFonts w:hint="default"/>
                <w:b/>
                <w:i/>
                <w:lang w:val="de-DE"/>
              </w:rPr>
            </w:pPr>
            <w:r>
              <w:rPr>
                <w:rFonts w:hint="default"/>
                <w:b/>
                <w:i/>
                <w:lang w:val="en-US"/>
              </w:rPr>
              <w:t>Proposal 5:  For reporting gNB beam/antenna information, support the following elements</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b/>
                <w:i/>
                <w:lang w:val="de-DE"/>
              </w:rPr>
            </w:pPr>
            <m:oMath>
              <m:sSub>
                <m:sSubPr>
                  <m:ctrlPr>
                    <w:rPr>
                      <w:rFonts w:hint="default" w:ascii="Cambria Math" w:hAnsi="Cambria Math"/>
                      <w:b/>
                      <w:i/>
                      <w:lang w:val="de-DE"/>
                    </w:rPr>
                  </m:ctrlPr>
                </m:sSubPr>
                <m:e>
                  <m:r>
                    <m:rPr>
                      <m:sty m:val="bi"/>
                    </m:rPr>
                    <w:rPr>
                      <w:rFonts w:hint="default" w:ascii="Cambria Math" w:hAnsi="Cambria Math"/>
                      <w:lang w:val="de-DE"/>
                    </w:rPr>
                    <m:t>N</m:t>
                  </m:r>
                  <m:ctrlPr>
                    <w:rPr>
                      <w:rFonts w:hint="default" w:ascii="Cambria Math" w:hAnsi="Cambria Math"/>
                      <w:b/>
                      <w:i/>
                      <w:lang w:val="de-DE"/>
                    </w:rPr>
                  </m:ctrlPr>
                </m:e>
                <m:sub>
                  <m:r>
                    <m:rPr>
                      <m:sty m:val="bi"/>
                    </m:rPr>
                    <w:rPr>
                      <w:rFonts w:hint="default" w:ascii="Cambria Math" w:hAnsi="Cambria Math"/>
                      <w:lang w:val="de-DE"/>
                    </w:rPr>
                    <m:t>1</m:t>
                  </m:r>
                  <m:ctrlPr>
                    <w:rPr>
                      <w:rFonts w:hint="default" w:ascii="Cambria Math" w:hAnsi="Cambria Math"/>
                      <w:b/>
                      <w:i/>
                      <w:lang w:val="de-DE"/>
                    </w:rPr>
                  </m:ctrlPr>
                </m:sub>
              </m:sSub>
            </m:oMath>
            <w:r>
              <w:rPr>
                <w:rFonts w:hint="default"/>
                <w:b/>
                <w:i/>
                <w:lang w:val="en-US"/>
              </w:rPr>
              <w:t>: The number of antenna elements along the horizontal axis</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b/>
                <w:i/>
                <w:lang w:val="de-DE"/>
              </w:rPr>
            </w:pPr>
            <m:oMath>
              <m:sSub>
                <m:sSubPr>
                  <m:ctrlPr>
                    <w:rPr>
                      <w:rFonts w:hint="default" w:ascii="Cambria Math" w:hAnsi="Cambria Math"/>
                      <w:b/>
                      <w:i/>
                      <w:lang w:val="de-DE"/>
                    </w:rPr>
                  </m:ctrlPr>
                </m:sSubPr>
                <m:e>
                  <m:r>
                    <m:rPr>
                      <m:sty m:val="bi"/>
                    </m:rPr>
                    <w:rPr>
                      <w:rFonts w:hint="default" w:ascii="Cambria Math" w:hAnsi="Cambria Math"/>
                      <w:lang w:val="de-DE"/>
                    </w:rPr>
                    <m:t>N</m:t>
                  </m:r>
                  <m:ctrlPr>
                    <w:rPr>
                      <w:rFonts w:hint="default" w:ascii="Cambria Math" w:hAnsi="Cambria Math"/>
                      <w:b/>
                      <w:i/>
                      <w:lang w:val="de-DE"/>
                    </w:rPr>
                  </m:ctrlPr>
                </m:e>
                <m:sub>
                  <m:r>
                    <m:rPr>
                      <m:sty m:val="bi"/>
                    </m:rPr>
                    <w:rPr>
                      <w:rFonts w:hint="default" w:ascii="Cambria Math" w:hAnsi="Cambria Math"/>
                      <w:lang w:val="de-DE"/>
                    </w:rPr>
                    <m:t>2</m:t>
                  </m:r>
                  <m:ctrlPr>
                    <w:rPr>
                      <w:rFonts w:hint="default" w:ascii="Cambria Math" w:hAnsi="Cambria Math"/>
                      <w:b/>
                      <w:i/>
                      <w:lang w:val="de-DE"/>
                    </w:rPr>
                  </m:ctrlPr>
                </m:sub>
              </m:sSub>
            </m:oMath>
            <w:r>
              <w:rPr>
                <w:rFonts w:hint="default"/>
                <w:b/>
                <w:i/>
                <w:lang w:val="en-US"/>
              </w:rPr>
              <w:t>: The number of antenna elements along the vertical axis</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b/>
                <w:i/>
                <w:lang w:val="de-DE"/>
              </w:rPr>
            </w:pPr>
            <m:oMath>
              <m:sSub>
                <m:sSubPr>
                  <m:ctrlPr>
                    <w:rPr>
                      <w:rFonts w:hint="default" w:ascii="Cambria Math" w:hAnsi="Cambria Math"/>
                      <w:b/>
                      <w:i/>
                      <w:lang w:val="de-DE"/>
                    </w:rPr>
                  </m:ctrlPr>
                </m:sSubPr>
                <m:e>
                  <m:r>
                    <m:rPr>
                      <m:sty m:val="bi"/>
                    </m:rPr>
                    <w:rPr>
                      <w:rFonts w:hint="default" w:ascii="Cambria Math" w:hAnsi="Cambria Math"/>
                      <w:lang w:val="de-DE"/>
                    </w:rPr>
                    <m:t>d</m:t>
                  </m:r>
                  <m:ctrlPr>
                    <w:rPr>
                      <w:rFonts w:hint="default" w:ascii="Cambria Math" w:hAnsi="Cambria Math"/>
                      <w:b/>
                      <w:i/>
                      <w:lang w:val="de-DE"/>
                    </w:rPr>
                  </m:ctrlPr>
                </m:e>
                <m:sub>
                  <m:r>
                    <m:rPr>
                      <m:sty m:val="bi"/>
                    </m:rPr>
                    <w:rPr>
                      <w:rFonts w:hint="default" w:ascii="Cambria Math" w:hAnsi="Cambria Math"/>
                      <w:lang w:val="de-DE"/>
                    </w:rPr>
                    <m:t>1</m:t>
                  </m:r>
                  <m:ctrlPr>
                    <w:rPr>
                      <w:rFonts w:hint="default" w:ascii="Cambria Math" w:hAnsi="Cambria Math"/>
                      <w:b/>
                      <w:i/>
                      <w:lang w:val="de-DE"/>
                    </w:rPr>
                  </m:ctrlPr>
                </m:sub>
              </m:sSub>
            </m:oMath>
            <w:r>
              <w:rPr>
                <w:rFonts w:hint="default"/>
                <w:b/>
                <w:i/>
                <w:lang w:val="en-US"/>
              </w:rPr>
              <w:t>: The antenna element spacing along the horizontal axis</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b/>
                <w:i/>
                <w:lang w:val="de-DE"/>
              </w:rPr>
            </w:pPr>
            <m:oMath>
              <m:sSub>
                <m:sSubPr>
                  <m:ctrlPr>
                    <w:rPr>
                      <w:rFonts w:hint="default" w:ascii="Cambria Math" w:hAnsi="Cambria Math"/>
                      <w:b/>
                      <w:i/>
                      <w:lang w:val="de-DE"/>
                    </w:rPr>
                  </m:ctrlPr>
                </m:sSubPr>
                <m:e>
                  <m:r>
                    <m:rPr>
                      <m:sty m:val="bi"/>
                    </m:rPr>
                    <w:rPr>
                      <w:rFonts w:hint="default" w:ascii="Cambria Math" w:hAnsi="Cambria Math"/>
                      <w:lang w:val="de-DE"/>
                    </w:rPr>
                    <m:t>d</m:t>
                  </m:r>
                  <m:ctrlPr>
                    <w:rPr>
                      <w:rFonts w:hint="default" w:ascii="Cambria Math" w:hAnsi="Cambria Math"/>
                      <w:b/>
                      <w:i/>
                      <w:lang w:val="de-DE"/>
                    </w:rPr>
                  </m:ctrlPr>
                </m:e>
                <m:sub>
                  <m:r>
                    <m:rPr>
                      <m:sty m:val="bi"/>
                    </m:rPr>
                    <w:rPr>
                      <w:rFonts w:hint="default" w:ascii="Cambria Math" w:hAnsi="Cambria Math"/>
                      <w:lang w:val="de-DE"/>
                    </w:rPr>
                    <m:t>2</m:t>
                  </m:r>
                  <m:ctrlPr>
                    <w:rPr>
                      <w:rFonts w:hint="default" w:ascii="Cambria Math" w:hAnsi="Cambria Math"/>
                      <w:b/>
                      <w:i/>
                      <w:lang w:val="de-DE"/>
                    </w:rPr>
                  </m:ctrlPr>
                </m:sub>
              </m:sSub>
            </m:oMath>
            <w:r>
              <w:rPr>
                <w:rFonts w:hint="eastAsia"/>
                <w:b/>
                <w:i/>
                <w:lang w:val="en-US"/>
              </w:rPr>
              <w:t>:</w:t>
            </w:r>
            <w:r>
              <w:rPr>
                <w:rFonts w:hint="default"/>
                <w:b/>
                <w:i/>
                <w:lang w:val="en-US"/>
              </w:rPr>
              <w:t xml:space="preserve"> The antenna element spacing along the vertical axis</w:t>
            </w:r>
          </w:p>
          <w:p>
            <w:pPr>
              <w:pStyle w:val="223"/>
              <w:keepNext w:val="0"/>
              <w:keepLines w:val="0"/>
              <w:widowControl/>
              <w:suppressLineNumbers w:val="0"/>
              <w:spacing w:beforeAutospacing="0" w:afterAutospacing="0"/>
              <w:ind w:left="0" w:right="0"/>
              <w:rPr>
                <w:rFonts w:hint="default"/>
                <w:i w:val="0"/>
                <w:i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_Ref72147426 \r \h  \* MERGEFORMAT </w:instrText>
            </w:r>
            <w:r>
              <w:rPr>
                <w:rFonts w:hint="default"/>
                <w:lang w:val="de-DE"/>
              </w:rPr>
              <w:fldChar w:fldCharType="separate"/>
            </w:r>
            <w:r>
              <w:rPr>
                <w:rFonts w:hint="default"/>
                <w:lang w:val="en-US"/>
              </w:rPr>
              <w:t>[3]</w:t>
            </w:r>
            <w:r>
              <w:rPr>
                <w:rFonts w:hint="default"/>
                <w:lang w:val="de-DE"/>
              </w:rPr>
              <w:fldChar w:fldCharType="end"/>
            </w:r>
          </w:p>
        </w:tc>
        <w:tc>
          <w:tcPr>
            <w:tcW w:w="8641" w:type="dxa"/>
            <w:shd w:val="clear" w:color="auto" w:fill="auto"/>
          </w:tcPr>
          <w:p>
            <w:pPr>
              <w:pStyle w:val="15"/>
              <w:keepNext w:val="0"/>
              <w:keepLines w:val="0"/>
              <w:widowControl/>
              <w:suppressLineNumbers w:val="0"/>
              <w:spacing w:before="0" w:beforeAutospacing="0" w:afterAutospacing="0" w:line="260" w:lineRule="exact"/>
              <w:ind w:left="465" w:right="0"/>
              <w:rPr>
                <w:rFonts w:hint="default"/>
                <w:b/>
                <w:bCs/>
                <w:sz w:val="20"/>
                <w:szCs w:val="20"/>
                <w:lang w:val="de-DE"/>
              </w:rPr>
            </w:pPr>
            <w:bookmarkStart w:id="27" w:name="_Hlk71366720"/>
            <w:r>
              <w:rPr>
                <w:rFonts w:hint="default"/>
                <w:b/>
                <w:bCs/>
                <w:sz w:val="20"/>
                <w:szCs w:val="20"/>
                <w:lang w:val="de-DE"/>
              </w:rPr>
              <w:t>Proposal 1:</w:t>
            </w:r>
          </w:p>
          <w:p>
            <w:pPr>
              <w:pStyle w:val="15"/>
              <w:keepNext w:val="0"/>
              <w:keepLines w:val="0"/>
              <w:widowControl/>
              <w:numPr>
                <w:ilvl w:val="0"/>
                <w:numId w:val="49"/>
              </w:numPr>
              <w:suppressLineNumbers w:val="0"/>
              <w:spacing w:before="0" w:beforeAutospacing="0" w:afterAutospacing="0" w:line="260" w:lineRule="exact"/>
              <w:ind w:right="0"/>
              <w:rPr>
                <w:rFonts w:hint="default"/>
                <w:b/>
                <w:i/>
                <w:sz w:val="20"/>
                <w:szCs w:val="20"/>
                <w:lang w:val="de-DE"/>
              </w:rPr>
            </w:pPr>
            <w:r>
              <w:rPr>
                <w:rFonts w:hint="eastAsia"/>
                <w:b/>
                <w:i/>
                <w:sz w:val="20"/>
                <w:szCs w:val="20"/>
                <w:lang w:val="en-US"/>
              </w:rPr>
              <w:t>F</w:t>
            </w:r>
            <w:r>
              <w:rPr>
                <w:rFonts w:hint="default"/>
                <w:b/>
                <w:i/>
                <w:sz w:val="20"/>
                <w:szCs w:val="20"/>
                <w:lang w:val="en-US"/>
              </w:rPr>
              <w:t>or DFT beams, only antenna configuration information needs to be provided, and the antenna configuration information includes at least the following information:</w:t>
            </w:r>
          </w:p>
          <w:p>
            <w:pPr>
              <w:pStyle w:val="15"/>
              <w:keepNext w:val="0"/>
              <w:keepLines w:val="0"/>
              <w:widowControl/>
              <w:numPr>
                <w:ilvl w:val="3"/>
                <w:numId w:val="49"/>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w:t>
            </w:r>
            <m:oMath>
              <m:sSub>
                <m:sSubPr>
                  <m:ctrlPr>
                    <w:rPr>
                      <w:rFonts w:hint="default" w:ascii="Cambria Math" w:hAnsi="Cambria Math"/>
                      <w:b/>
                      <w:i/>
                      <w:sz w:val="20"/>
                      <w:szCs w:val="20"/>
                      <w:lang w:val="de-DE"/>
                    </w:rPr>
                  </m:ctrlPr>
                </m:sSubPr>
                <m:e>
                  <m:r>
                    <m:rPr>
                      <m:sty m:val="bi"/>
                    </m:rPr>
                    <w:rPr>
                      <w:rFonts w:hint="default" w:ascii="Cambria Math" w:hAnsi="Cambria Math"/>
                      <w:sz w:val="20"/>
                      <w:szCs w:val="20"/>
                      <w:lang w:val="de-DE"/>
                    </w:rPr>
                    <m:t>N</m:t>
                  </m:r>
                  <m:ctrlPr>
                    <w:rPr>
                      <w:rFonts w:hint="default" w:ascii="Cambria Math" w:hAnsi="Cambria Math"/>
                      <w:b/>
                      <w:i/>
                      <w:sz w:val="20"/>
                      <w:szCs w:val="20"/>
                      <w:lang w:val="de-DE"/>
                    </w:rPr>
                  </m:ctrlPr>
                </m:e>
                <m:sub>
                  <m:r>
                    <m:rPr>
                      <m:sty m:val="bi"/>
                    </m:rPr>
                    <w:rPr>
                      <w:rFonts w:hint="default" w:ascii="Cambria Math" w:hAnsi="Cambria Math"/>
                      <w:sz w:val="20"/>
                      <w:szCs w:val="20"/>
                      <w:lang w:val="de-DE"/>
                    </w:rPr>
                    <m:t>Hor</m:t>
                  </m:r>
                  <m:ctrlPr>
                    <w:rPr>
                      <w:rFonts w:hint="default" w:ascii="Cambria Math" w:hAnsi="Cambria Math"/>
                      <w:b/>
                      <w:i/>
                      <w:sz w:val="20"/>
                      <w:szCs w:val="20"/>
                      <w:lang w:val="de-DE"/>
                    </w:rPr>
                  </m:ctrlPr>
                </m:sub>
              </m:sSub>
            </m:oMath>
            <w:r>
              <w:rPr>
                <w:rFonts w:hint="default"/>
                <w:b/>
                <w:i/>
                <w:sz w:val="20"/>
                <w:szCs w:val="20"/>
                <w:lang w:val="en-US"/>
              </w:rPr>
              <w:t>,</w:t>
            </w:r>
            <m:oMath>
              <m:r>
                <m:rPr>
                  <m:sty m:val="bi"/>
                </m:rPr>
                <w:rPr>
                  <w:rFonts w:hint="default" w:ascii="Cambria Math" w:hAnsi="Cambria Math"/>
                  <w:sz w:val="20"/>
                  <w:szCs w:val="20"/>
                  <w:lang w:val="en-US"/>
                </w:rPr>
                <m:t xml:space="preserve"> </m:t>
              </m:r>
              <m:sSub>
                <m:sSubPr>
                  <m:ctrlPr>
                    <w:rPr>
                      <w:rFonts w:hint="default" w:ascii="Cambria Math" w:hAnsi="Cambria Math"/>
                      <w:b/>
                      <w:i/>
                      <w:sz w:val="20"/>
                      <w:szCs w:val="20"/>
                      <w:lang w:val="de-DE"/>
                    </w:rPr>
                  </m:ctrlPr>
                </m:sSubPr>
                <m:e>
                  <m:r>
                    <m:rPr>
                      <m:sty m:val="bi"/>
                    </m:rPr>
                    <w:rPr>
                      <w:rFonts w:hint="default" w:ascii="Cambria Math" w:hAnsi="Cambria Math"/>
                      <w:sz w:val="20"/>
                      <w:szCs w:val="20"/>
                      <w:lang w:val="de-DE"/>
                    </w:rPr>
                    <m:t>N</m:t>
                  </m:r>
                  <m:ctrlPr>
                    <w:rPr>
                      <w:rFonts w:hint="default" w:ascii="Cambria Math" w:hAnsi="Cambria Math"/>
                      <w:b/>
                      <w:i/>
                      <w:sz w:val="20"/>
                      <w:szCs w:val="20"/>
                      <w:lang w:val="de-DE"/>
                    </w:rPr>
                  </m:ctrlPr>
                </m:e>
                <m:sub>
                  <m:r>
                    <m:rPr>
                      <m:sty m:val="bi"/>
                    </m:rPr>
                    <w:rPr>
                      <w:rFonts w:hint="default" w:ascii="Cambria Math" w:hAnsi="Cambria Math"/>
                      <w:sz w:val="20"/>
                      <w:szCs w:val="20"/>
                      <w:lang w:val="de-DE"/>
                    </w:rPr>
                    <m:t>ver</m:t>
                  </m:r>
                  <m:ctrlPr>
                    <w:rPr>
                      <w:rFonts w:hint="default" w:ascii="Cambria Math" w:hAnsi="Cambria Math"/>
                      <w:b/>
                      <w:i/>
                      <w:sz w:val="20"/>
                      <w:szCs w:val="20"/>
                      <w:lang w:val="de-DE"/>
                    </w:rPr>
                  </m:ctrlPr>
                </m:sub>
              </m:sSub>
            </m:oMath>
            <w:r>
              <w:rPr>
                <w:rFonts w:hint="default"/>
                <w:b/>
                <w:i/>
                <w:sz w:val="20"/>
                <w:szCs w:val="20"/>
                <w:lang w:val="en-US"/>
              </w:rPr>
              <w:t xml:space="preserve">], </w:t>
            </w:r>
            <m:oMath>
              <m:sSub>
                <m:sSubPr>
                  <m:ctrlPr>
                    <w:rPr>
                      <w:rFonts w:hint="default" w:ascii="Cambria Math" w:hAnsi="Cambria Math"/>
                      <w:b/>
                      <w:i/>
                      <w:sz w:val="20"/>
                      <w:szCs w:val="20"/>
                      <w:lang w:val="de-DE"/>
                    </w:rPr>
                  </m:ctrlPr>
                </m:sSubPr>
                <m:e>
                  <m:r>
                    <m:rPr>
                      <m:sty m:val="bi"/>
                    </m:rPr>
                    <w:rPr>
                      <w:rFonts w:hint="default" w:ascii="Cambria Math" w:hAnsi="Cambria Math"/>
                      <w:sz w:val="20"/>
                      <w:szCs w:val="20"/>
                      <w:lang w:val="de-DE"/>
                    </w:rPr>
                    <m:t>N</m:t>
                  </m:r>
                  <m:ctrlPr>
                    <w:rPr>
                      <w:rFonts w:hint="default" w:ascii="Cambria Math" w:hAnsi="Cambria Math"/>
                      <w:b/>
                      <w:i/>
                      <w:sz w:val="20"/>
                      <w:szCs w:val="20"/>
                      <w:lang w:val="de-DE"/>
                    </w:rPr>
                  </m:ctrlPr>
                </m:e>
                <m:sub>
                  <m:r>
                    <m:rPr>
                      <m:sty m:val="bi"/>
                    </m:rPr>
                    <w:rPr>
                      <w:rFonts w:hint="default" w:ascii="Cambria Math" w:hAnsi="Cambria Math"/>
                      <w:sz w:val="20"/>
                      <w:szCs w:val="20"/>
                      <w:lang w:val="de-DE"/>
                    </w:rPr>
                    <m:t>Hor</m:t>
                  </m:r>
                  <m:ctrlPr>
                    <w:rPr>
                      <w:rFonts w:hint="default" w:ascii="Cambria Math" w:hAnsi="Cambria Math"/>
                      <w:b/>
                      <w:i/>
                      <w:sz w:val="20"/>
                      <w:szCs w:val="20"/>
                      <w:lang w:val="de-DE"/>
                    </w:rPr>
                  </m:ctrlPr>
                </m:sub>
              </m:sSub>
            </m:oMath>
            <w:r>
              <w:rPr>
                <w:rFonts w:hint="default"/>
                <w:b/>
                <w:i/>
                <w:sz w:val="20"/>
                <w:szCs w:val="20"/>
                <w:lang w:val="en-US"/>
              </w:rPr>
              <w:t xml:space="preserve"> is the number of horizontal antenna</w:t>
            </w:r>
            <w:r>
              <w:rPr>
                <w:rFonts w:hint="eastAsia"/>
                <w:b/>
                <w:i/>
                <w:sz w:val="20"/>
                <w:szCs w:val="20"/>
                <w:lang w:val="en-US"/>
              </w:rPr>
              <w:t>s</w:t>
            </w:r>
            <w:r>
              <w:rPr>
                <w:rFonts w:hint="default"/>
                <w:b/>
                <w:i/>
                <w:sz w:val="20"/>
                <w:szCs w:val="20"/>
                <w:lang w:val="en-US"/>
              </w:rPr>
              <w:t xml:space="preserve">, </w:t>
            </w:r>
            <m:oMath>
              <m:sSub>
                <m:sSubPr>
                  <m:ctrlPr>
                    <w:rPr>
                      <w:rFonts w:hint="default" w:ascii="Cambria Math" w:hAnsi="Cambria Math"/>
                      <w:b/>
                      <w:i/>
                      <w:sz w:val="20"/>
                      <w:szCs w:val="20"/>
                      <w:lang w:val="de-DE"/>
                    </w:rPr>
                  </m:ctrlPr>
                </m:sSubPr>
                <m:e>
                  <m:r>
                    <m:rPr>
                      <m:sty m:val="bi"/>
                    </m:rPr>
                    <w:rPr>
                      <w:rFonts w:hint="default" w:ascii="Cambria Math" w:hAnsi="Cambria Math"/>
                      <w:sz w:val="20"/>
                      <w:szCs w:val="20"/>
                      <w:lang w:val="de-DE"/>
                    </w:rPr>
                    <m:t>N</m:t>
                  </m:r>
                  <m:ctrlPr>
                    <w:rPr>
                      <w:rFonts w:hint="default" w:ascii="Cambria Math" w:hAnsi="Cambria Math"/>
                      <w:b/>
                      <w:i/>
                      <w:sz w:val="20"/>
                      <w:szCs w:val="20"/>
                      <w:lang w:val="de-DE"/>
                    </w:rPr>
                  </m:ctrlPr>
                </m:e>
                <m:sub>
                  <m:r>
                    <m:rPr>
                      <m:sty m:val="bi"/>
                    </m:rPr>
                    <w:rPr>
                      <w:rFonts w:hint="default" w:ascii="Cambria Math" w:hAnsi="Cambria Math"/>
                      <w:sz w:val="20"/>
                      <w:szCs w:val="20"/>
                      <w:lang w:val="de-DE"/>
                    </w:rPr>
                    <m:t>ver</m:t>
                  </m:r>
                  <m:ctrlPr>
                    <w:rPr>
                      <w:rFonts w:hint="default" w:ascii="Cambria Math" w:hAnsi="Cambria Math"/>
                      <w:b/>
                      <w:i/>
                      <w:sz w:val="20"/>
                      <w:szCs w:val="20"/>
                      <w:lang w:val="de-DE"/>
                    </w:rPr>
                  </m:ctrlPr>
                </m:sub>
              </m:sSub>
            </m:oMath>
            <w:r>
              <w:rPr>
                <w:rFonts w:hint="default"/>
                <w:b/>
                <w:i/>
                <w:sz w:val="20"/>
                <w:szCs w:val="20"/>
                <w:lang w:val="en-US"/>
              </w:rPr>
              <w:t xml:space="preserve"> is the number of the vertical antenna; </w:t>
            </w:r>
          </w:p>
          <w:p>
            <w:pPr>
              <w:pStyle w:val="15"/>
              <w:keepNext w:val="0"/>
              <w:keepLines w:val="0"/>
              <w:widowControl/>
              <w:numPr>
                <w:ilvl w:val="3"/>
                <w:numId w:val="49"/>
              </w:numPr>
              <w:suppressLineNumbers w:val="0"/>
              <w:spacing w:before="0" w:beforeAutospacing="0" w:afterAutospacing="0" w:line="260" w:lineRule="exact"/>
              <w:ind w:right="0"/>
              <w:rPr>
                <w:rFonts w:hint="default"/>
                <w:b/>
                <w:i/>
                <w:sz w:val="20"/>
                <w:szCs w:val="20"/>
                <w:lang w:val="de-DE"/>
              </w:rPr>
            </w:pPr>
            <w:r>
              <w:rPr>
                <w:rFonts w:hint="default"/>
                <w:b/>
                <w:i/>
                <w:sz w:val="20"/>
                <w:szCs w:val="20"/>
                <w:lang w:val="de-DE"/>
              </w:rPr>
              <w:t xml:space="preserve">Antenna spacing: dH, </w:t>
            </w:r>
            <w:r>
              <w:rPr>
                <w:rFonts w:hint="eastAsia"/>
                <w:b/>
                <w:i/>
                <w:sz w:val="20"/>
                <w:szCs w:val="20"/>
                <w:lang w:val="de-DE"/>
              </w:rPr>
              <w:t>d</w:t>
            </w:r>
            <w:r>
              <w:rPr>
                <w:rFonts w:hint="default"/>
                <w:b/>
                <w:i/>
                <w:sz w:val="20"/>
                <w:szCs w:val="20"/>
                <w:lang w:val="de-DE"/>
              </w:rPr>
              <w:t>V</w:t>
            </w:r>
          </w:p>
          <w:p>
            <w:pPr>
              <w:pStyle w:val="15"/>
              <w:keepNext w:val="0"/>
              <w:keepLines w:val="0"/>
              <w:widowControl/>
              <w:numPr>
                <w:ilvl w:val="3"/>
                <w:numId w:val="49"/>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(optionally)Antenna pattern, such as omnidirectional or directional</w:t>
            </w:r>
          </w:p>
          <w:bookmarkEnd w:id="27"/>
          <w:p>
            <w:pPr>
              <w:pStyle w:val="15"/>
              <w:keepNext w:val="0"/>
              <w:keepLines w:val="0"/>
              <w:widowControl/>
              <w:suppressLineNumbers w:val="0"/>
              <w:spacing w:before="0" w:beforeAutospacing="0" w:afterAutospacing="0" w:line="260" w:lineRule="exact"/>
              <w:ind w:left="0" w:right="0"/>
              <w:rPr>
                <w:rFonts w:hint="default"/>
                <w:b/>
                <w:bCs/>
                <w:sz w:val="20"/>
                <w:szCs w:val="20"/>
                <w:lang w:val="de-DE"/>
              </w:rPr>
            </w:pPr>
            <w:bookmarkStart w:id="28" w:name="_Hlk71366731"/>
            <w:r>
              <w:rPr>
                <w:rFonts w:hint="default"/>
                <w:b/>
                <w:bCs/>
                <w:sz w:val="20"/>
                <w:szCs w:val="20"/>
                <w:lang w:val="de-DE"/>
              </w:rPr>
              <w:t>Proposal 2</w:t>
            </w:r>
          </w:p>
          <w:p>
            <w:pPr>
              <w:pStyle w:val="15"/>
              <w:keepNext w:val="0"/>
              <w:keepLines w:val="0"/>
              <w:widowControl/>
              <w:numPr>
                <w:ilvl w:val="0"/>
                <w:numId w:val="49"/>
              </w:numPr>
              <w:suppressLineNumbers w:val="0"/>
              <w:spacing w:before="0" w:beforeAutospacing="0" w:afterAutospacing="0" w:line="260" w:lineRule="exact"/>
              <w:ind w:right="0"/>
              <w:rPr>
                <w:rFonts w:hint="default"/>
                <w:b/>
                <w:i/>
                <w:sz w:val="20"/>
                <w:szCs w:val="20"/>
                <w:lang w:val="de-DE"/>
              </w:rPr>
            </w:pPr>
            <w:r>
              <w:rPr>
                <w:rFonts w:hint="eastAsia"/>
                <w:b/>
                <w:i/>
                <w:sz w:val="20"/>
                <w:szCs w:val="20"/>
                <w:lang w:val="en-US"/>
              </w:rPr>
              <w:t>F</w:t>
            </w:r>
            <w:r>
              <w:rPr>
                <w:rFonts w:hint="default"/>
                <w:b/>
                <w:i/>
                <w:sz w:val="20"/>
                <w:szCs w:val="20"/>
                <w:lang w:val="en-US"/>
              </w:rPr>
              <w:t>or Non-DFT beams, select one of the following options as the beam/antenna information:</w:t>
            </w:r>
          </w:p>
          <w:p>
            <w:pPr>
              <w:pStyle w:val="15"/>
              <w:keepNext w:val="0"/>
              <w:keepLines w:val="0"/>
              <w:widowControl/>
              <w:numPr>
                <w:ilvl w:val="3"/>
                <w:numId w:val="49"/>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 xml:space="preserve">Option 1: Providing </w:t>
            </w:r>
            <m:oMath>
              <m:d>
                <m:dPr>
                  <m:begChr m:val="{"/>
                  <m:endChr m:val="}"/>
                  <m:ctrlPr>
                    <w:rPr>
                      <w:rFonts w:hint="default" w:ascii="Cambria Math" w:hAnsi="Cambria Math"/>
                      <w:b/>
                      <w:i/>
                      <w:sz w:val="20"/>
                      <w:szCs w:val="20"/>
                      <w:lang w:val="de-DE"/>
                    </w:rPr>
                  </m:ctrlPr>
                </m:dPr>
                <m:e>
                  <m:sSub>
                    <m:sSubPr>
                      <m:ctrlPr>
                        <w:rPr>
                          <w:rFonts w:hint="default" w:ascii="Cambria Math" w:hAnsi="Cambria Math"/>
                          <w:b/>
                          <w:i/>
                          <w:sz w:val="20"/>
                          <w:szCs w:val="20"/>
                          <w:lang w:val="de-DE"/>
                        </w:rPr>
                      </m:ctrlPr>
                    </m:sSubPr>
                    <m:e>
                      <m:r>
                        <m:rPr>
                          <m:sty m:val="bi"/>
                        </m:rPr>
                        <w:rPr>
                          <w:rFonts w:hint="default" w:ascii="Cambria Math" w:hAnsi="Cambria Math"/>
                          <w:sz w:val="20"/>
                          <w:szCs w:val="20"/>
                          <w:lang w:val="de-DE"/>
                        </w:rPr>
                        <m:t>RSRP</m:t>
                      </m:r>
                      <m:ctrlPr>
                        <w:rPr>
                          <w:rFonts w:hint="default" w:ascii="Cambria Math" w:hAnsi="Cambria Math"/>
                          <w:b/>
                          <w:i/>
                          <w:sz w:val="20"/>
                          <w:szCs w:val="20"/>
                          <w:lang w:val="de-DE"/>
                        </w:rPr>
                      </m:ctrlPr>
                    </m:e>
                    <m:sub>
                      <m:r>
                        <m:rPr>
                          <m:sty m:val="bi"/>
                        </m:rPr>
                        <w:rPr>
                          <w:rFonts w:hint="default" w:ascii="Cambria Math" w:hAnsi="Cambria Math"/>
                          <w:sz w:val="20"/>
                          <w:szCs w:val="20"/>
                          <w:lang w:val="de-DE"/>
                        </w:rPr>
                        <m:t>angle</m:t>
                      </m:r>
                      <m:ctrlPr>
                        <w:rPr>
                          <w:rFonts w:hint="default" w:ascii="Cambria Math" w:hAnsi="Cambria Math"/>
                          <w:b/>
                          <w:i/>
                          <w:sz w:val="20"/>
                          <w:szCs w:val="20"/>
                          <w:lang w:val="de-DE"/>
                        </w:rPr>
                      </m:ctrlPr>
                    </m:sub>
                  </m:sSub>
                  <m:ctrlPr>
                    <w:rPr>
                      <w:rFonts w:hint="default" w:ascii="Cambria Math" w:hAnsi="Cambria Math"/>
                      <w:b/>
                      <w:i/>
                      <w:sz w:val="20"/>
                      <w:szCs w:val="20"/>
                      <w:lang w:val="de-DE"/>
                    </w:rPr>
                  </m:ctrlPr>
                </m:e>
              </m:d>
            </m:oMath>
            <w:r>
              <w:rPr>
                <w:rFonts w:hint="eastAsia"/>
                <w:b/>
                <w:i/>
                <w:sz w:val="20"/>
                <w:szCs w:val="20"/>
                <w:lang w:val="en-US"/>
              </w:rPr>
              <w:t xml:space="preserve"> </w:t>
            </w:r>
            <w:r>
              <w:rPr>
                <w:rFonts w:hint="default"/>
                <w:b/>
                <w:i/>
                <w:sz w:val="20"/>
                <w:szCs w:val="20"/>
                <w:lang w:val="en-US"/>
              </w:rPr>
              <w:t>mapping table for each PRS resource</w:t>
            </w:r>
          </w:p>
          <w:p>
            <w:pPr>
              <w:pStyle w:val="15"/>
              <w:keepNext w:val="0"/>
              <w:keepLines w:val="0"/>
              <w:widowControl/>
              <w:numPr>
                <w:ilvl w:val="3"/>
                <w:numId w:val="49"/>
              </w:numPr>
              <w:suppressLineNumbers w:val="0"/>
              <w:spacing w:before="0" w:beforeAutospacing="0" w:afterAutospacing="0" w:line="260" w:lineRule="exact"/>
              <w:ind w:right="0"/>
              <w:rPr>
                <w:rFonts w:hint="default"/>
                <w:b/>
                <w:i/>
                <w:sz w:val="20"/>
                <w:szCs w:val="20"/>
                <w:lang w:val="de-DE"/>
              </w:rPr>
            </w:pPr>
            <w:r>
              <w:rPr>
                <w:rFonts w:hint="eastAsia"/>
                <w:b/>
                <w:i/>
                <w:sz w:val="20"/>
                <w:szCs w:val="20"/>
                <w:lang w:val="en-US"/>
              </w:rPr>
              <w:t>O</w:t>
            </w:r>
            <w:r>
              <w:rPr>
                <w:rFonts w:hint="default"/>
                <w:b/>
                <w:i/>
                <w:sz w:val="20"/>
                <w:szCs w:val="20"/>
                <w:lang w:val="en-US"/>
              </w:rPr>
              <w:t>ption 2: P</w:t>
            </w:r>
            <w:r>
              <w:rPr>
                <w:rFonts w:hint="eastAsia"/>
                <w:b/>
                <w:i/>
                <w:sz w:val="20"/>
                <w:szCs w:val="20"/>
                <w:lang w:val="en-US"/>
              </w:rPr>
              <w:t>roviding</w:t>
            </w:r>
            <w:r>
              <w:rPr>
                <w:rFonts w:hint="default"/>
                <w:b/>
                <w:i/>
                <w:sz w:val="20"/>
                <w:szCs w:val="20"/>
                <w:lang w:val="en-US"/>
              </w:rPr>
              <w:t xml:space="preserve"> </w:t>
            </w:r>
            <w:r>
              <w:rPr>
                <w:rFonts w:hint="eastAsia"/>
                <w:b/>
                <w:i/>
                <w:sz w:val="20"/>
                <w:szCs w:val="20"/>
                <w:lang w:val="en-US"/>
              </w:rPr>
              <w:t>the</w:t>
            </w:r>
            <w:r>
              <w:rPr>
                <w:rFonts w:hint="default"/>
                <w:b/>
                <w:i/>
                <w:sz w:val="20"/>
                <w:szCs w:val="20"/>
                <w:lang w:val="en-US"/>
              </w:rPr>
              <w:t xml:space="preserve"> </w:t>
            </w:r>
            <w:r>
              <w:rPr>
                <w:rFonts w:hint="eastAsia"/>
                <w:b/>
                <w:i/>
                <w:sz w:val="20"/>
                <w:szCs w:val="20"/>
                <w:lang w:val="en-US"/>
              </w:rPr>
              <w:t>typical</w:t>
            </w:r>
            <w:r>
              <w:rPr>
                <w:rFonts w:hint="default"/>
                <w:b/>
                <w:i/>
                <w:sz w:val="20"/>
                <w:szCs w:val="20"/>
                <w:lang w:val="en-US"/>
              </w:rPr>
              <w:t xml:space="preserve"> </w:t>
            </w:r>
            <w:r>
              <w:rPr>
                <w:rFonts w:hint="eastAsia"/>
                <w:b/>
                <w:i/>
                <w:sz w:val="20"/>
                <w:szCs w:val="20"/>
                <w:lang w:val="en-US"/>
              </w:rPr>
              <w:t>parameter</w:t>
            </w:r>
            <w:r>
              <w:rPr>
                <w:rFonts w:hint="default"/>
                <w:b/>
                <w:i/>
                <w:sz w:val="20"/>
                <w:szCs w:val="20"/>
                <w:lang w:val="en-US"/>
              </w:rPr>
              <w:t xml:space="preserve"> </w:t>
            </w:r>
            <w:r>
              <w:rPr>
                <w:rFonts w:hint="eastAsia"/>
                <w:b/>
                <w:i/>
                <w:sz w:val="20"/>
                <w:szCs w:val="20"/>
                <w:lang w:val="en-US"/>
              </w:rPr>
              <w:t>of</w:t>
            </w:r>
            <w:r>
              <w:rPr>
                <w:rFonts w:hint="default"/>
                <w:b/>
                <w:i/>
                <w:sz w:val="20"/>
                <w:szCs w:val="20"/>
                <w:lang w:val="en-US"/>
              </w:rPr>
              <w:t xml:space="preserve"> </w:t>
            </w:r>
            <w:r>
              <w:rPr>
                <w:rFonts w:hint="eastAsia"/>
                <w:b/>
                <w:i/>
                <w:sz w:val="20"/>
                <w:szCs w:val="20"/>
                <w:lang w:val="en-US"/>
              </w:rPr>
              <w:t>beams</w:t>
            </w:r>
            <w:r>
              <w:rPr>
                <w:rFonts w:hint="default"/>
                <w:b/>
                <w:i/>
                <w:sz w:val="20"/>
                <w:szCs w:val="20"/>
                <w:lang w:val="en-US"/>
              </w:rPr>
              <w:t xml:space="preserve"> </w:t>
            </w:r>
            <w:r>
              <w:rPr>
                <w:rFonts w:hint="eastAsia"/>
                <w:b/>
                <w:i/>
                <w:sz w:val="20"/>
                <w:szCs w:val="20"/>
                <w:lang w:val="en-US"/>
              </w:rPr>
              <w:t>(</w:t>
            </w:r>
            <w:r>
              <w:rPr>
                <w:rFonts w:hint="default"/>
                <w:b/>
                <w:i/>
                <w:sz w:val="20"/>
                <w:szCs w:val="20"/>
                <w:lang w:val="en-US"/>
              </w:rPr>
              <w:t xml:space="preserve">such as intersection point of multiple beams </w:t>
            </w:r>
            <m:oMath>
              <m:sSub>
                <m:sSubPr>
                  <m:ctrlPr>
                    <w:rPr>
                      <w:rFonts w:hint="default" w:ascii="Cambria Math" w:hAnsi="Cambria Math"/>
                      <w:b/>
                      <w:i/>
                      <w:sz w:val="20"/>
                      <w:szCs w:val="20"/>
                      <w:lang w:val="de-DE"/>
                    </w:rPr>
                  </m:ctrlPr>
                </m:sSubPr>
                <m:e>
                  <m:d>
                    <m:dPr>
                      <m:ctrlPr>
                        <w:rPr>
                          <w:rFonts w:hint="default" w:ascii="Cambria Math" w:hAnsi="Cambria Math"/>
                          <w:b/>
                          <w:i/>
                          <w:sz w:val="20"/>
                          <w:szCs w:val="20"/>
                          <w:lang w:val="de-DE"/>
                        </w:rPr>
                      </m:ctrlPr>
                    </m:dPr>
                    <m:e>
                      <m:r>
                        <m:rPr>
                          <m:sty m:val="bi"/>
                        </m:rPr>
                        <w:rPr>
                          <w:rFonts w:hint="default" w:ascii="Cambria Math" w:hAnsi="Cambria Math"/>
                          <w:sz w:val="20"/>
                          <w:szCs w:val="20"/>
                          <w:lang w:val="de-DE"/>
                        </w:rPr>
                        <m:t>angle</m:t>
                      </m:r>
                      <m:r>
                        <m:rPr>
                          <m:sty m:val="bi"/>
                        </m:rPr>
                        <w:rPr>
                          <w:rFonts w:hint="default" w:ascii="Cambria Math" w:hAnsi="Cambria Math"/>
                          <w:sz w:val="20"/>
                          <w:szCs w:val="20"/>
                          <w:lang w:val="en-US"/>
                        </w:rPr>
                        <m:t xml:space="preserve"> ,</m:t>
                      </m:r>
                      <m:r>
                        <m:rPr>
                          <m:sty m:val="bi"/>
                        </m:rPr>
                        <w:rPr>
                          <w:rFonts w:hint="default" w:ascii="Cambria Math" w:hAnsi="Cambria Math"/>
                          <w:sz w:val="20"/>
                          <w:szCs w:val="20"/>
                          <w:lang w:val="de-DE"/>
                        </w:rPr>
                        <m:t>RSRP</m:t>
                      </m:r>
                      <m:ctrlPr>
                        <w:rPr>
                          <w:rFonts w:hint="default" w:ascii="Cambria Math" w:hAnsi="Cambria Math"/>
                          <w:b/>
                          <w:i/>
                          <w:sz w:val="20"/>
                          <w:szCs w:val="20"/>
                          <w:lang w:val="de-DE"/>
                        </w:rPr>
                      </m:ctrlPr>
                    </m:e>
                  </m:d>
                  <m:ctrlPr>
                    <w:rPr>
                      <w:rFonts w:hint="default" w:ascii="Cambria Math" w:hAnsi="Cambria Math"/>
                      <w:b/>
                      <w:i/>
                      <w:sz w:val="20"/>
                      <w:szCs w:val="20"/>
                      <w:lang w:val="de-DE"/>
                    </w:rPr>
                  </m:ctrlPr>
                </m:e>
                <m:sub>
                  <m:r>
                    <m:rPr>
                      <m:sty m:val="bi"/>
                    </m:rPr>
                    <w:rPr>
                      <w:rFonts w:hint="default" w:ascii="Cambria Math" w:hAnsi="Cambria Math"/>
                      <w:sz w:val="20"/>
                      <w:szCs w:val="20"/>
                      <w:lang w:val="de-DE"/>
                    </w:rPr>
                    <m:t>intersection</m:t>
                  </m:r>
                  <m:r>
                    <m:rPr>
                      <m:sty m:val="bi"/>
                    </m:rPr>
                    <w:rPr>
                      <w:rFonts w:hint="default" w:ascii="Cambria Math" w:hAnsi="Cambria Math"/>
                      <w:sz w:val="20"/>
                      <w:szCs w:val="20"/>
                      <w:lang w:val="en-US"/>
                    </w:rPr>
                    <m:t xml:space="preserve"> </m:t>
                  </m:r>
                  <m:r>
                    <m:rPr>
                      <m:sty m:val="bi"/>
                    </m:rPr>
                    <w:rPr>
                      <w:rFonts w:hint="default" w:ascii="Cambria Math" w:hAnsi="Cambria Math"/>
                      <w:sz w:val="20"/>
                      <w:szCs w:val="20"/>
                      <w:lang w:val="de-DE"/>
                    </w:rPr>
                    <m:t>point</m:t>
                  </m:r>
                  <m:ctrlPr>
                    <w:rPr>
                      <w:rFonts w:hint="default" w:ascii="Cambria Math" w:hAnsi="Cambria Math"/>
                      <w:b/>
                      <w:i/>
                      <w:sz w:val="20"/>
                      <w:szCs w:val="20"/>
                      <w:lang w:val="de-DE"/>
                    </w:rPr>
                  </m:ctrlPr>
                </m:sub>
              </m:sSub>
            </m:oMath>
            <w:r>
              <w:rPr>
                <w:rFonts w:hint="eastAsia"/>
                <w:b/>
                <w:i/>
                <w:sz w:val="20"/>
                <w:szCs w:val="20"/>
                <w:lang w:val="en-US"/>
              </w:rPr>
              <w:t>,</w:t>
            </w:r>
            <w:r>
              <w:rPr>
                <w:rFonts w:hint="default"/>
                <w:b/>
                <w:i/>
                <w:sz w:val="20"/>
                <w:szCs w:val="20"/>
                <w:lang w:val="en-US"/>
              </w:rPr>
              <w:t xml:space="preserve"> beamwidth) for each PRS resource</w:t>
            </w:r>
          </w:p>
          <w:p>
            <w:pPr>
              <w:pStyle w:val="15"/>
              <w:keepNext w:val="0"/>
              <w:keepLines w:val="0"/>
              <w:widowControl/>
              <w:numPr>
                <w:ilvl w:val="3"/>
                <w:numId w:val="49"/>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Option 3: The parameters of the approximate function which is used to represent the beam response of the PRS resource.</w:t>
            </w:r>
          </w:p>
          <w:bookmarkEnd w:id="28"/>
          <w:p>
            <w:pPr>
              <w:pStyle w:val="15"/>
              <w:keepNext w:val="0"/>
              <w:keepLines w:val="0"/>
              <w:widowControl/>
              <w:suppressLineNumbers w:val="0"/>
              <w:spacing w:before="0" w:beforeAutospacing="0" w:afterAutospacing="0" w:line="260" w:lineRule="exact"/>
              <w:ind w:left="0" w:right="0"/>
              <w:rPr>
                <w:rFonts w:hint="default"/>
                <w:b/>
                <w:bCs/>
                <w:sz w:val="20"/>
                <w:szCs w:val="20"/>
                <w:lang w:val="de-DE"/>
              </w:rPr>
            </w:pPr>
            <w:r>
              <w:rPr>
                <w:rFonts w:hint="default"/>
                <w:b/>
                <w:bCs/>
                <w:sz w:val="20"/>
                <w:szCs w:val="20"/>
                <w:lang w:val="de-DE"/>
              </w:rPr>
              <w:t>Proposal 3</w:t>
            </w:r>
          </w:p>
          <w:p>
            <w:pPr>
              <w:pStyle w:val="15"/>
              <w:keepNext w:val="0"/>
              <w:keepLines w:val="0"/>
              <w:widowControl/>
              <w:numPr>
                <w:ilvl w:val="0"/>
                <w:numId w:val="49"/>
              </w:numPr>
              <w:suppressLineNumbers w:val="0"/>
              <w:spacing w:before="0" w:beforeAutospacing="0" w:afterAutospacing="0" w:line="260" w:lineRule="exact"/>
              <w:ind w:right="0"/>
              <w:rPr>
                <w:rFonts w:hint="default"/>
                <w:b/>
                <w:i/>
                <w:sz w:val="20"/>
                <w:szCs w:val="20"/>
                <w:lang w:val="de-DE"/>
              </w:rPr>
            </w:pPr>
            <w:r>
              <w:rPr>
                <w:rFonts w:hint="eastAsia"/>
                <w:b/>
                <w:i/>
                <w:sz w:val="20"/>
                <w:szCs w:val="20"/>
                <w:lang w:val="en-US"/>
              </w:rPr>
              <w:t>F</w:t>
            </w:r>
            <w:r>
              <w:rPr>
                <w:rFonts w:hint="default"/>
                <w:b/>
                <w:i/>
                <w:sz w:val="20"/>
                <w:szCs w:val="20"/>
                <w:lang w:val="en-US"/>
              </w:rPr>
              <w:t xml:space="preserve">or Non-DFT beams, support providing </w:t>
            </w:r>
            <w:r>
              <w:rPr>
                <w:rFonts w:hint="eastAsia"/>
                <w:b/>
                <w:i/>
                <w:sz w:val="20"/>
                <w:szCs w:val="20"/>
                <w:lang w:val="en-US"/>
              </w:rPr>
              <w:t>the</w:t>
            </w:r>
            <w:r>
              <w:rPr>
                <w:rFonts w:hint="default"/>
                <w:b/>
                <w:i/>
                <w:sz w:val="20"/>
                <w:szCs w:val="20"/>
                <w:lang w:val="en-US"/>
              </w:rPr>
              <w:t xml:space="preserve"> </w:t>
            </w:r>
            <w:r>
              <w:rPr>
                <w:rFonts w:hint="eastAsia"/>
                <w:b/>
                <w:i/>
                <w:sz w:val="20"/>
                <w:szCs w:val="20"/>
                <w:lang w:val="en-US"/>
              </w:rPr>
              <w:t>typical</w:t>
            </w:r>
            <w:r>
              <w:rPr>
                <w:rFonts w:hint="default"/>
                <w:b/>
                <w:i/>
                <w:sz w:val="20"/>
                <w:szCs w:val="20"/>
                <w:lang w:val="en-US"/>
              </w:rPr>
              <w:t xml:space="preserve"> </w:t>
            </w:r>
            <w:r>
              <w:rPr>
                <w:rFonts w:hint="eastAsia"/>
                <w:b/>
                <w:i/>
                <w:sz w:val="20"/>
                <w:szCs w:val="20"/>
                <w:lang w:val="en-US"/>
              </w:rPr>
              <w:t>parameter</w:t>
            </w:r>
            <w:r>
              <w:rPr>
                <w:rFonts w:hint="default"/>
                <w:b/>
                <w:i/>
                <w:sz w:val="20"/>
                <w:szCs w:val="20"/>
                <w:lang w:val="en-US"/>
              </w:rPr>
              <w:t xml:space="preserve"> </w:t>
            </w:r>
            <w:r>
              <w:rPr>
                <w:rFonts w:hint="eastAsia"/>
                <w:b/>
                <w:i/>
                <w:sz w:val="20"/>
                <w:szCs w:val="20"/>
                <w:lang w:val="en-US"/>
              </w:rPr>
              <w:t>of</w:t>
            </w:r>
            <w:r>
              <w:rPr>
                <w:rFonts w:hint="default"/>
                <w:b/>
                <w:i/>
                <w:sz w:val="20"/>
                <w:szCs w:val="20"/>
                <w:lang w:val="en-US"/>
              </w:rPr>
              <w:t xml:space="preserve"> </w:t>
            </w:r>
            <w:r>
              <w:rPr>
                <w:rFonts w:hint="eastAsia"/>
                <w:b/>
                <w:i/>
                <w:sz w:val="20"/>
                <w:szCs w:val="20"/>
                <w:lang w:val="en-US"/>
              </w:rPr>
              <w:t>beams</w:t>
            </w:r>
            <w:r>
              <w:rPr>
                <w:rFonts w:hint="default"/>
                <w:b/>
                <w:i/>
                <w:sz w:val="20"/>
                <w:szCs w:val="20"/>
                <w:lang w:val="en-US"/>
              </w:rPr>
              <w:t xml:space="preserve"> </w:t>
            </w:r>
            <w:r>
              <w:rPr>
                <w:rFonts w:hint="eastAsia"/>
                <w:b/>
                <w:i/>
                <w:sz w:val="20"/>
                <w:szCs w:val="20"/>
                <w:lang w:val="en-US"/>
              </w:rPr>
              <w:t>(</w:t>
            </w:r>
            <w:r>
              <w:rPr>
                <w:rFonts w:hint="default"/>
                <w:b/>
                <w:i/>
                <w:sz w:val="20"/>
                <w:szCs w:val="20"/>
                <w:lang w:val="en-US"/>
              </w:rPr>
              <w:t xml:space="preserve">such as intersection point of multiple beams </w:t>
            </w:r>
            <m:oMath>
              <m:sSub>
                <m:sSubPr>
                  <m:ctrlPr>
                    <w:rPr>
                      <w:rFonts w:hint="default" w:ascii="Cambria Math" w:hAnsi="Cambria Math"/>
                      <w:b/>
                      <w:i/>
                      <w:sz w:val="20"/>
                      <w:szCs w:val="20"/>
                      <w:lang w:val="de-DE"/>
                    </w:rPr>
                  </m:ctrlPr>
                </m:sSubPr>
                <m:e>
                  <m:d>
                    <m:dPr>
                      <m:ctrlPr>
                        <w:rPr>
                          <w:rFonts w:hint="default" w:ascii="Cambria Math" w:hAnsi="Cambria Math"/>
                          <w:b/>
                          <w:i/>
                          <w:sz w:val="20"/>
                          <w:szCs w:val="20"/>
                          <w:lang w:val="de-DE"/>
                        </w:rPr>
                      </m:ctrlPr>
                    </m:dPr>
                    <m:e>
                      <m:r>
                        <m:rPr>
                          <m:sty m:val="bi"/>
                        </m:rPr>
                        <w:rPr>
                          <w:rFonts w:hint="default" w:ascii="Cambria Math" w:hAnsi="Cambria Math"/>
                          <w:sz w:val="20"/>
                          <w:szCs w:val="20"/>
                          <w:lang w:val="de-DE"/>
                        </w:rPr>
                        <m:t>angle</m:t>
                      </m:r>
                      <m:r>
                        <m:rPr>
                          <m:sty m:val="bi"/>
                        </m:rPr>
                        <w:rPr>
                          <w:rFonts w:hint="default" w:ascii="Cambria Math" w:hAnsi="Cambria Math"/>
                          <w:sz w:val="20"/>
                          <w:szCs w:val="20"/>
                          <w:lang w:val="en-US"/>
                        </w:rPr>
                        <m:t xml:space="preserve"> ,</m:t>
                      </m:r>
                      <m:r>
                        <m:rPr>
                          <m:sty m:val="bi"/>
                        </m:rPr>
                        <w:rPr>
                          <w:rFonts w:hint="default" w:ascii="Cambria Math" w:hAnsi="Cambria Math"/>
                          <w:sz w:val="20"/>
                          <w:szCs w:val="20"/>
                          <w:lang w:val="de-DE"/>
                        </w:rPr>
                        <m:t>RSRP</m:t>
                      </m:r>
                      <m:ctrlPr>
                        <w:rPr>
                          <w:rFonts w:hint="default" w:ascii="Cambria Math" w:hAnsi="Cambria Math"/>
                          <w:b/>
                          <w:i/>
                          <w:sz w:val="20"/>
                          <w:szCs w:val="20"/>
                          <w:lang w:val="de-DE"/>
                        </w:rPr>
                      </m:ctrlPr>
                    </m:e>
                  </m:d>
                  <m:ctrlPr>
                    <w:rPr>
                      <w:rFonts w:hint="default" w:ascii="Cambria Math" w:hAnsi="Cambria Math"/>
                      <w:b/>
                      <w:i/>
                      <w:sz w:val="20"/>
                      <w:szCs w:val="20"/>
                      <w:lang w:val="de-DE"/>
                    </w:rPr>
                  </m:ctrlPr>
                </m:e>
                <m:sub>
                  <m:r>
                    <m:rPr>
                      <m:sty m:val="bi"/>
                    </m:rPr>
                    <w:rPr>
                      <w:rFonts w:hint="default" w:ascii="Cambria Math" w:hAnsi="Cambria Math"/>
                      <w:sz w:val="20"/>
                      <w:szCs w:val="20"/>
                      <w:lang w:val="de-DE"/>
                    </w:rPr>
                    <m:t>intersection</m:t>
                  </m:r>
                  <m:r>
                    <m:rPr>
                      <m:sty m:val="bi"/>
                    </m:rPr>
                    <w:rPr>
                      <w:rFonts w:hint="default" w:ascii="Cambria Math" w:hAnsi="Cambria Math"/>
                      <w:sz w:val="20"/>
                      <w:szCs w:val="20"/>
                      <w:lang w:val="en-US"/>
                    </w:rPr>
                    <m:t xml:space="preserve"> </m:t>
                  </m:r>
                  <m:r>
                    <m:rPr>
                      <m:sty m:val="bi"/>
                    </m:rPr>
                    <w:rPr>
                      <w:rFonts w:hint="default" w:ascii="Cambria Math" w:hAnsi="Cambria Math"/>
                      <w:sz w:val="20"/>
                      <w:szCs w:val="20"/>
                      <w:lang w:val="de-DE"/>
                    </w:rPr>
                    <m:t>point</m:t>
                  </m:r>
                  <m:ctrlPr>
                    <w:rPr>
                      <w:rFonts w:hint="default" w:ascii="Cambria Math" w:hAnsi="Cambria Math"/>
                      <w:b/>
                      <w:i/>
                      <w:sz w:val="20"/>
                      <w:szCs w:val="20"/>
                      <w:lang w:val="de-DE"/>
                    </w:rPr>
                  </m:ctrlPr>
                </m:sub>
              </m:sSub>
            </m:oMath>
            <w:r>
              <w:rPr>
                <w:rFonts w:hint="eastAsia"/>
                <w:b/>
                <w:i/>
                <w:sz w:val="20"/>
                <w:szCs w:val="20"/>
                <w:lang w:val="en-US"/>
              </w:rPr>
              <w:t>,</w:t>
            </w:r>
            <w:r>
              <w:rPr>
                <w:rFonts w:hint="default"/>
                <w:b/>
                <w:i/>
                <w:sz w:val="20"/>
                <w:szCs w:val="20"/>
                <w:lang w:val="en-US"/>
              </w:rPr>
              <w:t xml:space="preserve"> beamwidth) for UE-A and UE-B DL-AoD. Support providing </w:t>
            </w:r>
            <m:oMath>
              <m:d>
                <m:dPr>
                  <m:begChr m:val="{"/>
                  <m:endChr m:val="}"/>
                  <m:ctrlPr>
                    <w:rPr>
                      <w:rFonts w:hint="default" w:ascii="Cambria Math" w:hAnsi="Cambria Math"/>
                      <w:b/>
                      <w:i/>
                      <w:sz w:val="20"/>
                      <w:szCs w:val="20"/>
                      <w:lang w:val="de-DE"/>
                    </w:rPr>
                  </m:ctrlPr>
                </m:dPr>
                <m:e>
                  <m:sSub>
                    <m:sSubPr>
                      <m:ctrlPr>
                        <w:rPr>
                          <w:rFonts w:hint="default" w:ascii="Cambria Math" w:hAnsi="Cambria Math"/>
                          <w:b/>
                          <w:i/>
                          <w:sz w:val="20"/>
                          <w:szCs w:val="20"/>
                          <w:lang w:val="de-DE"/>
                        </w:rPr>
                      </m:ctrlPr>
                    </m:sSubPr>
                    <m:e>
                      <m:r>
                        <m:rPr>
                          <m:sty m:val="bi"/>
                        </m:rPr>
                        <w:rPr>
                          <w:rFonts w:hint="default" w:ascii="Cambria Math" w:hAnsi="Cambria Math"/>
                          <w:sz w:val="20"/>
                          <w:szCs w:val="20"/>
                          <w:lang w:val="de-DE"/>
                        </w:rPr>
                        <m:t>RSRP</m:t>
                      </m:r>
                      <m:ctrlPr>
                        <w:rPr>
                          <w:rFonts w:hint="default" w:ascii="Cambria Math" w:hAnsi="Cambria Math"/>
                          <w:b/>
                          <w:i/>
                          <w:sz w:val="20"/>
                          <w:szCs w:val="20"/>
                          <w:lang w:val="de-DE"/>
                        </w:rPr>
                      </m:ctrlPr>
                    </m:e>
                    <m:sub>
                      <m:r>
                        <m:rPr>
                          <m:sty m:val="bi"/>
                        </m:rPr>
                        <w:rPr>
                          <w:rFonts w:hint="default" w:ascii="Cambria Math" w:hAnsi="Cambria Math"/>
                          <w:sz w:val="20"/>
                          <w:szCs w:val="20"/>
                          <w:lang w:val="de-DE"/>
                        </w:rPr>
                        <m:t>angle</m:t>
                      </m:r>
                      <m:ctrlPr>
                        <w:rPr>
                          <w:rFonts w:hint="default" w:ascii="Cambria Math" w:hAnsi="Cambria Math"/>
                          <w:b/>
                          <w:i/>
                          <w:sz w:val="20"/>
                          <w:szCs w:val="20"/>
                          <w:lang w:val="de-DE"/>
                        </w:rPr>
                      </m:ctrlPr>
                    </m:sub>
                  </m:sSub>
                  <m:ctrlPr>
                    <w:rPr>
                      <w:rFonts w:hint="default" w:ascii="Cambria Math" w:hAnsi="Cambria Math"/>
                      <w:b/>
                      <w:i/>
                      <w:sz w:val="20"/>
                      <w:szCs w:val="20"/>
                      <w:lang w:val="de-DE"/>
                    </w:rPr>
                  </m:ctrlPr>
                </m:e>
              </m:d>
            </m:oMath>
            <w:r>
              <w:rPr>
                <w:rFonts w:hint="eastAsia"/>
                <w:b/>
                <w:i/>
                <w:sz w:val="20"/>
                <w:szCs w:val="20"/>
                <w:lang w:val="en-US"/>
              </w:rPr>
              <w:t xml:space="preserve"> </w:t>
            </w:r>
            <w:r>
              <w:rPr>
                <w:rFonts w:hint="default"/>
                <w:b/>
                <w:i/>
                <w:sz w:val="20"/>
                <w:szCs w:val="20"/>
                <w:lang w:val="en-US"/>
              </w:rPr>
              <w:t>mapping table only for UE-A DL-AoD.</w:t>
            </w:r>
          </w:p>
          <w:p>
            <w:pPr>
              <w:pStyle w:val="188"/>
              <w:keepNext w:val="0"/>
              <w:keepLines w:val="0"/>
              <w:widowControl/>
              <w:suppressLineNumbers w:val="0"/>
              <w:spacing w:beforeAutospacing="0" w:afterAutospacing="0"/>
              <w:ind w:left="0" w:right="0"/>
              <w:rPr>
                <w:rFonts w:hint="default" w:ascii="Times New Roman" w:hAnsi="Times New Roman"/>
                <w:b/>
                <w:i/>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_Ref68781317 \r \h  \* MERGEFORMAT </w:instrText>
            </w:r>
            <w:r>
              <w:rPr>
                <w:rFonts w:hint="default"/>
                <w:lang w:val="de-DE"/>
              </w:rPr>
              <w:fldChar w:fldCharType="separate"/>
            </w:r>
            <w:r>
              <w:rPr>
                <w:rFonts w:hint="default"/>
                <w:lang w:val="en-US"/>
              </w:rPr>
              <w:t>[4]</w:t>
            </w:r>
            <w:r>
              <w:rPr>
                <w:rFonts w:hint="default"/>
                <w:lang w:val="de-DE"/>
              </w:rPr>
              <w:fldChar w:fldCharType="end"/>
            </w:r>
          </w:p>
          <w:p>
            <w:pPr>
              <w:keepNext w:val="0"/>
              <w:keepLines w:val="0"/>
              <w:widowControl/>
              <w:suppressLineNumbers w:val="0"/>
              <w:spacing w:before="0" w:beforeAutospacing="0" w:afterAutospacing="0"/>
              <w:ind w:left="0" w:right="0"/>
              <w:jc w:val="center"/>
              <w:rPr>
                <w:rFonts w:hint="default"/>
                <w:lang w:val="de-DE"/>
              </w:rPr>
            </w:pPr>
          </w:p>
        </w:tc>
        <w:tc>
          <w:tcPr>
            <w:tcW w:w="8641" w:type="dxa"/>
            <w:shd w:val="clear" w:color="auto" w:fill="auto"/>
          </w:tcPr>
          <w:p>
            <w:pPr>
              <w:keepNext w:val="0"/>
              <w:keepLines w:val="0"/>
              <w:widowControl/>
              <w:suppressLineNumbers w:val="0"/>
              <w:spacing w:before="0" w:beforeAutospacing="0" w:afterAutospacing="0"/>
              <w:ind w:left="0" w:right="0"/>
              <w:rPr>
                <w:rFonts w:hint="default"/>
                <w:lang w:val="de-DE"/>
              </w:rPr>
            </w:pPr>
          </w:p>
          <w:p>
            <w:pPr>
              <w:keepNext w:val="0"/>
              <w:keepLines w:val="0"/>
              <w:widowControl/>
              <w:suppressLineNumbers w:val="0"/>
              <w:tabs>
                <w:tab w:val="left" w:pos="720"/>
              </w:tabs>
              <w:spacing w:before="0" w:beforeAutospacing="0" w:afterAutospacing="0"/>
              <w:ind w:left="0" w:right="0"/>
              <w:rPr>
                <w:rFonts w:hint="default"/>
                <w:b/>
                <w:i/>
                <w:lang w:val="de-DE"/>
              </w:rPr>
            </w:pPr>
            <w:r>
              <w:rPr>
                <w:rFonts w:hint="default"/>
                <w:b/>
                <w:i/>
                <w:lang w:val="en-US"/>
              </w:rPr>
              <w:t xml:space="preserve">Proposal </w:t>
            </w:r>
            <w:r>
              <w:rPr>
                <w:rFonts w:hint="eastAsia"/>
                <w:b/>
                <w:i/>
                <w:lang w:val="en-US"/>
              </w:rPr>
              <w:t>7</w:t>
            </w:r>
            <w:r>
              <w:rPr>
                <w:rFonts w:hint="default"/>
                <w:b/>
                <w:i/>
                <w:lang w:val="en-US"/>
              </w:rPr>
              <w:t>: NR Rel-17 should support a gNB to report the transmission characteristics of a TRP beam to LMF or UE, including:</w:t>
            </w: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default" w:ascii="Times New Roman" w:hAnsi="Times New Roman"/>
                <w:b/>
                <w:i/>
                <w:sz w:val="20"/>
                <w:szCs w:val="20"/>
                <w:lang w:val="de-DE" w:eastAsia="zh-CN"/>
              </w:rPr>
            </w:pPr>
            <w:r>
              <w:rPr>
                <w:rFonts w:hint="eastAsia" w:ascii="Times New Roman" w:hAnsi="Times New Roman"/>
                <w:b/>
                <w:i/>
                <w:sz w:val="20"/>
                <w:szCs w:val="20"/>
                <w:lang w:val="en-US" w:eastAsia="zh-CN"/>
              </w:rPr>
              <w:t>The structure and parameters of the transmitting antenna array, such as antenna element distribution, element shape and size, element spacing, etc.</w:t>
            </w: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default" w:ascii="Times New Roman" w:hAnsi="Times New Roman"/>
                <w:b/>
                <w:i/>
                <w:sz w:val="20"/>
                <w:szCs w:val="20"/>
                <w:lang w:val="de-DE" w:eastAsia="zh-CN"/>
              </w:rPr>
            </w:pPr>
            <w:r>
              <w:rPr>
                <w:rFonts w:hint="eastAsia" w:ascii="Times New Roman" w:hAnsi="Times New Roman"/>
                <w:b/>
                <w:i/>
                <w:sz w:val="20"/>
                <w:szCs w:val="20"/>
                <w:lang w:val="de-DE" w:eastAsia="zh-CN"/>
              </w:rPr>
              <w:t>Analog beamforming vector.</w:t>
            </w: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default" w:ascii="Times New Roman" w:hAnsi="Times New Roman"/>
                <w:b/>
                <w:i/>
                <w:sz w:val="20"/>
                <w:szCs w:val="20"/>
                <w:lang w:val="de-DE" w:eastAsia="zh-CN"/>
              </w:rPr>
            </w:pPr>
            <w:r>
              <w:rPr>
                <w:rFonts w:hint="eastAsia" w:ascii="Times New Roman" w:hAnsi="Times New Roman"/>
                <w:b/>
                <w:i/>
                <w:sz w:val="20"/>
                <w:szCs w:val="20"/>
                <w:lang w:val="en-US" w:eastAsia="zh-CN"/>
              </w:rPr>
              <w:t>Digital beamforming vector, such as codebook used for precoding.</w:t>
            </w:r>
          </w:p>
          <w:p>
            <w:pPr>
              <w:keepNext w:val="0"/>
              <w:keepLines w:val="0"/>
              <w:widowControl/>
              <w:suppressLineNumbers w:val="0"/>
              <w:spacing w:before="0" w:beforeAutospacing="0" w:afterAutospacing="0"/>
              <w:ind w:left="0" w:right="0"/>
              <w:rPr>
                <w:rFonts w:hint="default"/>
                <w:lang w:val="de-DE"/>
              </w:rPr>
            </w:pPr>
          </w:p>
          <w:p>
            <w:pPr>
              <w:keepNext w:val="0"/>
              <w:keepLines w:val="0"/>
              <w:widowControl/>
              <w:suppressLineNumbers w:val="0"/>
              <w:tabs>
                <w:tab w:val="left" w:pos="720"/>
              </w:tabs>
              <w:spacing w:before="0" w:beforeAutospacing="0" w:afterAutospacing="0"/>
              <w:ind w:left="0" w:right="0"/>
              <w:rPr>
                <w:rFonts w:hint="default"/>
                <w:b/>
                <w:i/>
                <w:lang w:val="de-DE"/>
              </w:rPr>
            </w:pPr>
            <w:r>
              <w:rPr>
                <w:rFonts w:hint="default"/>
                <w:b/>
                <w:i/>
                <w:lang w:val="en-US"/>
              </w:rPr>
              <w:t xml:space="preserve">Proposal </w:t>
            </w:r>
            <w:r>
              <w:rPr>
                <w:rFonts w:hint="eastAsia"/>
                <w:b/>
                <w:i/>
                <w:lang w:val="en-US"/>
              </w:rPr>
              <w:t>8</w:t>
            </w:r>
            <w:r>
              <w:rPr>
                <w:rFonts w:hint="default"/>
                <w:b/>
                <w:i/>
                <w:lang w:val="en-US"/>
              </w:rPr>
              <w:t>: In order to improve the accuracy of the beam response established by LMF</w:t>
            </w:r>
            <w:r>
              <w:rPr>
                <w:rFonts w:hint="eastAsia"/>
                <w:b/>
                <w:i/>
                <w:lang w:val="en-US"/>
              </w:rPr>
              <w:t xml:space="preserve"> or UE</w:t>
            </w:r>
            <w:r>
              <w:rPr>
                <w:rFonts w:hint="default"/>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rFonts w:hint="default"/>
                <w:b/>
                <w:i/>
                <w:lang w:val="en-US"/>
              </w:rPr>
              <w:t>parameters</w:t>
            </w:r>
            <w:r>
              <w:rPr>
                <w:rFonts w:hint="eastAsia"/>
                <w:b/>
                <w:i/>
                <w:lang w:val="en-US"/>
              </w:rPr>
              <w:t xml:space="preserve"> </w:t>
            </w:r>
            <w:r>
              <w:rPr>
                <w:rFonts w:hint="default"/>
                <w:b/>
                <w:i/>
                <w:lang w:val="en-US"/>
              </w:rPr>
              <w:t>to LMF or UE:</w:t>
            </w: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default" w:ascii="Times New Roman" w:hAnsi="Times New Roman"/>
                <w:b/>
                <w:i/>
                <w:sz w:val="20"/>
                <w:szCs w:val="20"/>
                <w:lang w:val="de-DE" w:eastAsia="zh-CN"/>
              </w:rPr>
            </w:pPr>
            <w:r>
              <w:rPr>
                <w:rFonts w:hint="eastAsia" w:ascii="Times New Roman" w:hAnsi="Times New Roman"/>
                <w:b/>
                <w:i/>
                <w:sz w:val="20"/>
                <w:szCs w:val="20"/>
                <w:lang w:val="en-US" w:eastAsia="zh-CN"/>
              </w:rPr>
              <w:t>Timing delay</w:t>
            </w:r>
            <w:r>
              <w:rPr>
                <w:rFonts w:hint="default"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hint="default" w:ascii="Times New Roman" w:hAnsi="Times New Roman"/>
                <w:b/>
                <w:i/>
                <w:sz w:val="20"/>
                <w:szCs w:val="20"/>
                <w:lang w:val="en-US" w:eastAsia="zh-CN"/>
              </w:rPr>
              <w:t>s</w:t>
            </w:r>
            <w:r>
              <w:rPr>
                <w:rFonts w:hint="eastAsia" w:ascii="Times New Roman" w:hAnsi="Times New Roman"/>
                <w:b/>
                <w:i/>
                <w:sz w:val="20"/>
                <w:szCs w:val="20"/>
                <w:lang w:val="en-US" w:eastAsia="zh-CN"/>
              </w:rPr>
              <w:t xml:space="preserve"> for all RF channels, or difference</w:t>
            </w:r>
            <w:r>
              <w:rPr>
                <w:rFonts w:hint="default" w:ascii="Times New Roman" w:hAnsi="Times New Roman"/>
                <w:b/>
                <w:i/>
                <w:sz w:val="20"/>
                <w:szCs w:val="20"/>
                <w:lang w:val="en-US" w:eastAsia="zh-CN"/>
              </w:rPr>
              <w:t>s</w:t>
            </w:r>
            <w:r>
              <w:rPr>
                <w:rFonts w:hint="eastAsia" w:ascii="Times New Roman" w:hAnsi="Times New Roman"/>
                <w:b/>
                <w:i/>
                <w:sz w:val="20"/>
                <w:szCs w:val="20"/>
                <w:lang w:val="en-US" w:eastAsia="zh-CN"/>
              </w:rPr>
              <w:t xml:space="preserve"> of timing delay</w:t>
            </w:r>
            <w:r>
              <w:rPr>
                <w:rFonts w:hint="default"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hint="default"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RF channels and specific RF channels</w:t>
            </w: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default" w:ascii="Times New Roman" w:hAnsi="Times New Roman"/>
                <w:b/>
                <w:i/>
                <w:sz w:val="20"/>
                <w:szCs w:val="20"/>
                <w:lang w:val="de-DE" w:eastAsia="zh-CN"/>
              </w:rPr>
            </w:pPr>
            <w:r>
              <w:rPr>
                <w:rFonts w:hint="eastAsia" w:ascii="Times New Roman" w:hAnsi="Times New Roman"/>
                <w:b/>
                <w:i/>
                <w:sz w:val="20"/>
                <w:szCs w:val="20"/>
                <w:lang w:val="en-US" w:eastAsia="zh-CN"/>
              </w:rPr>
              <w:t>Timing delay</w:t>
            </w:r>
            <w:r>
              <w:rPr>
                <w:rFonts w:hint="default" w:ascii="Times New Roman" w:hAnsi="Times New Roman"/>
                <w:b/>
                <w:i/>
                <w:sz w:val="20"/>
                <w:szCs w:val="20"/>
                <w:lang w:val="en-US" w:eastAsia="zh-CN"/>
              </w:rPr>
              <w:t>s</w:t>
            </w:r>
            <w:r>
              <w:rPr>
                <w:rFonts w:hint="eastAsia" w:ascii="Times New Roman" w:hAnsi="Times New Roman"/>
                <w:b/>
                <w:i/>
                <w:sz w:val="20"/>
                <w:szCs w:val="20"/>
                <w:lang w:val="en-US" w:eastAsia="zh-CN"/>
              </w:rPr>
              <w:t xml:space="preserve"> from </w:t>
            </w:r>
            <w:r>
              <w:rPr>
                <w:rFonts w:hint="default"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hint="default" w:ascii="Times New Roman" w:hAnsi="Times New Roman"/>
                <w:b/>
                <w:i/>
                <w:sz w:val="20"/>
                <w:szCs w:val="20"/>
                <w:lang w:val="en-US" w:eastAsia="zh-CN"/>
              </w:rPr>
              <w:t xml:space="preserve">s, or time delay </w:t>
            </w:r>
            <w:r>
              <w:rPr>
                <w:rFonts w:hint="eastAsia" w:ascii="Times New Roman" w:hAnsi="Times New Roman"/>
                <w:b/>
                <w:i/>
                <w:sz w:val="20"/>
                <w:szCs w:val="20"/>
                <w:lang w:val="en-US" w:eastAsia="zh-CN"/>
              </w:rPr>
              <w:t>difference</w:t>
            </w:r>
            <w:r>
              <w:rPr>
                <w:rFonts w:hint="default"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antenna elements and </w:t>
            </w:r>
            <w:r>
              <w:rPr>
                <w:rFonts w:hint="default"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p>
          <w:p>
            <w:pPr>
              <w:pStyle w:val="188"/>
              <w:keepNext w:val="0"/>
              <w:keepLines w:val="0"/>
              <w:widowControl/>
              <w:numPr>
                <w:ilvl w:val="0"/>
                <w:numId w:val="50"/>
              </w:numPr>
              <w:suppressLineNumbers w:val="0"/>
              <w:overflowPunct w:val="0"/>
              <w:adjustRightInd w:val="0"/>
              <w:spacing w:beforeAutospacing="0" w:after="120" w:afterAutospacing="0" w:line="240" w:lineRule="auto"/>
              <w:ind w:right="0"/>
              <w:textAlignment w:val="baseline"/>
              <w:rPr>
                <w:rFonts w:hint="default" w:ascii="Times New Roman" w:hAnsi="Times New Roman"/>
                <w:b/>
                <w:i/>
                <w:sz w:val="20"/>
                <w:szCs w:val="20"/>
                <w:lang w:val="de-DE" w:eastAsia="zh-CN"/>
              </w:rPr>
            </w:pPr>
            <w:r>
              <w:rPr>
                <w:rFonts w:hint="eastAsia" w:ascii="Times New Roman" w:hAnsi="Times New Roman"/>
                <w:b/>
                <w:i/>
                <w:sz w:val="20"/>
                <w:szCs w:val="20"/>
                <w:lang w:val="en-US" w:eastAsia="zh-CN"/>
              </w:rPr>
              <w:t xml:space="preserve">Gain of </w:t>
            </w:r>
            <w:r>
              <w:rPr>
                <w:rFonts w:hint="default"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hint="default" w:ascii="Times New Roman" w:hAnsi="Times New Roman"/>
                <w:b/>
                <w:i/>
                <w:sz w:val="20"/>
                <w:szCs w:val="20"/>
                <w:lang w:val="en-US" w:eastAsia="zh-CN"/>
              </w:rPr>
              <w:t xml:space="preserve">s, or </w:t>
            </w:r>
            <w:r>
              <w:rPr>
                <w:rFonts w:hint="eastAsia" w:ascii="Times New Roman" w:hAnsi="Times New Roman"/>
                <w:b/>
                <w:i/>
                <w:sz w:val="20"/>
                <w:szCs w:val="20"/>
                <w:lang w:val="en-US" w:eastAsia="zh-CN"/>
              </w:rPr>
              <w:t>gain difference</w:t>
            </w:r>
            <w:r>
              <w:rPr>
                <w:rFonts w:hint="default" w:ascii="Times New Roman" w:hAnsi="Times New Roman"/>
                <w:b/>
                <w:i/>
                <w:sz w:val="20"/>
                <w:szCs w:val="20"/>
                <w:lang w:val="en-US" w:eastAsia="zh-CN"/>
              </w:rPr>
              <w:t xml:space="preserve"> </w:t>
            </w:r>
            <w:r>
              <w:rPr>
                <w:rFonts w:hint="eastAsia" w:ascii="Times New Roman" w:hAnsi="Times New Roman"/>
                <w:b/>
                <w:i/>
                <w:sz w:val="20"/>
                <w:szCs w:val="20"/>
                <w:lang w:val="en-US" w:eastAsia="zh-CN"/>
              </w:rPr>
              <w:t xml:space="preserve">between all antenna elements and </w:t>
            </w:r>
            <w:r>
              <w:rPr>
                <w:rFonts w:hint="default"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r>
              <w:rPr>
                <w:rFonts w:hint="default" w:ascii="Times New Roman" w:hAnsi="Times New Roman"/>
                <w:b/>
                <w:i/>
                <w:sz w:val="20"/>
                <w:szCs w:val="20"/>
                <w:lang w:val="en-US" w:eastAsia="zh-CN"/>
              </w:rPr>
              <w:t>.</w:t>
            </w:r>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_Ref72150110 \r \h  \* MERGEFORMAT </w:instrText>
            </w:r>
            <w:r>
              <w:rPr>
                <w:rFonts w:hint="default"/>
                <w:lang w:val="de-DE"/>
              </w:rPr>
              <w:fldChar w:fldCharType="separate"/>
            </w:r>
            <w:r>
              <w:rPr>
                <w:rFonts w:hint="default"/>
                <w:lang w:val="en-US"/>
              </w:rPr>
              <w:t>[7]</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0" w:right="0"/>
              <w:rPr>
                <w:rFonts w:hint="default"/>
                <w:b/>
                <w:bCs/>
                <w:i/>
                <w:iCs/>
                <w:lang w:val="de-DE"/>
              </w:rPr>
            </w:pPr>
            <w:r>
              <w:rPr>
                <w:rFonts w:hint="default"/>
                <w:b/>
                <w:bCs/>
                <w:i/>
                <w:iCs/>
                <w:lang w:val="en-US"/>
              </w:rPr>
              <w:t xml:space="preserve">Proposal 1: Study further at least the following options for beam/antenna information delivery: </w:t>
            </w:r>
          </w:p>
          <w:p>
            <w:pPr>
              <w:pStyle w:val="146"/>
              <w:keepNext w:val="0"/>
              <w:keepLines w:val="0"/>
              <w:widowControl/>
              <w:numPr>
                <w:ilvl w:val="0"/>
                <w:numId w:val="51"/>
              </w:numPr>
              <w:suppressLineNumbers w:val="0"/>
              <w:spacing w:before="0" w:beforeAutospacing="0" w:afterAutospacing="0"/>
              <w:ind w:right="0"/>
              <w:contextualSpacing/>
              <w:rPr>
                <w:rFonts w:hint="default"/>
                <w:b/>
                <w:bCs/>
                <w:i/>
                <w:iCs/>
                <w:lang w:val="de-DE"/>
              </w:rPr>
            </w:pPr>
            <w:r>
              <w:rPr>
                <w:rFonts w:hint="default"/>
                <w:b/>
                <w:bCs/>
                <w:i/>
                <w:iCs/>
                <w:lang w:val="en-US"/>
              </w:rPr>
              <w:t>Quantized version of the relative Power/Angle response per PRS resource per TRP</w:t>
            </w:r>
          </w:p>
          <w:p>
            <w:pPr>
              <w:pStyle w:val="146"/>
              <w:keepNext w:val="0"/>
              <w:keepLines w:val="0"/>
              <w:widowControl/>
              <w:numPr>
                <w:ilvl w:val="1"/>
                <w:numId w:val="51"/>
              </w:numPr>
              <w:suppressLineNumbers w:val="0"/>
              <w:spacing w:before="0" w:beforeAutospacing="0" w:afterAutospacing="0"/>
              <w:ind w:right="0"/>
              <w:contextualSpacing/>
              <w:rPr>
                <w:rFonts w:hint="default"/>
                <w:b/>
                <w:bCs/>
                <w:i/>
                <w:iCs/>
                <w:lang w:val="de-DE"/>
              </w:rPr>
            </w:pPr>
            <w:r>
              <w:rPr>
                <w:rFonts w:hint="default"/>
                <w:b/>
                <w:bCs/>
                <w:i/>
                <w:iCs/>
                <w:lang w:val="en-US"/>
              </w:rPr>
              <w:t xml:space="preserve">Opt. 1: Provide the angle(s) that a relative RSRP level is valid, from a pre-defined/configured RSRP-level set. </w:t>
            </w:r>
          </w:p>
          <w:p>
            <w:pPr>
              <w:pStyle w:val="146"/>
              <w:keepNext w:val="0"/>
              <w:keepLines w:val="0"/>
              <w:widowControl/>
              <w:numPr>
                <w:ilvl w:val="2"/>
                <w:numId w:val="51"/>
              </w:numPr>
              <w:suppressLineNumbers w:val="0"/>
              <w:spacing w:before="0" w:beforeAutospacing="0" w:afterAutospacing="0"/>
              <w:ind w:right="0"/>
              <w:contextualSpacing/>
              <w:rPr>
                <w:rFonts w:hint="default"/>
                <w:b/>
                <w:bCs/>
                <w:i/>
                <w:iCs/>
                <w:lang w:val="de-DE"/>
              </w:rPr>
            </w:pPr>
            <w:r>
              <w:rPr>
                <w:rFonts w:hint="default"/>
                <w:b/>
                <w:bCs/>
                <w:i/>
                <w:iCs/>
                <w:lang w:val="en-US"/>
              </w:rPr>
              <w:t>E.g., Angles for the [-1, -3, -5, -6, -9, -10, -12, -15, -20] dB levels</w:t>
            </w:r>
          </w:p>
          <w:p>
            <w:pPr>
              <w:pStyle w:val="146"/>
              <w:keepNext w:val="0"/>
              <w:keepLines w:val="0"/>
              <w:widowControl/>
              <w:numPr>
                <w:ilvl w:val="1"/>
                <w:numId w:val="51"/>
              </w:numPr>
              <w:suppressLineNumbers w:val="0"/>
              <w:spacing w:before="0" w:beforeAutospacing="0" w:afterAutospacing="0"/>
              <w:ind w:right="0"/>
              <w:contextualSpacing/>
              <w:rPr>
                <w:rFonts w:hint="default"/>
                <w:b/>
                <w:bCs/>
                <w:i/>
                <w:iCs/>
                <w:lang w:val="de-DE"/>
              </w:rPr>
            </w:pPr>
            <w:r>
              <w:rPr>
                <w:rFonts w:hint="default"/>
                <w:b/>
                <w:bCs/>
                <w:i/>
                <w:iCs/>
                <w:lang w:val="en-US"/>
              </w:rPr>
              <w:t>Opt. 2: Provide the relative RSRP for multiple tuples of (AoD, ZoD)</w:t>
            </w:r>
          </w:p>
          <w:p>
            <w:pPr>
              <w:pStyle w:val="146"/>
              <w:keepNext w:val="0"/>
              <w:keepLines w:val="0"/>
              <w:widowControl/>
              <w:numPr>
                <w:ilvl w:val="0"/>
                <w:numId w:val="51"/>
              </w:numPr>
              <w:suppressLineNumbers w:val="0"/>
              <w:spacing w:before="0" w:beforeAutospacing="0" w:afterAutospacing="0"/>
              <w:ind w:right="0"/>
              <w:contextualSpacing/>
              <w:rPr>
                <w:rFonts w:hint="default"/>
                <w:b/>
                <w:bCs/>
                <w:i/>
                <w:iCs/>
                <w:lang w:val="de-DE"/>
              </w:rPr>
            </w:pPr>
            <w:r>
              <w:rPr>
                <w:rFonts w:hint="default"/>
                <w:b/>
                <w:bCs/>
                <w:i/>
                <w:iCs/>
                <w:lang w:val="en-US"/>
              </w:rPr>
              <w:t>Consider Delta Signaling to reduce further the overhead</w:t>
            </w:r>
          </w:p>
          <w:p>
            <w:pPr>
              <w:keepNext w:val="0"/>
              <w:keepLines w:val="0"/>
              <w:widowControl/>
              <w:suppressLineNumbers w:val="0"/>
              <w:spacing w:before="0" w:beforeAutospacing="0" w:afterAutospacing="0"/>
              <w:ind w:left="0" w:right="0"/>
              <w:rPr>
                <w:rFonts w:hint="default"/>
                <w:b/>
                <w:i/>
                <w:lang w:val="de-DE"/>
              </w:rPr>
            </w:pPr>
          </w:p>
          <w:p>
            <w:pPr>
              <w:keepNext w:val="0"/>
              <w:keepLines w:val="0"/>
              <w:widowControl/>
              <w:suppressLineNumbers w:val="0"/>
              <w:spacing w:before="0" w:beforeAutospacing="0" w:afterAutospacing="0"/>
              <w:ind w:left="0" w:right="0"/>
              <w:rPr>
                <w:rFonts w:hint="default"/>
                <w:b/>
                <w:bCs/>
                <w:i/>
                <w:iCs/>
                <w:lang w:val="de-DE"/>
              </w:rPr>
            </w:pPr>
            <w:r>
              <w:rPr>
                <w:rFonts w:hint="default"/>
                <w:b/>
                <w:bCs/>
                <w:i/>
                <w:iCs/>
                <w:lang w:val="en-US"/>
              </w:rPr>
              <w:t xml:space="preserve">Proposal 2: Introduce more than one levels of quantization for the beam information to trade-off beam representation accuracy and overhead. </w:t>
            </w:r>
          </w:p>
          <w:p>
            <w:pPr>
              <w:keepNext w:val="0"/>
              <w:keepLines w:val="0"/>
              <w:widowControl/>
              <w:suppressLineNumbers w:val="0"/>
              <w:spacing w:before="0" w:beforeAutospacing="0" w:afterAutospacing="0"/>
              <w:ind w:left="0" w:right="0"/>
              <w:rPr>
                <w:rFonts w:hint="default"/>
                <w:b/>
                <w:bCs/>
                <w:i/>
                <w:iCs/>
                <w:lang w:val="de-DE"/>
              </w:rPr>
            </w:pPr>
          </w:p>
          <w:p>
            <w:pPr>
              <w:keepNext w:val="0"/>
              <w:keepLines w:val="0"/>
              <w:widowControl/>
              <w:suppressLineNumbers w:val="0"/>
              <w:spacing w:before="0" w:beforeAutospacing="0" w:afterAutospacing="0"/>
              <w:ind w:left="0" w:right="0"/>
              <w:rPr>
                <w:rFonts w:hint="default"/>
                <w:b/>
                <w:bCs/>
                <w:i/>
                <w:iCs/>
                <w:lang w:val="de-DE"/>
              </w:rPr>
            </w:pPr>
            <w:r>
              <w:rPr>
                <w:rFonts w:hint="default"/>
                <w:b/>
                <w:bCs/>
                <w:i/>
                <w:iCs/>
                <w:lang w:val="en-US"/>
              </w:rPr>
              <w:t xml:space="preserve">Proposal 3: Reuse the associated-dl-PRS-ID as a way of signaling that 2 TRPs have the same beam information and reduce the overhead of sending repetitive beam patterns across TRPs. </w:t>
            </w:r>
          </w:p>
          <w:p>
            <w:pPr>
              <w:keepNext w:val="0"/>
              <w:keepLines w:val="0"/>
              <w:widowControl/>
              <w:suppressLineNumbers w:val="0"/>
              <w:adjustRightInd w:val="0"/>
              <w:snapToGrid w:val="0"/>
              <w:spacing w:before="120" w:beforeAutospacing="0" w:after="120" w:afterLines="50" w:afterAutospacing="0"/>
              <w:ind w:left="0" w:right="0"/>
              <w:rPr>
                <w:rFonts w:hint="default"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_Ref68785989 \r \h  \* MERGEFORMAT </w:instrText>
            </w:r>
            <w:r>
              <w:rPr>
                <w:rFonts w:hint="default"/>
                <w:lang w:val="de-DE"/>
              </w:rPr>
              <w:fldChar w:fldCharType="separate"/>
            </w:r>
            <w:r>
              <w:rPr>
                <w:rFonts w:hint="default"/>
                <w:lang w:val="en-US"/>
              </w:rPr>
              <w:t>[8]</w:t>
            </w:r>
            <w:r>
              <w:rPr>
                <w:rFonts w:hint="default"/>
                <w:lang w:val="de-DE"/>
              </w:rPr>
              <w:fldChar w:fldCharType="end"/>
            </w:r>
          </w:p>
        </w:tc>
        <w:tc>
          <w:tcPr>
            <w:tcW w:w="8641" w:type="dxa"/>
            <w:shd w:val="clear" w:color="auto" w:fill="auto"/>
          </w:tcPr>
          <w:p>
            <w:pPr>
              <w:pStyle w:val="233"/>
              <w:keepNext w:val="0"/>
              <w:keepLines w:val="0"/>
              <w:widowControl/>
              <w:suppressLineNumbers w:val="0"/>
              <w:spacing w:beforeAutospacing="0" w:afterAutospacing="0"/>
              <w:ind w:left="0" w:right="0"/>
              <w:rPr>
                <w:rFonts w:hint="default"/>
                <w:b/>
                <w:bCs/>
                <w:i/>
                <w:iCs/>
                <w:lang w:val="de-DE"/>
              </w:rPr>
            </w:pPr>
            <w:bookmarkStart w:id="29" w:name="_Hlk71485695"/>
            <w:r>
              <w:rPr>
                <w:rFonts w:hint="default"/>
                <w:b/>
                <w:bCs/>
                <w:i/>
                <w:iCs/>
                <w:lang w:val="en-US"/>
              </w:rPr>
              <w:t>Proposal 1: The TRP can provide the following information to the LMF:</w:t>
            </w:r>
          </w:p>
          <w:p>
            <w:pPr>
              <w:pStyle w:val="233"/>
              <w:keepNext w:val="0"/>
              <w:keepLines w:val="0"/>
              <w:widowControl/>
              <w:numPr>
                <w:ilvl w:val="0"/>
                <w:numId w:val="52"/>
              </w:numPr>
              <w:suppressLineNumbers w:val="0"/>
              <w:spacing w:beforeAutospacing="0" w:afterAutospacing="0"/>
              <w:ind w:right="0"/>
              <w:rPr>
                <w:rFonts w:hint="default"/>
                <w:b/>
                <w:bCs/>
                <w:i/>
                <w:iCs/>
                <w:lang w:val="de-DE"/>
              </w:rPr>
            </w:pPr>
            <w:r>
              <w:rPr>
                <w:rFonts w:hint="default"/>
                <w:b/>
                <w:bCs/>
                <w:i/>
                <w:iCs/>
                <w:lang w:val="en-US"/>
              </w:rPr>
              <w:t>The antenna modeling of the TRP Tx antennas, e.g., including the number antennas, antenna spacing.</w:t>
            </w:r>
          </w:p>
          <w:p>
            <w:pPr>
              <w:pStyle w:val="233"/>
              <w:keepNext w:val="0"/>
              <w:keepLines w:val="0"/>
              <w:widowControl/>
              <w:numPr>
                <w:ilvl w:val="0"/>
                <w:numId w:val="52"/>
              </w:numPr>
              <w:suppressLineNumbers w:val="0"/>
              <w:spacing w:beforeAutospacing="0" w:afterAutospacing="0"/>
              <w:ind w:right="0"/>
              <w:rPr>
                <w:rFonts w:hint="default"/>
                <w:b/>
                <w:bCs/>
                <w:i/>
                <w:iCs/>
                <w:lang w:val="de-DE"/>
              </w:rPr>
            </w:pPr>
            <w:r>
              <w:rPr>
                <w:rFonts w:hint="default"/>
                <w:b/>
                <w:bCs/>
                <w:i/>
                <w:iCs/>
                <w:lang w:val="en-US"/>
              </w:rPr>
              <w:t>The precoder applied on each DL PRS resource.</w:t>
            </w:r>
          </w:p>
          <w:bookmarkEnd w:id="29"/>
          <w:p>
            <w:pPr>
              <w:keepNext w:val="0"/>
              <w:keepLines w:val="0"/>
              <w:widowControl/>
              <w:suppressLineNumbers w:val="0"/>
              <w:adjustRightInd w:val="0"/>
              <w:snapToGrid w:val="0"/>
              <w:spacing w:before="120" w:beforeAutospacing="0" w:after="120" w:afterLines="50" w:afterAutospacing="0"/>
              <w:ind w:left="0" w:right="0"/>
              <w:rPr>
                <w:rFonts w:hint="default"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_Ref72154312 \r \h  \* MERGEFORMAT </w:instrText>
            </w:r>
            <w:r>
              <w:rPr>
                <w:rFonts w:hint="default"/>
                <w:lang w:val="de-DE"/>
              </w:rPr>
              <w:fldChar w:fldCharType="separate"/>
            </w:r>
            <w:r>
              <w:rPr>
                <w:rFonts w:hint="default"/>
                <w:lang w:val="en-US"/>
              </w:rPr>
              <w:t>[11]</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0" w:right="0"/>
              <w:rPr>
                <w:rFonts w:hint="default" w:ascii="Times New Roman" w:hAnsi="Times New Roman"/>
                <w:b/>
                <w:bCs/>
                <w:szCs w:val="21"/>
                <w:lang w:val="de-DE"/>
              </w:rPr>
            </w:pPr>
            <w:r>
              <w:rPr>
                <w:rFonts w:hint="default" w:ascii="Times New Roman" w:hAnsi="Times New Roman"/>
                <w:b/>
                <w:bCs/>
                <w:szCs w:val="21"/>
                <w:lang w:val="en-US"/>
              </w:rPr>
              <w:t>Proposal 1: Beam/antenna information can be provided via LPP ProvideAssistanceData</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_Ref68788316 \r \h  \* MERGEFORMAT </w:instrText>
            </w:r>
            <w:r>
              <w:rPr>
                <w:rFonts w:hint="default"/>
                <w:lang w:val="de-DE"/>
              </w:rPr>
              <w:fldChar w:fldCharType="separate"/>
            </w:r>
            <w:r>
              <w:rPr>
                <w:rFonts w:hint="default"/>
                <w:lang w:val="en-US"/>
              </w:rPr>
              <w:t>[12]</w:t>
            </w:r>
            <w:r>
              <w:rPr>
                <w:rFonts w:hint="default"/>
                <w:lang w:val="de-DE"/>
              </w:rPr>
              <w:fldChar w:fldCharType="end"/>
            </w:r>
          </w:p>
        </w:tc>
        <w:tc>
          <w:tcPr>
            <w:tcW w:w="8641" w:type="dxa"/>
            <w:shd w:val="clear" w:color="auto" w:fill="auto"/>
          </w:tcPr>
          <w:p>
            <w:pPr>
              <w:pStyle w:val="188"/>
              <w:keepNext w:val="0"/>
              <w:keepLines w:val="0"/>
              <w:widowControl/>
              <w:suppressLineNumbers w:val="0"/>
              <w:overflowPunct w:val="0"/>
              <w:adjustRightInd w:val="0"/>
              <w:spacing w:beforeAutospacing="0" w:after="120" w:afterAutospacing="0" w:line="240" w:lineRule="auto"/>
              <w:ind w:left="0" w:right="0"/>
              <w:textAlignment w:val="baseline"/>
              <w:rPr>
                <w:rFonts w:hint="default"/>
                <w:b/>
                <w:bCs/>
                <w:lang w:val="de-DE"/>
              </w:rPr>
            </w:pPr>
            <w:r>
              <w:rPr>
                <w:rFonts w:hint="default"/>
                <w:b/>
                <w:bCs/>
                <w:lang w:val="de-DE"/>
              </w:rPr>
              <w:t>Proposal 1</w:t>
            </w:r>
          </w:p>
          <w:p>
            <w:pPr>
              <w:pStyle w:val="188"/>
              <w:keepNext w:val="0"/>
              <w:keepLines w:val="0"/>
              <w:widowControl/>
              <w:numPr>
                <w:ilvl w:val="1"/>
                <w:numId w:val="53"/>
              </w:numPr>
              <w:suppressLineNumbers w:val="0"/>
              <w:overflowPunct w:val="0"/>
              <w:adjustRightInd w:val="0"/>
              <w:spacing w:beforeAutospacing="0" w:after="120" w:afterAutospacing="0" w:line="240" w:lineRule="auto"/>
              <w:ind w:right="0"/>
              <w:rPr>
                <w:rFonts w:hint="default"/>
                <w:lang w:val="de-DE"/>
              </w:rPr>
            </w:pPr>
            <w:r>
              <w:rPr>
                <w:rFonts w:hint="default"/>
                <w:b/>
                <w:bCs/>
                <w:lang w:val="en-US"/>
              </w:rPr>
              <w:t>Support enhancement for the DL-AOD estimation in Rel-17 by utilizing the gNB/TRP beam/antenna information, including the following:</w:t>
            </w:r>
          </w:p>
          <w:p>
            <w:pPr>
              <w:pStyle w:val="188"/>
              <w:keepNext w:val="0"/>
              <w:keepLines w:val="0"/>
              <w:widowControl/>
              <w:numPr>
                <w:ilvl w:val="2"/>
                <w:numId w:val="53"/>
              </w:numPr>
              <w:suppressLineNumbers w:val="0"/>
              <w:overflowPunct w:val="0"/>
              <w:adjustRightInd w:val="0"/>
              <w:spacing w:beforeAutospacing="0" w:after="120" w:afterAutospacing="0" w:line="240" w:lineRule="auto"/>
              <w:ind w:right="0"/>
              <w:rPr>
                <w:rFonts w:hint="default"/>
                <w:lang w:val="de-DE"/>
              </w:rPr>
            </w:pPr>
            <w:r>
              <w:rPr>
                <w:rFonts w:hint="default"/>
                <w:b/>
                <w:bCs/>
                <w:lang w:val="de-DE"/>
              </w:rPr>
              <w:t>gNB/TRP beam information:</w:t>
            </w:r>
          </w:p>
          <w:p>
            <w:pPr>
              <w:pStyle w:val="188"/>
              <w:keepNext w:val="0"/>
              <w:keepLines w:val="0"/>
              <w:widowControl/>
              <w:numPr>
                <w:ilvl w:val="3"/>
                <w:numId w:val="53"/>
              </w:numPr>
              <w:suppressLineNumbers w:val="0"/>
              <w:overflowPunct w:val="0"/>
              <w:adjustRightInd w:val="0"/>
              <w:spacing w:beforeAutospacing="0" w:after="120" w:afterAutospacing="0" w:line="240" w:lineRule="auto"/>
              <w:ind w:right="0"/>
              <w:rPr>
                <w:rFonts w:hint="default"/>
                <w:b/>
                <w:bCs/>
                <w:lang w:val="de-DE"/>
              </w:rPr>
            </w:pPr>
            <w:r>
              <w:rPr>
                <w:rFonts w:hint="default"/>
                <w:b/>
                <w:bCs/>
                <w:lang w:val="en-US"/>
              </w:rPr>
              <w:t>Phase value per antenna element / port</w:t>
            </w:r>
          </w:p>
          <w:p>
            <w:pPr>
              <w:pStyle w:val="188"/>
              <w:keepNext w:val="0"/>
              <w:keepLines w:val="0"/>
              <w:widowControl/>
              <w:numPr>
                <w:ilvl w:val="3"/>
                <w:numId w:val="53"/>
              </w:numPr>
              <w:suppressLineNumbers w:val="0"/>
              <w:overflowPunct w:val="0"/>
              <w:adjustRightInd w:val="0"/>
              <w:spacing w:beforeAutospacing="0" w:after="120" w:afterAutospacing="0" w:line="240" w:lineRule="auto"/>
              <w:ind w:right="0"/>
              <w:rPr>
                <w:rFonts w:hint="default"/>
                <w:b/>
                <w:bCs/>
                <w:lang w:val="de-DE"/>
              </w:rPr>
            </w:pPr>
            <w:r>
              <w:rPr>
                <w:rFonts w:hint="default"/>
                <w:b/>
                <w:bCs/>
                <w:lang w:val="en-US"/>
              </w:rPr>
              <w:t>Amplitude value per antenna element (optionally)</w:t>
            </w:r>
          </w:p>
          <w:p>
            <w:pPr>
              <w:pStyle w:val="188"/>
              <w:keepNext w:val="0"/>
              <w:keepLines w:val="0"/>
              <w:widowControl/>
              <w:numPr>
                <w:ilvl w:val="2"/>
                <w:numId w:val="53"/>
              </w:numPr>
              <w:suppressLineNumbers w:val="0"/>
              <w:overflowPunct w:val="0"/>
              <w:adjustRightInd w:val="0"/>
              <w:spacing w:beforeAutospacing="0" w:after="120" w:afterAutospacing="0" w:line="240" w:lineRule="auto"/>
              <w:ind w:right="0"/>
              <w:rPr>
                <w:rFonts w:hint="default"/>
                <w:b/>
                <w:bCs/>
                <w:lang w:val="de-DE"/>
              </w:rPr>
            </w:pPr>
            <w:r>
              <w:rPr>
                <w:rFonts w:hint="default"/>
                <w:b/>
                <w:bCs/>
                <w:lang w:val="en-US"/>
              </w:rPr>
              <w:t>gNB/TRP antenna array information:</w:t>
            </w:r>
          </w:p>
          <w:p>
            <w:pPr>
              <w:pStyle w:val="188"/>
              <w:keepNext w:val="0"/>
              <w:keepLines w:val="0"/>
              <w:widowControl/>
              <w:numPr>
                <w:ilvl w:val="3"/>
                <w:numId w:val="53"/>
              </w:numPr>
              <w:suppressLineNumbers w:val="0"/>
              <w:overflowPunct w:val="0"/>
              <w:adjustRightInd w:val="0"/>
              <w:spacing w:beforeAutospacing="0" w:after="120" w:afterAutospacing="0" w:line="240" w:lineRule="auto"/>
              <w:ind w:right="0"/>
              <w:rPr>
                <w:rFonts w:hint="default"/>
                <w:b/>
                <w:bCs/>
                <w:lang w:val="de-DE"/>
              </w:rPr>
            </w:pPr>
            <w:r>
              <w:rPr>
                <w:rFonts w:hint="default"/>
                <w:b/>
                <w:bCs/>
                <w:lang w:val="en-US"/>
              </w:rPr>
              <w:t>Antenna array orientation in space with respect to the global coordinate system (when information is provided to UE)</w:t>
            </w:r>
          </w:p>
          <w:p>
            <w:pPr>
              <w:pStyle w:val="188"/>
              <w:keepNext w:val="0"/>
              <w:keepLines w:val="0"/>
              <w:widowControl/>
              <w:numPr>
                <w:ilvl w:val="3"/>
                <w:numId w:val="53"/>
              </w:numPr>
              <w:suppressLineNumbers w:val="0"/>
              <w:overflowPunct w:val="0"/>
              <w:adjustRightInd w:val="0"/>
              <w:spacing w:beforeAutospacing="0" w:after="120" w:afterAutospacing="0" w:line="240" w:lineRule="auto"/>
              <w:ind w:right="0"/>
              <w:rPr>
                <w:rFonts w:hint="default"/>
                <w:b/>
                <w:bCs/>
                <w:lang w:val="de-DE"/>
              </w:rPr>
            </w:pPr>
            <w:r>
              <w:rPr>
                <w:rFonts w:hint="default"/>
                <w:b/>
                <w:bCs/>
                <w:lang w:val="en-US"/>
              </w:rPr>
              <w:t>Antenna pattern of the single antenna element (optionally)</w:t>
            </w:r>
          </w:p>
          <w:p>
            <w:pPr>
              <w:pStyle w:val="188"/>
              <w:keepNext w:val="0"/>
              <w:keepLines w:val="0"/>
              <w:widowControl/>
              <w:numPr>
                <w:ilvl w:val="3"/>
                <w:numId w:val="53"/>
              </w:numPr>
              <w:suppressLineNumbers w:val="0"/>
              <w:overflowPunct w:val="0"/>
              <w:adjustRightInd w:val="0"/>
              <w:spacing w:beforeAutospacing="0" w:after="120" w:afterAutospacing="0" w:line="240" w:lineRule="auto"/>
              <w:ind w:right="0"/>
              <w:rPr>
                <w:rFonts w:hint="default"/>
                <w:b/>
                <w:bCs/>
                <w:lang w:val="de-DE"/>
              </w:rPr>
            </w:pPr>
            <w:r>
              <w:rPr>
                <w:rFonts w:hint="default"/>
                <w:b/>
                <w:bCs/>
                <w:lang w:val="en-US"/>
              </w:rPr>
              <w:t>For the uniform rectangular planar array, provide the total number of elements over horizontal and vertical dimension as well as the antenna spacing per dimension</w:t>
            </w:r>
          </w:p>
          <w:p>
            <w:pPr>
              <w:pStyle w:val="188"/>
              <w:keepNext w:val="0"/>
              <w:keepLines w:val="0"/>
              <w:widowControl/>
              <w:numPr>
                <w:ilvl w:val="3"/>
                <w:numId w:val="53"/>
              </w:numPr>
              <w:suppressLineNumbers w:val="0"/>
              <w:overflowPunct w:val="0"/>
              <w:adjustRightInd w:val="0"/>
              <w:spacing w:beforeAutospacing="0" w:after="120" w:afterAutospacing="0" w:line="240" w:lineRule="auto"/>
              <w:ind w:right="0"/>
              <w:rPr>
                <w:rFonts w:hint="default"/>
                <w:b/>
                <w:bCs/>
                <w:lang w:val="de-DE"/>
              </w:rPr>
            </w:pPr>
            <w:r>
              <w:rPr>
                <w:rFonts w:hint="default"/>
                <w:b/>
                <w:bCs/>
                <w:lang w:val="en-US"/>
              </w:rPr>
              <w:t>In general case, provide the coordinates of the antenna array elements in the local coordinate system</w:t>
            </w:r>
          </w:p>
          <w:p>
            <w:pPr>
              <w:keepNext w:val="0"/>
              <w:keepLines w:val="0"/>
              <w:widowControl/>
              <w:suppressLineNumbers w:val="0"/>
              <w:spacing w:before="0" w:beforeAutospacing="0" w:afterAutospacing="0"/>
              <w:ind w:left="0" w:right="0" w:firstLine="567"/>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_Ref68790524 \r \h  \* MERGEFORMAT </w:instrText>
            </w:r>
            <w:r>
              <w:rPr>
                <w:rFonts w:hint="default"/>
                <w:lang w:val="de-DE"/>
              </w:rPr>
              <w:fldChar w:fldCharType="separate"/>
            </w:r>
            <w:r>
              <w:rPr>
                <w:rFonts w:hint="default"/>
                <w:lang w:val="en-US"/>
              </w:rPr>
              <w:t>[14]</w:t>
            </w:r>
            <w:r>
              <w:rPr>
                <w:rFonts w:hint="default"/>
                <w:lang w:val="de-DE"/>
              </w:rPr>
              <w:fldChar w:fldCharType="end"/>
            </w:r>
          </w:p>
        </w:tc>
        <w:tc>
          <w:tcPr>
            <w:tcW w:w="8641" w:type="dxa"/>
            <w:shd w:val="clear" w:color="auto" w:fill="auto"/>
          </w:tcPr>
          <w:p>
            <w:pPr>
              <w:keepNext w:val="0"/>
              <w:keepLines w:val="0"/>
              <w:widowControl/>
              <w:suppressLineNumbers w:val="0"/>
              <w:spacing w:before="0" w:beforeAutospacing="0" w:afterAutospacing="0"/>
              <w:ind w:left="0" w:right="0"/>
              <w:rPr>
                <w:rFonts w:hint="default"/>
                <w:b/>
                <w:bCs/>
                <w:lang w:val="de-DE"/>
              </w:rPr>
            </w:pPr>
            <w:r>
              <w:rPr>
                <w:rFonts w:hint="default"/>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keepNext w:val="0"/>
              <w:keepLines w:val="0"/>
              <w:widowControl/>
              <w:suppressLineNumbers w:val="0"/>
              <w:spacing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en-US"/>
              </w:rPr>
              <w:t>[17]</w:t>
            </w:r>
          </w:p>
        </w:tc>
        <w:tc>
          <w:tcPr>
            <w:tcW w:w="8641" w:type="dxa"/>
            <w:shd w:val="clear" w:color="auto" w:fill="auto"/>
          </w:tcPr>
          <w:p>
            <w:pPr>
              <w:keepNext w:val="0"/>
              <w:keepLines w:val="0"/>
              <w:widowControl/>
              <w:suppressLineNumbers w:val="0"/>
              <w:spacing w:before="0" w:beforeAutospacing="0" w:afterAutospacing="0"/>
              <w:ind w:left="0" w:right="0"/>
              <w:rPr>
                <w:rFonts w:hint="default"/>
                <w:lang w:val="de-DE"/>
              </w:rPr>
            </w:pPr>
            <w:r>
              <w:rPr>
                <w:rFonts w:hint="default"/>
                <w:b/>
                <w:bCs/>
                <w:lang w:val="en-US"/>
              </w:rPr>
              <w:t>Proposal 6</w:t>
            </w:r>
            <w:r>
              <w:rPr>
                <w:rFonts w:hint="default"/>
                <w:lang w:val="en-US"/>
              </w:rPr>
              <w:t xml:space="preserve">: Any additional beam/antenna information reported by the TRP should be optional. </w:t>
            </w:r>
          </w:p>
          <w:p>
            <w:pPr>
              <w:keepNext w:val="0"/>
              <w:keepLines w:val="0"/>
              <w:widowControl/>
              <w:suppressLineNumbers w:val="0"/>
              <w:spacing w:before="0" w:beforeAutospacing="0" w:afterAutospacing="0"/>
              <w:ind w:left="0" w:right="0"/>
              <w:rPr>
                <w:rFonts w:hint="default"/>
                <w:lang w:val="de-DE"/>
              </w:rPr>
            </w:pPr>
            <w:r>
              <w:rPr>
                <w:rFonts w:hint="default"/>
                <w:b/>
                <w:bCs/>
                <w:lang w:val="en-US"/>
              </w:rPr>
              <w:t>Proposal 7</w:t>
            </w:r>
            <w:r>
              <w:rPr>
                <w:rFonts w:hint="default"/>
                <w:lang w:val="en-US"/>
              </w:rPr>
              <w:t xml:space="preserve">: Support TRPs to optionally report multiple directions per DL PRS resource with each direction being associated with a power value relative to the boresight power for that resource. </w:t>
            </w:r>
          </w:p>
          <w:p>
            <w:pPr>
              <w:keepNext w:val="0"/>
              <w:keepLines w:val="0"/>
              <w:widowControl/>
              <w:suppressLineNumbers w:val="0"/>
              <w:spacing w:before="0" w:beforeAutospacing="0" w:afterAutospacing="0"/>
              <w:ind w:left="0" w:right="0"/>
              <w:rPr>
                <w:rFonts w:hint="default"/>
                <w:lang w:val="de-DE"/>
              </w:rPr>
            </w:pPr>
            <w:r>
              <w:rPr>
                <w:rFonts w:hint="default"/>
                <w:b/>
                <w:bCs/>
                <w:lang w:val="en-US"/>
              </w:rPr>
              <w:t>Proposal 8</w:t>
            </w:r>
            <w:r>
              <w:rPr>
                <w:rFonts w:hint="default"/>
                <w:lang w:val="en-US"/>
              </w:rPr>
              <w:t>: Include additional assistance data for UE based positioning, including TRP polarization and geometry.</w:t>
            </w:r>
          </w:p>
          <w:p>
            <w:pPr>
              <w:keepNext w:val="0"/>
              <w:keepLines w:val="0"/>
              <w:widowControl/>
              <w:suppressLineNumbers w:val="0"/>
              <w:spacing w:before="0" w:beforeAutospacing="0" w:afterAutospacing="0"/>
              <w:ind w:left="1418" w:right="0" w:hanging="1417"/>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shd w:val="clear" w:color="auto" w:fill="auto"/>
          </w:tcPr>
          <w:p>
            <w:pPr>
              <w:keepNext w:val="0"/>
              <w:keepLines w:val="0"/>
              <w:widowControl/>
              <w:suppressLineNumbers w:val="0"/>
              <w:spacing w:before="0" w:beforeAutospacing="0" w:afterAutospacing="0"/>
              <w:ind w:left="0" w:right="0"/>
              <w:jc w:val="center"/>
              <w:rPr>
                <w:rFonts w:hint="default"/>
                <w:lang w:val="de-DE"/>
              </w:rPr>
            </w:pPr>
            <w:r>
              <w:rPr>
                <w:rFonts w:hint="default"/>
                <w:lang w:val="en-US"/>
              </w:rPr>
              <w:t>[20]</w:t>
            </w:r>
          </w:p>
        </w:tc>
        <w:tc>
          <w:tcPr>
            <w:tcW w:w="8641" w:type="dxa"/>
            <w:shd w:val="clear" w:color="auto" w:fill="auto"/>
          </w:tcPr>
          <w:p>
            <w:pPr>
              <w:keepNext w:val="0"/>
              <w:keepLines w:val="0"/>
              <w:widowControl/>
              <w:suppressLineNumbers w:val="0"/>
              <w:spacing w:before="0" w:beforeAutospacing="0" w:afterAutospacing="0"/>
              <w:ind w:left="1418" w:right="0" w:hanging="1417"/>
              <w:rPr>
                <w:rFonts w:hint="default"/>
                <w:b/>
                <w:bCs/>
                <w:lang w:val="de-DE"/>
              </w:rPr>
            </w:pPr>
          </w:p>
          <w:p>
            <w:pPr>
              <w:keepNext w:val="0"/>
              <w:keepLines w:val="0"/>
              <w:widowControl/>
              <w:suppressLineNumbers w:val="0"/>
              <w:spacing w:before="0" w:beforeAutospacing="0" w:afterAutospacing="0"/>
              <w:ind w:left="1418" w:right="0" w:hanging="1417"/>
              <w:rPr>
                <w:rFonts w:hint="default"/>
                <w:b/>
                <w:bCs/>
                <w:lang w:val="de-DE"/>
              </w:rPr>
            </w:pPr>
            <w:r>
              <w:rPr>
                <w:rFonts w:hint="default"/>
                <w:b/>
                <w:bCs/>
                <w:lang w:val="en-US"/>
              </w:rPr>
              <w:t xml:space="preserve">Proposal 3: </w:t>
            </w:r>
            <w:r>
              <w:rPr>
                <w:rFonts w:hint="default"/>
                <w:b/>
                <w:bCs/>
                <w:lang w:val="en-US"/>
              </w:rPr>
              <w:tab/>
            </w:r>
            <w:r>
              <w:rPr>
                <w:rFonts w:hint="default"/>
                <w:b/>
                <w:bCs/>
                <w:lang w:val="en-US"/>
              </w:rPr>
              <w:t>Support the TRP providing beam information to the LMF; the information includes:</w:t>
            </w:r>
          </w:p>
          <w:p>
            <w:pPr>
              <w:pStyle w:val="146"/>
              <w:keepNext w:val="0"/>
              <w:keepLines w:val="0"/>
              <w:widowControl/>
              <w:numPr>
                <w:ilvl w:val="0"/>
                <w:numId w:val="54"/>
              </w:numPr>
              <w:suppressLineNumbers w:val="0"/>
              <w:spacing w:before="100" w:beforeAutospacing="1" w:after="100" w:afterAutospacing="1"/>
              <w:ind w:right="0"/>
              <w:rPr>
                <w:rFonts w:hint="default"/>
                <w:b/>
                <w:bCs/>
                <w:lang w:val="de-DE"/>
              </w:rPr>
            </w:pPr>
            <w:r>
              <w:rPr>
                <w:rFonts w:hint="default"/>
                <w:b/>
                <w:bCs/>
                <w:lang w:val="en-US"/>
              </w:rPr>
              <w:t>a gain level for the reported main lobe and a the side lobe levels</w:t>
            </w:r>
          </w:p>
          <w:p>
            <w:pPr>
              <w:pStyle w:val="146"/>
              <w:keepNext w:val="0"/>
              <w:keepLines w:val="0"/>
              <w:widowControl/>
              <w:numPr>
                <w:ilvl w:val="0"/>
                <w:numId w:val="54"/>
              </w:numPr>
              <w:suppressLineNumbers w:val="0"/>
              <w:spacing w:before="100" w:beforeAutospacing="1" w:after="100" w:afterAutospacing="1"/>
              <w:ind w:right="0"/>
              <w:rPr>
                <w:rFonts w:hint="default"/>
                <w:b/>
                <w:bCs/>
                <w:lang w:val="de-DE"/>
              </w:rPr>
            </w:pPr>
            <w:r>
              <w:rPr>
                <w:rFonts w:hint="default"/>
                <w:b/>
                <w:bCs/>
                <w:lang w:val="en-US"/>
              </w:rPr>
              <w:t>a relative gain level a gain level for the reported main lobe and a the side lobe levels</w:t>
            </w:r>
          </w:p>
          <w:p>
            <w:pPr>
              <w:keepNext w:val="0"/>
              <w:keepLines w:val="0"/>
              <w:widowControl/>
              <w:suppressLineNumbers w:val="0"/>
              <w:spacing w:before="0" w:beforeAutospacing="0" w:afterAutospacing="0"/>
              <w:ind w:left="0" w:right="0"/>
              <w:rPr>
                <w:rFonts w:hint="default"/>
                <w:b/>
                <w:bCs/>
                <w:i/>
                <w:iCs/>
                <w:lang w:val="de-DE"/>
              </w:rPr>
            </w:pPr>
          </w:p>
        </w:tc>
      </w:tr>
    </w:tbl>
    <w:p>
      <w:pPr>
        <w:pStyle w:val="86"/>
      </w:pPr>
    </w:p>
    <w:p>
      <w:r>
        <w:t>Based on the proposals, the following ca be summarized:</w:t>
      </w:r>
    </w:p>
    <w:p>
      <w:pPr>
        <w:pStyle w:val="146"/>
        <w:numPr>
          <w:ilvl w:val="0"/>
          <w:numId w:val="52"/>
        </w:numPr>
      </w:pPr>
      <w:r>
        <w:t xml:space="preserve"> 6 companies [2][3][4][8][12][14] propose to have the gnodeB report the antenna configuration including the number of elements (vertical and horizontal), antenna spacing, and precoder information</w:t>
      </w:r>
    </w:p>
    <w:p>
      <w:pPr>
        <w:pStyle w:val="146"/>
        <w:numPr>
          <w:ilvl w:val="0"/>
          <w:numId w:val="52"/>
        </w:numPr>
      </w:pPr>
      <w:r>
        <w:t xml:space="preserve">4 companies [3][7][17][20] propose to use a gain/angle table for each PRS resource. In [5] it is proposed to limit the table to the span of the uncertainty window. </w:t>
      </w:r>
    </w:p>
    <w:p>
      <w:pPr>
        <w:pStyle w:val="146"/>
        <w:numPr>
          <w:ilvl w:val="1"/>
          <w:numId w:val="52"/>
        </w:numPr>
      </w:pPr>
      <w:r>
        <w:t xml:space="preserve">In [7], overhead reduction is discussed and it is proposed to link PRSs with equal beam gain tables via their PRS ID. </w:t>
      </w:r>
    </w:p>
    <w:p>
      <w:pPr>
        <w:pStyle w:val="146"/>
        <w:numPr>
          <w:ilvl w:val="0"/>
          <w:numId w:val="52"/>
        </w:numPr>
      </w:pPr>
      <w:r>
        <w:t>In [4], the issue of timing delay is raised. In the FL view, this issue is more suitable to AI 8.5.1</w:t>
      </w:r>
    </w:p>
    <w:p>
      <w:pPr>
        <w:pStyle w:val="146"/>
        <w:numPr>
          <w:ilvl w:val="0"/>
          <w:numId w:val="52"/>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2"/>
        </w:numPr>
        <w:rPr>
          <w:b/>
          <w:bCs/>
        </w:rPr>
      </w:pPr>
      <w:r>
        <w:rPr>
          <w:b/>
          <w:bCs/>
        </w:rPr>
        <w:t xml:space="preserve">Option 1: the gNB  reports the antenna configuration including </w:t>
      </w:r>
    </w:p>
    <w:p>
      <w:pPr>
        <w:pStyle w:val="146"/>
        <w:numPr>
          <w:ilvl w:val="1"/>
          <w:numId w:val="52"/>
        </w:numPr>
        <w:rPr>
          <w:b/>
          <w:bCs/>
        </w:rPr>
      </w:pPr>
      <w:r>
        <w:rPr>
          <w:b/>
          <w:bC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rPr>
        <w:t xml:space="preserve">precoder information </w:t>
      </w:r>
    </w:p>
    <w:p>
      <w:pPr>
        <w:pStyle w:val="146"/>
        <w:numPr>
          <w:ilvl w:val="2"/>
          <w:numId w:val="52"/>
        </w:numPr>
        <w:rPr>
          <w:b/>
          <w:bCs/>
        </w:rPr>
      </w:pPr>
      <w:r>
        <w:rPr>
          <w:b/>
          <w:bCs/>
        </w:rPr>
        <w:t>for DFT-based beams, precoder information is reported with PMI</w:t>
      </w:r>
    </w:p>
    <w:p>
      <w:pPr>
        <w:pStyle w:val="146"/>
        <w:numPr>
          <w:ilvl w:val="2"/>
          <w:numId w:val="52"/>
        </w:numPr>
        <w:rPr>
          <w:b/>
          <w:bCs/>
        </w:rPr>
      </w:pPr>
      <w:r>
        <w:rPr>
          <w:b/>
          <w:bCs/>
        </w:rPr>
        <w:t>FFS for non-DFT beams</w:t>
      </w:r>
    </w:p>
    <w:p>
      <w:pPr>
        <w:pStyle w:val="146"/>
        <w:numPr>
          <w:ilvl w:val="0"/>
          <w:numId w:val="52"/>
        </w:numPr>
        <w:rPr>
          <w:b/>
          <w:bCs/>
        </w:rPr>
      </w:pPr>
      <w:r>
        <w:rPr>
          <w:b/>
          <w:bCs/>
        </w:rPr>
        <w:t>Option 2: the gNB reports a mapping of angle and beam gains for each of the PRS resources.</w:t>
      </w:r>
    </w:p>
    <w:p>
      <w:pPr>
        <w:pStyle w:val="146"/>
        <w:numPr>
          <w:ilvl w:val="1"/>
          <w:numId w:val="52"/>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Agree with this proposal. Option 1 is more appropriate for uniform distributed antenna array. While Option 2 is useful for the case that gNB/TRP has beam pattern information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OPPO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Fraunhofer</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F</w:t>
            </w:r>
            <w:r>
              <w:rPr>
                <w:rFonts w:hint="default"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Qualcomm</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We prefer to support both and not downselect. The tradeoff is clear and each option has the pros/cons. </w:t>
            </w:r>
          </w:p>
          <w:p>
            <w:pPr>
              <w:pStyle w:val="146"/>
              <w:keepNext w:val="0"/>
              <w:keepLines w:val="0"/>
              <w:widowControl/>
              <w:numPr>
                <w:ilvl w:val="0"/>
                <w:numId w:val="52"/>
              </w:numPr>
              <w:suppressLineNumbers w:val="0"/>
              <w:spacing w:before="0" w:beforeAutospacing="0" w:afterAutospacing="0"/>
              <w:ind w:right="0"/>
              <w:rPr>
                <w:rFonts w:hint="default" w:eastAsia="等线"/>
                <w:lang w:val="de-DE"/>
              </w:rPr>
            </w:pPr>
            <w:r>
              <w:rPr>
                <w:rFonts w:hint="default" w:eastAsia="等线"/>
                <w:lang w:val="en-US"/>
              </w:rPr>
              <w:t xml:space="preserve">Option 1 is optimized for DFT-based implemetnations and can reduce a lot the overhead compared to Option 2. </w:t>
            </w:r>
          </w:p>
          <w:p>
            <w:pPr>
              <w:pStyle w:val="146"/>
              <w:keepNext w:val="0"/>
              <w:keepLines w:val="0"/>
              <w:widowControl/>
              <w:numPr>
                <w:ilvl w:val="0"/>
                <w:numId w:val="52"/>
              </w:numPr>
              <w:suppressLineNumbers w:val="0"/>
              <w:spacing w:before="0" w:beforeAutospacing="0" w:afterAutospacing="0"/>
              <w:ind w:right="0"/>
              <w:rPr>
                <w:rFonts w:hint="default" w:eastAsia="等线"/>
                <w:lang w:val="de-DE"/>
              </w:rPr>
            </w:pPr>
            <w:r>
              <w:rPr>
                <w:rFonts w:hint="default" w:eastAsia="等线"/>
                <w:lang w:val="en-US"/>
              </w:rPr>
              <w:t xml:space="preserve">However, if the beams are not DFT-based, or the antennas are not uniformly spaced, there is limitations with Option 1. Option 2 can handle those scenarios with the cost of higher overhead. </w:t>
            </w:r>
          </w:p>
          <w:p>
            <w:pPr>
              <w:pStyle w:val="146"/>
              <w:keepNext w:val="0"/>
              <w:keepLines w:val="0"/>
              <w:widowControl/>
              <w:suppressLineNumbers w:val="0"/>
              <w:spacing w:before="0" w:beforeAutospacing="0" w:afterAutospacing="0"/>
              <w:ind w:right="0"/>
              <w:rPr>
                <w:rFonts w:hint="default" w:eastAsia="等线"/>
                <w:lang w:val="de-DE"/>
              </w:rPr>
            </w:pP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keepNext w:val="0"/>
              <w:keepLines w:val="0"/>
              <w:widowControl/>
              <w:suppressLineNumbers w:val="0"/>
              <w:overflowPunct w:val="0"/>
              <w:adjustRightInd w:val="0"/>
              <w:spacing w:beforeAutospacing="0" w:after="120" w:afterAutospacing="0" w:line="240" w:lineRule="auto"/>
              <w:ind w:left="0" w:right="0"/>
              <w:rPr>
                <w:rFonts w:hint="default" w:eastAsia="等线"/>
                <w:lang w:val="de-DE"/>
              </w:rPr>
            </w:pPr>
            <w:r>
              <w:rPr>
                <w:rFonts w:hint="default" w:eastAsia="等线"/>
                <w:lang w:val="en-US"/>
              </w:rPr>
              <w:t xml:space="preserve">A comment/question for Option 1: </w:t>
            </w:r>
          </w:p>
          <w:p>
            <w:pPr>
              <w:pStyle w:val="188"/>
              <w:keepNext w:val="0"/>
              <w:keepLines w:val="0"/>
              <w:widowControl/>
              <w:numPr>
                <w:ilvl w:val="0"/>
                <w:numId w:val="52"/>
              </w:numPr>
              <w:suppressLineNumbers w:val="0"/>
              <w:overflowPunct w:val="0"/>
              <w:adjustRightInd w:val="0"/>
              <w:spacing w:beforeAutospacing="0" w:after="120" w:afterAutospacing="0" w:line="240" w:lineRule="auto"/>
              <w:ind w:right="0"/>
              <w:rPr>
                <w:rFonts w:hint="default"/>
                <w:b/>
                <w:bCs/>
                <w:lang w:val="de-DE"/>
              </w:rPr>
            </w:pPr>
            <w:r>
              <w:rPr>
                <w:rFonts w:hint="default" w:eastAsia="等线"/>
                <w:lang w:val="en-US"/>
              </w:rPr>
              <w:t>Wouldnt the Antenna pattern of a single antenna element be needed to be optionally provided if the antenna elements are not omni?</w:t>
            </w:r>
          </w:p>
          <w:p>
            <w:pPr>
              <w:pStyle w:val="188"/>
              <w:keepNext w:val="0"/>
              <w:keepLines w:val="0"/>
              <w:widowControl/>
              <w:suppressLineNumbers w:val="0"/>
              <w:overflowPunct w:val="0"/>
              <w:adjustRightInd w:val="0"/>
              <w:spacing w:beforeAutospacing="0" w:after="120" w:afterAutospacing="0" w:line="240" w:lineRule="auto"/>
              <w:ind w:left="0" w:right="0"/>
              <w:rPr>
                <w:rFonts w:hint="default" w:eastAsia="等线"/>
                <w:lang w:val="de-DE"/>
              </w:rPr>
            </w:pPr>
            <w:r>
              <w:rPr>
                <w:rFonts w:hint="default" w:eastAsia="等线"/>
                <w:lang w:val="en-US"/>
              </w:rPr>
              <w:t xml:space="preserve">With regards to the comment from HW, we would like to check it further, so prefer to include that clarification in the proposal. </w:t>
            </w:r>
          </w:p>
          <w:p>
            <w:pPr>
              <w:pStyle w:val="188"/>
              <w:keepNext w:val="0"/>
              <w:keepLines w:val="0"/>
              <w:widowControl/>
              <w:suppressLineNumbers w:val="0"/>
              <w:overflowPunct w:val="0"/>
              <w:adjustRightInd w:val="0"/>
              <w:spacing w:beforeAutospacing="0" w:after="120" w:afterAutospacing="0" w:line="240" w:lineRule="auto"/>
              <w:ind w:left="0" w:right="0"/>
              <w:rPr>
                <w:rFonts w:hint="default" w:eastAsia="等线"/>
                <w:lang w:val="de-DE"/>
              </w:rPr>
            </w:pPr>
            <w:r>
              <w:rPr>
                <w:rFonts w:hint="default" w:eastAsia="等线"/>
                <w:lang w:val="en-US"/>
              </w:rPr>
              <w:t xml:space="preserve">Based on the above, we make the following alternative proposal: </w:t>
            </w:r>
          </w:p>
          <w:p>
            <w:pPr>
              <w:keepNext w:val="0"/>
              <w:keepLines w:val="0"/>
              <w:widowControl/>
              <w:suppressLineNumbers w:val="0"/>
              <w:spacing w:before="0" w:beforeAutospacing="0" w:afterAutospacing="0"/>
              <w:ind w:left="0" w:right="0"/>
              <w:rPr>
                <w:rFonts w:hint="default"/>
                <w:b/>
                <w:bCs/>
                <w:lang w:val="de-DE"/>
              </w:rPr>
            </w:pPr>
            <w:r>
              <w:rPr>
                <w:rFonts w:hint="default"/>
                <w:b/>
                <w:bCs/>
                <w:lang w:val="en-US"/>
              </w:rPr>
              <w:t xml:space="preserve">For the beam/antenna information to be optionally provided to the LMF by the gnodeB, </w:t>
            </w:r>
            <w:r>
              <w:rPr>
                <w:rFonts w:hint="default"/>
                <w:b/>
                <w:bCs/>
                <w:strike/>
                <w:color w:val="FF0000"/>
                <w:lang w:val="en-US"/>
              </w:rPr>
              <w:t>select one or more of the following</w:t>
            </w:r>
            <w:r>
              <w:rPr>
                <w:rFonts w:hint="default"/>
                <w:b/>
                <w:bCs/>
                <w:color w:val="FF0000"/>
                <w:lang w:val="en-US"/>
              </w:rPr>
              <w:t xml:space="preserve"> support both the following options</w:t>
            </w:r>
            <w:r>
              <w:rPr>
                <w:rFonts w:hint="default"/>
                <w:b/>
                <w:bCs/>
                <w:lang w:val="en-US"/>
              </w:rPr>
              <w:t>:</w:t>
            </w:r>
          </w:p>
          <w:p>
            <w:pPr>
              <w:pStyle w:val="146"/>
              <w:keepNext w:val="0"/>
              <w:keepLines w:val="0"/>
              <w:widowControl/>
              <w:numPr>
                <w:ilvl w:val="0"/>
                <w:numId w:val="52"/>
              </w:numPr>
              <w:suppressLineNumbers w:val="0"/>
              <w:spacing w:before="0" w:beforeAutospacing="0" w:afterAutospacing="0"/>
              <w:ind w:right="0"/>
              <w:rPr>
                <w:rFonts w:hint="default"/>
                <w:b/>
                <w:bCs/>
                <w:lang w:val="de-DE"/>
              </w:rPr>
            </w:pPr>
            <w:r>
              <w:rPr>
                <w:rFonts w:hint="default"/>
                <w:b/>
                <w:bCs/>
                <w:lang w:val="en-US"/>
              </w:rPr>
              <w:t xml:space="preserve">Option 1: the gNB reports the </w:t>
            </w:r>
            <w:r>
              <w:rPr>
                <w:rFonts w:hint="default"/>
                <w:b/>
                <w:bCs/>
                <w:color w:val="FF0000"/>
                <w:lang w:val="en-US"/>
              </w:rPr>
              <w:t xml:space="preserve">Uniform Planal Array (UPA) </w:t>
            </w:r>
            <w:r>
              <w:rPr>
                <w:rFonts w:hint="default"/>
                <w:b/>
                <w:bCs/>
                <w:lang w:val="en-US"/>
              </w:rPr>
              <w:t xml:space="preserve">antenna configuration including </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en-US"/>
              </w:rPr>
              <w:t xml:space="preserve">the number of antenna elements (vertical and horizontal) </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de-DE"/>
              </w:rPr>
              <w:t>antenna spacing dh and dv</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en-US"/>
              </w:rPr>
              <w:t xml:space="preserve">For DFT-based beams, precoder information </w:t>
            </w:r>
            <w:r>
              <w:rPr>
                <w:rFonts w:hint="default"/>
                <w:b/>
                <w:bCs/>
                <w:color w:val="FF0000"/>
                <w:lang w:val="en-US"/>
              </w:rPr>
              <w:t>for each PRS resource</w:t>
            </w:r>
          </w:p>
          <w:p>
            <w:pPr>
              <w:pStyle w:val="146"/>
              <w:keepNext w:val="0"/>
              <w:keepLines w:val="0"/>
              <w:widowControl/>
              <w:numPr>
                <w:ilvl w:val="2"/>
                <w:numId w:val="52"/>
              </w:numPr>
              <w:suppressLineNumbers w:val="0"/>
              <w:spacing w:before="0" w:beforeAutospacing="0" w:afterAutospacing="0"/>
              <w:ind w:right="0"/>
              <w:rPr>
                <w:rFonts w:hint="default"/>
                <w:b/>
                <w:bCs/>
                <w:color w:val="FF0000"/>
                <w:lang w:val="de-DE"/>
              </w:rPr>
            </w:pPr>
            <w:r>
              <w:rPr>
                <w:rFonts w:hint="default"/>
                <w:b/>
                <w:bCs/>
                <w:color w:val="FF0000"/>
                <w:lang w:val="en-US"/>
              </w:rPr>
              <w:t>Check whether the already reported boresight directions are sufficient, or whether more information is needed</w:t>
            </w:r>
          </w:p>
          <w:p>
            <w:pPr>
              <w:pStyle w:val="146"/>
              <w:keepNext w:val="0"/>
              <w:keepLines w:val="0"/>
              <w:widowControl/>
              <w:numPr>
                <w:ilvl w:val="2"/>
                <w:numId w:val="52"/>
              </w:numPr>
              <w:suppressLineNumbers w:val="0"/>
              <w:spacing w:before="0" w:beforeAutospacing="0" w:afterAutospacing="0"/>
              <w:ind w:right="0"/>
              <w:rPr>
                <w:rFonts w:hint="default"/>
                <w:b/>
                <w:bCs/>
                <w:strike/>
                <w:color w:val="FF0000"/>
                <w:lang w:val="de-DE"/>
              </w:rPr>
            </w:pPr>
            <w:r>
              <w:rPr>
                <w:rFonts w:hint="default"/>
                <w:b/>
                <w:bCs/>
                <w:strike/>
                <w:color w:val="FF0000"/>
                <w:lang w:val="de-DE"/>
              </w:rPr>
              <w:t>FFS for non-DFT beams</w:t>
            </w:r>
          </w:p>
          <w:p>
            <w:pPr>
              <w:pStyle w:val="146"/>
              <w:keepNext w:val="0"/>
              <w:keepLines w:val="0"/>
              <w:widowControl/>
              <w:numPr>
                <w:ilvl w:val="1"/>
                <w:numId w:val="52"/>
              </w:numPr>
              <w:suppressLineNumbers w:val="0"/>
              <w:spacing w:before="0" w:beforeAutospacing="0" w:afterAutospacing="0"/>
              <w:ind w:right="0"/>
              <w:rPr>
                <w:rFonts w:hint="default"/>
                <w:b/>
                <w:bCs/>
                <w:color w:val="FF0000"/>
                <w:lang w:val="de-DE"/>
              </w:rPr>
            </w:pPr>
            <w:r>
              <w:rPr>
                <w:rFonts w:hint="default"/>
                <w:b/>
                <w:bCs/>
                <w:color w:val="FF0000"/>
                <w:lang w:val="de-DE"/>
              </w:rPr>
              <w:t>Antenna Element pattern Information</w:t>
            </w:r>
          </w:p>
          <w:p>
            <w:pPr>
              <w:pStyle w:val="146"/>
              <w:keepNext w:val="0"/>
              <w:keepLines w:val="0"/>
              <w:widowControl/>
              <w:numPr>
                <w:ilvl w:val="2"/>
                <w:numId w:val="52"/>
              </w:numPr>
              <w:suppressLineNumbers w:val="0"/>
              <w:spacing w:before="0" w:beforeAutospacing="0" w:afterAutospacing="0"/>
              <w:ind w:right="0"/>
              <w:rPr>
                <w:rFonts w:hint="default"/>
                <w:b/>
                <w:bCs/>
                <w:color w:val="FF0000"/>
                <w:lang w:val="de-DE"/>
              </w:rPr>
            </w:pPr>
            <w:r>
              <w:rPr>
                <w:rFonts w:hint="default"/>
                <w:b/>
                <w:bCs/>
                <w:color w:val="FF0000"/>
                <w:lang w:val="de-DE"/>
              </w:rPr>
              <w:t>FFS: Details</w:t>
            </w:r>
          </w:p>
          <w:p>
            <w:pPr>
              <w:pStyle w:val="146"/>
              <w:keepNext w:val="0"/>
              <w:keepLines w:val="0"/>
              <w:widowControl/>
              <w:numPr>
                <w:ilvl w:val="0"/>
                <w:numId w:val="52"/>
              </w:numPr>
              <w:suppressLineNumbers w:val="0"/>
              <w:spacing w:before="0" w:beforeAutospacing="0" w:afterAutospacing="0"/>
              <w:ind w:right="0"/>
              <w:rPr>
                <w:rFonts w:hint="default"/>
                <w:b/>
                <w:bCs/>
                <w:lang w:val="de-DE"/>
              </w:rPr>
            </w:pPr>
            <w:r>
              <w:rPr>
                <w:rFonts w:hint="default"/>
                <w:b/>
                <w:bCs/>
                <w:lang w:val="en-US"/>
              </w:rPr>
              <w:t>Option 2: the gNB reports a mapping of angle and beam gains for each of the PRS resources.</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en-US"/>
              </w:rPr>
              <w:t>FFS: representation of the mapping (e.g. parametric function approximating the beam response, or gain/angle table)</w:t>
            </w:r>
          </w:p>
          <w:p>
            <w:pPr>
              <w:keepNext w:val="0"/>
              <w:keepLines w:val="0"/>
              <w:widowControl/>
              <w:suppressLineNumbers w:val="0"/>
              <w:spacing w:before="0" w:beforeAutospacing="0" w:afterAutospacing="0"/>
              <w:ind w:left="0" w:right="0"/>
              <w:rPr>
                <w:rFonts w:hint="default" w:eastAsia="等线"/>
                <w:lang w:val="de-DE"/>
              </w:rPr>
            </w:pPr>
            <w:r>
              <w:rPr>
                <w:rFonts w:hint="default"/>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SONY</w:t>
            </w:r>
          </w:p>
        </w:tc>
        <w:tc>
          <w:tcPr>
            <w:tcW w:w="7554"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w:t>
            </w:r>
            <w:r>
              <w:rPr>
                <w:rFonts w:hint="eastAsia" w:eastAsia="等线"/>
                <w:lang w:val="sv-SE"/>
              </w:rPr>
              <w:t xml:space="preserve">amsung </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N</w:t>
            </w:r>
            <w:r>
              <w:rPr>
                <w:rFonts w:hint="eastAsia" w:eastAsia="等线"/>
                <w:lang w:val="en-US"/>
              </w:rPr>
              <w:t xml:space="preserve">ot sure if option1 is enough, if LMF needs to which angle/direction a given beam actually pointing to from a TRP, it seems LMF also needs to know the facing angle of the antental </w:t>
            </w:r>
            <w:r>
              <w:rPr>
                <w:rFonts w:hint="default" w:eastAsia="等线"/>
                <w:lang w:val="en-US"/>
              </w:rPr>
              <w:pgNum/>
            </w:r>
            <w:r>
              <w:rPr>
                <w:rFonts w:hint="default" w:eastAsia="等线"/>
                <w:lang w:val="en-US"/>
              </w:rPr>
              <w:t>igna</w:t>
            </w:r>
            <w:r>
              <w:rPr>
                <w:rFonts w:hint="eastAsia" w:eastAsia="等线"/>
                <w:lang w:val="en-US"/>
              </w:rPr>
              <w:t xml:space="preserve"> (e.g., the down-tilt angale, the facing direction of the </w:t>
            </w:r>
            <w:r>
              <w:rPr>
                <w:rFonts w:hint="default" w:eastAsia="等线"/>
                <w:lang w:val="en-US"/>
              </w:rPr>
              <w:pgNum/>
            </w:r>
            <w:r>
              <w:rPr>
                <w:rFonts w:hint="default" w:eastAsia="等线"/>
                <w:lang w:val="en-US"/>
              </w:rPr>
              <w:t>igna</w:t>
            </w:r>
            <w:r>
              <w:rPr>
                <w:rFonts w:hint="eastAsia" w:eastAsia="等线"/>
                <w:lang w:val="en-US"/>
              </w:rPr>
              <w:t xml:space="preserve">), from our understanding the current parameters from option1 are only giving a beam direction based on the LCS of the </w:t>
            </w:r>
            <w:r>
              <w:rPr>
                <w:rFonts w:hint="default" w:eastAsia="等线"/>
                <w:lang w:val="en-US"/>
              </w:rPr>
              <w:pgNum/>
            </w:r>
            <w:r>
              <w:rPr>
                <w:rFonts w:hint="default" w:eastAsia="等线"/>
                <w:lang w:val="en-US"/>
              </w:rPr>
              <w:t>igna</w:t>
            </w:r>
            <w:r>
              <w:rPr>
                <w:rFonts w:hint="eastAsia" w:eastAsia="等线"/>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V</w:t>
            </w:r>
            <w:r>
              <w:rPr>
                <w:rFonts w:hint="eastAsia" w:eastAsia="等线"/>
                <w:lang w:val="en-US"/>
              </w:rPr>
              <w:t>ivo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For option1, we have similar view with Huawei, and for option 2, we think our views for beamwidth information to reduce overhead is not captured</w:t>
            </w:r>
            <w:r>
              <w:rPr>
                <w:rFonts w:hint="default" w:eastAsia="等线"/>
                <w:lang w:val="en-US"/>
              </w:rPr>
              <w:t>.</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T</w:t>
            </w:r>
            <w:r>
              <w:rPr>
                <w:rFonts w:hint="default" w:eastAsia="等线"/>
                <w:lang w:val="en-US"/>
              </w:rPr>
              <w:t xml:space="preserve">o QC, for option1, we wonder why limiting to UPA antenna configuration. </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So we propose</w:t>
            </w:r>
          </w:p>
          <w:p>
            <w:pPr>
              <w:keepNext w:val="0"/>
              <w:keepLines w:val="0"/>
              <w:widowControl/>
              <w:suppressLineNumbers w:val="0"/>
              <w:spacing w:before="0" w:beforeAutospacing="0" w:afterAutospacing="0"/>
              <w:ind w:left="0" w:right="0"/>
              <w:rPr>
                <w:rFonts w:hint="default"/>
                <w:b/>
                <w:bCs/>
                <w:lang w:val="de-DE"/>
              </w:rPr>
            </w:pPr>
            <w:r>
              <w:rPr>
                <w:rFonts w:hint="default"/>
                <w:b/>
                <w:bCs/>
                <w:lang w:val="en-US"/>
              </w:rPr>
              <w:t xml:space="preserve">For the beam/antenna information to be optionally provided to the LMF by the gnodeB, </w:t>
            </w:r>
            <w:r>
              <w:rPr>
                <w:rFonts w:hint="default"/>
                <w:b/>
                <w:bCs/>
                <w:strike/>
                <w:color w:val="FF0000"/>
                <w:lang w:val="en-US"/>
              </w:rPr>
              <w:t>select one or more of the following</w:t>
            </w:r>
            <w:r>
              <w:rPr>
                <w:rFonts w:hint="default"/>
                <w:b/>
                <w:bCs/>
                <w:color w:val="FF0000"/>
                <w:lang w:val="en-US"/>
              </w:rPr>
              <w:t xml:space="preserve"> support both the following options</w:t>
            </w:r>
            <w:r>
              <w:rPr>
                <w:rFonts w:hint="default"/>
                <w:b/>
                <w:bCs/>
                <w:lang w:val="en-US"/>
              </w:rPr>
              <w:t>:</w:t>
            </w:r>
          </w:p>
          <w:p>
            <w:pPr>
              <w:pStyle w:val="146"/>
              <w:keepNext w:val="0"/>
              <w:keepLines w:val="0"/>
              <w:widowControl/>
              <w:numPr>
                <w:ilvl w:val="0"/>
                <w:numId w:val="52"/>
              </w:numPr>
              <w:suppressLineNumbers w:val="0"/>
              <w:spacing w:before="0" w:beforeAutospacing="0" w:afterAutospacing="0"/>
              <w:ind w:right="0"/>
              <w:rPr>
                <w:rFonts w:hint="default"/>
                <w:b/>
                <w:bCs/>
                <w:lang w:val="de-DE"/>
              </w:rPr>
            </w:pPr>
            <w:r>
              <w:rPr>
                <w:rFonts w:hint="default"/>
                <w:b/>
                <w:bCs/>
                <w:lang w:val="en-US"/>
              </w:rPr>
              <w:t>Option 1: the gNB reports the [</w:t>
            </w:r>
            <w:r>
              <w:rPr>
                <w:rFonts w:hint="default"/>
                <w:b/>
                <w:bCs/>
                <w:color w:val="FF0000"/>
                <w:lang w:val="en-US"/>
              </w:rPr>
              <w:t xml:space="preserve">Uniform Planal Array (UPA)] </w:t>
            </w:r>
            <w:r>
              <w:rPr>
                <w:rFonts w:hint="default"/>
                <w:b/>
                <w:bCs/>
                <w:lang w:val="en-US"/>
              </w:rPr>
              <w:t xml:space="preserve">antenna configuration including </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en-US"/>
              </w:rPr>
              <w:t xml:space="preserve">the number of antenna elements (vertical and horizontal) </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de-DE"/>
              </w:rPr>
              <w:t>antenna spacing dh and dv</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en-US"/>
              </w:rPr>
              <w:t xml:space="preserve">For DFT-based beams, </w:t>
            </w:r>
            <w:r>
              <w:rPr>
                <w:rFonts w:hint="eastAsia" w:eastAsia="宋体"/>
                <w:b/>
                <w:bCs/>
                <w:u w:val="single"/>
                <w:lang w:val="en-US"/>
              </w:rPr>
              <w:t>FFS:</w:t>
            </w:r>
            <w:r>
              <w:rPr>
                <w:rFonts w:hint="default"/>
                <w:b/>
                <w:bCs/>
                <w:lang w:val="en-US"/>
              </w:rPr>
              <w:t xml:space="preserve">precoder information </w:t>
            </w:r>
            <w:r>
              <w:rPr>
                <w:rFonts w:hint="default"/>
                <w:b/>
                <w:bCs/>
                <w:color w:val="FF0000"/>
                <w:lang w:val="en-US"/>
              </w:rPr>
              <w:t>for each PRS resource</w:t>
            </w:r>
          </w:p>
          <w:p>
            <w:pPr>
              <w:pStyle w:val="146"/>
              <w:keepNext w:val="0"/>
              <w:keepLines w:val="0"/>
              <w:widowControl/>
              <w:numPr>
                <w:ilvl w:val="2"/>
                <w:numId w:val="52"/>
              </w:numPr>
              <w:suppressLineNumbers w:val="0"/>
              <w:spacing w:before="0" w:beforeAutospacing="0" w:afterAutospacing="0"/>
              <w:ind w:right="0"/>
              <w:rPr>
                <w:rFonts w:hint="default"/>
                <w:b/>
                <w:bCs/>
                <w:color w:val="FF0000"/>
                <w:lang w:val="de-DE"/>
              </w:rPr>
            </w:pPr>
            <w:r>
              <w:rPr>
                <w:rFonts w:hint="default"/>
                <w:b/>
                <w:bCs/>
                <w:color w:val="FF0000"/>
                <w:lang w:val="en-US"/>
              </w:rPr>
              <w:t>Check whether the already reported boresight directions are sufficient, or whether more information is needed</w:t>
            </w:r>
          </w:p>
          <w:p>
            <w:pPr>
              <w:pStyle w:val="146"/>
              <w:keepNext w:val="0"/>
              <w:keepLines w:val="0"/>
              <w:widowControl/>
              <w:numPr>
                <w:ilvl w:val="2"/>
                <w:numId w:val="52"/>
              </w:numPr>
              <w:suppressLineNumbers w:val="0"/>
              <w:spacing w:before="0" w:beforeAutospacing="0" w:afterAutospacing="0"/>
              <w:ind w:right="0"/>
              <w:rPr>
                <w:rFonts w:hint="default"/>
                <w:b/>
                <w:bCs/>
                <w:strike/>
                <w:color w:val="FF0000"/>
                <w:lang w:val="de-DE"/>
              </w:rPr>
            </w:pPr>
            <w:r>
              <w:rPr>
                <w:rFonts w:hint="default"/>
                <w:b/>
                <w:bCs/>
                <w:strike/>
                <w:color w:val="FF0000"/>
                <w:lang w:val="de-DE"/>
              </w:rPr>
              <w:t>FFS for non-DFT beams</w:t>
            </w:r>
          </w:p>
          <w:p>
            <w:pPr>
              <w:pStyle w:val="146"/>
              <w:keepNext w:val="0"/>
              <w:keepLines w:val="0"/>
              <w:widowControl/>
              <w:numPr>
                <w:ilvl w:val="1"/>
                <w:numId w:val="52"/>
              </w:numPr>
              <w:suppressLineNumbers w:val="0"/>
              <w:spacing w:before="0" w:beforeAutospacing="0" w:afterAutospacing="0"/>
              <w:ind w:right="0"/>
              <w:rPr>
                <w:rFonts w:hint="default"/>
                <w:b/>
                <w:bCs/>
                <w:color w:val="FF0000"/>
                <w:lang w:val="de-DE"/>
              </w:rPr>
            </w:pPr>
            <w:r>
              <w:rPr>
                <w:rFonts w:hint="default"/>
                <w:b/>
                <w:bCs/>
                <w:color w:val="FF0000"/>
                <w:lang w:val="de-DE"/>
              </w:rPr>
              <w:t>Antenna Element pattern Information</w:t>
            </w:r>
          </w:p>
          <w:p>
            <w:pPr>
              <w:pStyle w:val="146"/>
              <w:keepNext w:val="0"/>
              <w:keepLines w:val="0"/>
              <w:widowControl/>
              <w:numPr>
                <w:ilvl w:val="2"/>
                <w:numId w:val="52"/>
              </w:numPr>
              <w:suppressLineNumbers w:val="0"/>
              <w:spacing w:before="0" w:beforeAutospacing="0" w:afterAutospacing="0"/>
              <w:ind w:right="0"/>
              <w:rPr>
                <w:rFonts w:hint="default"/>
                <w:b/>
                <w:bCs/>
                <w:color w:val="FF0000"/>
                <w:lang w:val="de-DE"/>
              </w:rPr>
            </w:pPr>
            <w:r>
              <w:rPr>
                <w:rFonts w:hint="default"/>
                <w:b/>
                <w:bCs/>
                <w:color w:val="FF0000"/>
                <w:lang w:val="de-DE"/>
              </w:rPr>
              <w:t>FFS: Details</w:t>
            </w:r>
          </w:p>
          <w:p>
            <w:pPr>
              <w:pStyle w:val="146"/>
              <w:keepNext w:val="0"/>
              <w:keepLines w:val="0"/>
              <w:widowControl/>
              <w:numPr>
                <w:ilvl w:val="0"/>
                <w:numId w:val="52"/>
              </w:numPr>
              <w:suppressLineNumbers w:val="0"/>
              <w:spacing w:before="0" w:beforeAutospacing="0" w:afterAutospacing="0"/>
              <w:ind w:right="0"/>
              <w:rPr>
                <w:rFonts w:hint="default"/>
                <w:b/>
                <w:bCs/>
                <w:lang w:val="de-DE"/>
              </w:rPr>
            </w:pPr>
            <w:r>
              <w:rPr>
                <w:rFonts w:hint="default"/>
                <w:b/>
                <w:bCs/>
                <w:lang w:val="en-US"/>
              </w:rPr>
              <w:t>Option 2: the gNB reports a mapping of angle and beam gains for each of the PRS resources.</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en-US"/>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hint="default" w:eastAsia="宋体"/>
                <w:b/>
                <w:bCs/>
                <w:u w:val="single"/>
                <w:lang w:val="en-US"/>
              </w:rPr>
              <w:t xml:space="preserve"> intersection point of multiple beams </w:t>
            </w:r>
            <w:r>
              <w:rPr>
                <w:rFonts w:hint="default" w:eastAsia="宋体"/>
                <w:b/>
                <w:bCs/>
                <w:u w:val="single"/>
                <w:lang w:val="de-DE"/>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rFonts w:hint="default"/>
                <w:b/>
                <w:bCs/>
                <w:lang w:val="en-US"/>
              </w:rPr>
              <w:t>)</w:t>
            </w:r>
          </w:p>
          <w:p>
            <w:pPr>
              <w:keepNext w:val="0"/>
              <w:keepLines w:val="0"/>
              <w:widowControl/>
              <w:suppressLineNumbers w:val="0"/>
              <w:spacing w:before="0" w:beforeAutospacing="0" w:afterAutospacing="0"/>
              <w:ind w:left="0" w:right="0"/>
              <w:rPr>
                <w:rFonts w:hint="default" w:eastAsia="等线"/>
                <w:lang w:val="de-DE"/>
              </w:rPr>
            </w:pPr>
            <w:r>
              <w:rPr>
                <w:rFonts w:hint="default"/>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Malgun Gothic"/>
                <w:lang w:val="de-DE"/>
              </w:rPr>
            </w:pPr>
            <w:r>
              <w:rPr>
                <w:rFonts w:hint="default" w:eastAsia="Malgun Gothic"/>
                <w:lang w:val="de-DE"/>
              </w:rPr>
              <w:t>W</w:t>
            </w:r>
            <w:r>
              <w:rPr>
                <w:rFonts w:hint="eastAsia" w:eastAsia="Malgun Gothic"/>
                <w:lang w:val="de-DE"/>
              </w:rPr>
              <w:t xml:space="preserve">e </w:t>
            </w:r>
            <w:r>
              <w:rPr>
                <w:rFonts w:hint="default" w:eastAsia="Malgun Gothic"/>
                <w:lang w:val="de-DE"/>
              </w:rPr>
              <w:t>slightly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Intel </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Support Option 1.</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We are OK to add the antenna element pattern information (as optional).</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We would like to keep the FFS for non-DFT based precoders as in the original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C</w:t>
            </w:r>
            <w:r>
              <w:rPr>
                <w:rFonts w:hint="default" w:eastAsia="等线"/>
                <w:lang w:val="en-US"/>
              </w:rPr>
              <w:t>hina Telecom</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InterDigital</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We also agree with Samsung that angle related information about the panel such as downtilt angle should be included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Qualcomm</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Suggest to keep both options to be studied then, together with the FFS that were pointed out by the companies. </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To SS/Interdigital: Each PRS resource already has location and boreisght direction. Are you saying that these information is not enough? Either way, it doenst hurt to add an additional FFS to verify whether the Option 1 will work. </w:t>
            </w:r>
          </w:p>
          <w:p>
            <w:pPr>
              <w:keepNext w:val="0"/>
              <w:keepLines w:val="0"/>
              <w:widowControl/>
              <w:suppressLineNumbers w:val="0"/>
              <w:spacing w:before="0" w:beforeAutospacing="0" w:afterAutospacing="0"/>
              <w:ind w:left="0" w:right="0"/>
              <w:rPr>
                <w:rFonts w:hint="default" w:eastAsia="等线"/>
                <w:lang w:val="de-DE"/>
              </w:rPr>
            </w:pPr>
          </w:p>
          <w:p>
            <w:pPr>
              <w:keepNext w:val="0"/>
              <w:keepLines w:val="0"/>
              <w:widowControl/>
              <w:suppressLineNumbers w:val="0"/>
              <w:spacing w:before="0" w:beforeAutospacing="0" w:afterAutospacing="0"/>
              <w:ind w:left="0" w:right="0"/>
              <w:rPr>
                <w:rFonts w:hint="default"/>
                <w:b/>
                <w:bCs/>
                <w:lang w:val="de-DE"/>
              </w:rPr>
            </w:pPr>
            <w:r>
              <w:rPr>
                <w:rFonts w:hint="default"/>
                <w:b/>
                <w:bCs/>
                <w:lang w:val="en-US"/>
              </w:rPr>
              <w:t xml:space="preserve">For the beam/antenna information to be optionally provided to the LMF by the gnodeB, </w:t>
            </w:r>
            <w:r>
              <w:rPr>
                <w:rFonts w:hint="default"/>
                <w:b/>
                <w:bCs/>
                <w:color w:val="FF0000"/>
                <w:lang w:val="en-US"/>
              </w:rPr>
              <w:t>select one or more of the following</w:t>
            </w:r>
            <w:r>
              <w:rPr>
                <w:rFonts w:hint="default"/>
                <w:b/>
                <w:bCs/>
                <w:lang w:val="en-US"/>
              </w:rPr>
              <w:t>:</w:t>
            </w:r>
          </w:p>
          <w:p>
            <w:pPr>
              <w:pStyle w:val="146"/>
              <w:keepNext w:val="0"/>
              <w:keepLines w:val="0"/>
              <w:widowControl/>
              <w:numPr>
                <w:ilvl w:val="0"/>
                <w:numId w:val="52"/>
              </w:numPr>
              <w:suppressLineNumbers w:val="0"/>
              <w:spacing w:before="0" w:beforeAutospacing="0" w:afterAutospacing="0"/>
              <w:ind w:right="0"/>
              <w:rPr>
                <w:rFonts w:hint="default"/>
                <w:b/>
                <w:bCs/>
                <w:lang w:val="de-DE"/>
              </w:rPr>
            </w:pPr>
            <w:r>
              <w:rPr>
                <w:rFonts w:hint="default"/>
                <w:b/>
                <w:bCs/>
                <w:lang w:val="en-US"/>
              </w:rPr>
              <w:t>Option 1: the gNB reports the [</w:t>
            </w:r>
            <w:r>
              <w:rPr>
                <w:rFonts w:hint="default"/>
                <w:b/>
                <w:bCs/>
                <w:color w:val="FF0000"/>
                <w:lang w:val="en-US"/>
              </w:rPr>
              <w:t xml:space="preserve">Uniform Planal Array (UPA)] </w:t>
            </w:r>
            <w:r>
              <w:rPr>
                <w:rFonts w:hint="default"/>
                <w:b/>
                <w:bCs/>
                <w:lang w:val="en-US"/>
              </w:rPr>
              <w:t xml:space="preserve">antenna configuration including </w:t>
            </w:r>
            <w:r>
              <w:rPr>
                <w:rFonts w:hint="default"/>
                <w:b/>
                <w:bCs/>
                <w:color w:val="00B050"/>
                <w:lang w:val="en-US"/>
              </w:rPr>
              <w:t>at least the following parameter:</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en-US"/>
              </w:rPr>
              <w:t xml:space="preserve">the number of antenna elements (vertical and horizontal) </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de-DE"/>
              </w:rPr>
              <w:t>antenna spacing dh and dv</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en-US"/>
              </w:rPr>
              <w:t xml:space="preserve">For DFT-based beams, </w:t>
            </w:r>
            <w:r>
              <w:rPr>
                <w:rFonts w:hint="eastAsia" w:eastAsia="宋体"/>
                <w:b/>
                <w:bCs/>
                <w:u w:val="single"/>
                <w:lang w:val="en-US"/>
              </w:rPr>
              <w:t>FFS:</w:t>
            </w:r>
            <w:r>
              <w:rPr>
                <w:rFonts w:hint="default"/>
                <w:b/>
                <w:bCs/>
                <w:lang w:val="en-US"/>
              </w:rPr>
              <w:t xml:space="preserve">precoder information </w:t>
            </w:r>
            <w:r>
              <w:rPr>
                <w:rFonts w:hint="default"/>
                <w:b/>
                <w:bCs/>
                <w:color w:val="FF0000"/>
                <w:lang w:val="en-US"/>
              </w:rPr>
              <w:t>for each PRS resource</w:t>
            </w:r>
          </w:p>
          <w:p>
            <w:pPr>
              <w:pStyle w:val="146"/>
              <w:keepNext w:val="0"/>
              <w:keepLines w:val="0"/>
              <w:widowControl/>
              <w:numPr>
                <w:ilvl w:val="2"/>
                <w:numId w:val="52"/>
              </w:numPr>
              <w:suppressLineNumbers w:val="0"/>
              <w:spacing w:before="0" w:beforeAutospacing="0" w:afterAutospacing="0"/>
              <w:ind w:right="0"/>
              <w:rPr>
                <w:rFonts w:hint="default"/>
                <w:b/>
                <w:bCs/>
                <w:color w:val="FF0000"/>
                <w:lang w:val="de-DE"/>
              </w:rPr>
            </w:pPr>
            <w:r>
              <w:rPr>
                <w:rFonts w:hint="default"/>
                <w:b/>
                <w:bCs/>
                <w:color w:val="FF0000"/>
                <w:lang w:val="en-US"/>
              </w:rPr>
              <w:t>Check whether the already reported boresight directions are sufficient, or whether more information is needed</w:t>
            </w:r>
          </w:p>
          <w:p>
            <w:pPr>
              <w:pStyle w:val="146"/>
              <w:keepNext w:val="0"/>
              <w:keepLines w:val="0"/>
              <w:widowControl/>
              <w:numPr>
                <w:ilvl w:val="2"/>
                <w:numId w:val="52"/>
              </w:numPr>
              <w:suppressLineNumbers w:val="0"/>
              <w:spacing w:before="0" w:beforeAutospacing="0" w:afterAutospacing="0"/>
              <w:ind w:right="0"/>
              <w:rPr>
                <w:rFonts w:hint="default"/>
                <w:b/>
                <w:bCs/>
                <w:color w:val="FF0000"/>
                <w:lang w:val="de-DE"/>
              </w:rPr>
            </w:pPr>
            <w:r>
              <w:rPr>
                <w:rFonts w:hint="default"/>
                <w:b/>
                <w:bCs/>
                <w:color w:val="FF0000"/>
                <w:lang w:val="de-DE"/>
              </w:rPr>
              <w:t>FFS for non-DFT beams</w:t>
            </w:r>
          </w:p>
          <w:p>
            <w:pPr>
              <w:pStyle w:val="146"/>
              <w:keepNext w:val="0"/>
              <w:keepLines w:val="0"/>
              <w:widowControl/>
              <w:numPr>
                <w:ilvl w:val="1"/>
                <w:numId w:val="52"/>
              </w:numPr>
              <w:suppressLineNumbers w:val="0"/>
              <w:spacing w:before="0" w:beforeAutospacing="0" w:afterAutospacing="0"/>
              <w:ind w:right="0"/>
              <w:rPr>
                <w:rFonts w:hint="default"/>
                <w:b/>
                <w:bCs/>
                <w:color w:val="FF0000"/>
                <w:lang w:val="de-DE"/>
              </w:rPr>
            </w:pPr>
            <w:r>
              <w:rPr>
                <w:rFonts w:hint="default"/>
                <w:b/>
                <w:bCs/>
                <w:color w:val="FF0000"/>
                <w:lang w:val="de-DE"/>
              </w:rPr>
              <w:t>Antenna Element pattern Information</w:t>
            </w:r>
          </w:p>
          <w:p>
            <w:pPr>
              <w:pStyle w:val="146"/>
              <w:keepNext w:val="0"/>
              <w:keepLines w:val="0"/>
              <w:widowControl/>
              <w:numPr>
                <w:ilvl w:val="2"/>
                <w:numId w:val="52"/>
              </w:numPr>
              <w:suppressLineNumbers w:val="0"/>
              <w:spacing w:before="0" w:beforeAutospacing="0" w:afterAutospacing="0"/>
              <w:ind w:right="0"/>
              <w:rPr>
                <w:rFonts w:hint="default"/>
                <w:b/>
                <w:bCs/>
                <w:color w:val="FF0000"/>
                <w:lang w:val="de-DE"/>
              </w:rPr>
            </w:pPr>
            <w:r>
              <w:rPr>
                <w:rFonts w:hint="default"/>
                <w:b/>
                <w:bCs/>
                <w:color w:val="FF0000"/>
                <w:lang w:val="de-DE"/>
              </w:rPr>
              <w:t>FFS: Details</w:t>
            </w:r>
          </w:p>
          <w:p>
            <w:pPr>
              <w:pStyle w:val="146"/>
              <w:keepNext w:val="0"/>
              <w:keepLines w:val="0"/>
              <w:widowControl/>
              <w:numPr>
                <w:ilvl w:val="1"/>
                <w:numId w:val="52"/>
              </w:numPr>
              <w:suppressLineNumbers w:val="0"/>
              <w:spacing w:before="0" w:beforeAutospacing="0" w:afterAutospacing="0"/>
              <w:ind w:right="0"/>
              <w:rPr>
                <w:rFonts w:hint="default"/>
                <w:b/>
                <w:bCs/>
                <w:color w:val="00B050"/>
                <w:lang w:val="de-DE"/>
              </w:rPr>
            </w:pPr>
            <w:r>
              <w:rPr>
                <w:rFonts w:hint="default"/>
                <w:b/>
                <w:bCs/>
                <w:color w:val="00B050"/>
                <w:lang w:val="en-US"/>
              </w:rPr>
              <w:t>FFS: If additional information about panel/orientation is needed</w:t>
            </w:r>
          </w:p>
          <w:p>
            <w:pPr>
              <w:pStyle w:val="146"/>
              <w:keepNext w:val="0"/>
              <w:keepLines w:val="0"/>
              <w:widowControl/>
              <w:numPr>
                <w:ilvl w:val="0"/>
                <w:numId w:val="52"/>
              </w:numPr>
              <w:suppressLineNumbers w:val="0"/>
              <w:spacing w:before="0" w:beforeAutospacing="0" w:afterAutospacing="0"/>
              <w:ind w:right="0"/>
              <w:rPr>
                <w:rFonts w:hint="default"/>
                <w:b/>
                <w:bCs/>
                <w:lang w:val="de-DE"/>
              </w:rPr>
            </w:pPr>
            <w:r>
              <w:rPr>
                <w:rFonts w:hint="default"/>
                <w:b/>
                <w:bCs/>
                <w:lang w:val="en-US"/>
              </w:rPr>
              <w:t>Option 2: the gNB reports a mapping of angle and beam gains for each of the PRS resources.</w:t>
            </w:r>
          </w:p>
          <w:p>
            <w:pPr>
              <w:pStyle w:val="146"/>
              <w:keepNext w:val="0"/>
              <w:keepLines w:val="0"/>
              <w:widowControl/>
              <w:numPr>
                <w:ilvl w:val="1"/>
                <w:numId w:val="52"/>
              </w:numPr>
              <w:suppressLineNumbers w:val="0"/>
              <w:spacing w:before="0" w:beforeAutospacing="0" w:afterAutospacing="0"/>
              <w:ind w:right="0"/>
              <w:rPr>
                <w:rFonts w:hint="default"/>
                <w:b/>
                <w:bCs/>
                <w:lang w:val="de-DE"/>
              </w:rPr>
            </w:pPr>
            <w:r>
              <w:rPr>
                <w:rFonts w:hint="default"/>
                <w:b/>
                <w:bCs/>
                <w:lang w:val="en-US"/>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hint="default" w:eastAsia="宋体"/>
                <w:b/>
                <w:bCs/>
                <w:u w:val="single"/>
                <w:lang w:val="en-US"/>
              </w:rPr>
              <w:t xml:space="preserve"> intersection point of multiple beams </w:t>
            </w:r>
            <w:r>
              <w:rPr>
                <w:rFonts w:hint="default" w:eastAsia="宋体"/>
                <w:b/>
                <w:bCs/>
                <w:u w:val="single"/>
                <w:lang w:val="de-DE"/>
              </w:rPr>
              <w:drawing>
                <wp:inline distT="0" distB="0" distL="114300" distR="114300">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rFonts w:hint="default"/>
                <w:b/>
                <w:bCs/>
                <w:lang w:val="en-US"/>
              </w:rPr>
              <w:t>)</w:t>
            </w:r>
          </w:p>
          <w:p>
            <w:pPr>
              <w:keepNext w:val="0"/>
              <w:keepLines w:val="0"/>
              <w:widowControl/>
              <w:suppressLineNumbers w:val="0"/>
              <w:spacing w:before="0" w:beforeAutospacing="0" w:afterAutospacing="0"/>
              <w:ind w:left="0" w:right="0"/>
              <w:rPr>
                <w:rFonts w:hint="default" w:eastAsia="等线"/>
                <w:lang w:val="de-DE"/>
              </w:rPr>
            </w:pPr>
            <w:r>
              <w:rPr>
                <w:rFonts w:hint="default"/>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Ericsson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pPr>
              <w:keepNext w:val="0"/>
              <w:keepLines w:val="0"/>
              <w:widowControl/>
              <w:suppressLineNumbers w:val="0"/>
              <w:spacing w:before="0" w:beforeAutospacing="0" w:afterAutospacing="0"/>
              <w:ind w:left="0" w:right="0"/>
              <w:rPr>
                <w:rFonts w:hint="default"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eastAsia" w:eastAsia="等线"/>
                <w:lang w:val="en-US" w:eastAsia="zh-CN"/>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eastAsia="zh-CN"/>
              </w:rPr>
              <w:t>OK with the latest revision from QC. We can decide in next meeting on whether one or more options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eastAsia" w:eastAsia="等线"/>
                <w:lang w:val="de-DE" w:eastAsia="zh-CN"/>
              </w:rPr>
            </w:pPr>
            <w:r>
              <w:rPr>
                <w:rFonts w:hint="default" w:eastAsia="等线"/>
                <w:lang w:val="sv-SE"/>
              </w:rPr>
              <w:t>CEWiT</w:t>
            </w:r>
          </w:p>
        </w:tc>
        <w:tc>
          <w:tcPr>
            <w:tcW w:w="7554" w:type="dxa"/>
          </w:tcPr>
          <w:p>
            <w:pPr>
              <w:keepNext w:val="0"/>
              <w:keepLines w:val="0"/>
              <w:widowControl/>
              <w:suppressLineNumbers w:val="0"/>
              <w:spacing w:before="0" w:beforeAutospacing="0" w:afterAutospacing="0"/>
              <w:ind w:left="0" w:right="0"/>
              <w:rPr>
                <w:rFonts w:hint="eastAsia" w:eastAsia="等线"/>
                <w:lang w:val="de-DE" w:eastAsia="zh-CN"/>
              </w:rPr>
            </w:pPr>
            <w:r>
              <w:rPr>
                <w:rFonts w:hint="default" w:eastAsia="等线"/>
                <w:lang w:val="de-DE"/>
              </w:rPr>
              <w:t>We agree with Qualcomm’s view. We support to keep both the options.</w:t>
            </w:r>
          </w:p>
        </w:tc>
      </w:tr>
    </w:tbl>
    <w:p/>
    <w:p>
      <w:pPr>
        <w:pStyle w:val="5"/>
        <w:ind w:left="851"/>
      </w:pPr>
      <w:r>
        <w:t>Summary of 1</w:t>
      </w:r>
      <w:r>
        <w:rPr>
          <w:vertAlign w:val="superscript"/>
        </w:rPr>
        <w:t>st</w:t>
      </w:r>
      <w:r>
        <w:t xml:space="preserve"> round of comments  </w:t>
      </w:r>
    </w:p>
    <w:p>
      <w:pPr>
        <w:pStyle w:val="86"/>
      </w:pPr>
      <w:r>
        <w:rPr>
          <w:b w:val="0"/>
          <w:bCs w:val="0"/>
        </w:rPr>
        <w:t xml:space="preserve"> </w:t>
      </w:r>
    </w:p>
    <w:p>
      <w:pPr>
        <w:pStyle w:val="4"/>
        <w:tabs>
          <w:tab w:val="left" w:pos="0"/>
          <w:tab w:val="clear" w:pos="851"/>
        </w:tabs>
        <w:ind w:left="0"/>
      </w:pPr>
      <w:r>
        <w:t xml:space="preserve"> Aspect #5 AoD uncertainty window</w:t>
      </w:r>
    </w:p>
    <w:p>
      <w:pPr>
        <w:pStyle w:val="5"/>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val="0"/>
              <w:keepLines w:val="0"/>
              <w:widowControl/>
              <w:suppressLineNumbers w:val="0"/>
              <w:spacing w:before="0" w:beforeAutospacing="0" w:afterAutospacing="0"/>
              <w:ind w:left="0" w:right="0"/>
              <w:rPr>
                <w:rFonts w:hint="default"/>
                <w:sz w:val="20"/>
                <w:lang w:val="de-DE"/>
              </w:rPr>
            </w:pPr>
            <w:r>
              <w:rPr>
                <w:rFonts w:hint="default"/>
                <w:sz w:val="20"/>
                <w:highlight w:val="green"/>
                <w:lang w:val="en-US"/>
              </w:rPr>
              <w:t>Agreement:</w:t>
            </w:r>
          </w:p>
          <w:p>
            <w:pPr>
              <w:keepNext w:val="0"/>
              <w:keepLines w:val="0"/>
              <w:widowControl/>
              <w:numPr>
                <w:ilvl w:val="0"/>
                <w:numId w:val="55"/>
              </w:numPr>
              <w:suppressLineNumbers w:val="0"/>
              <w:spacing w:before="0" w:beforeAutospacing="0" w:afterAutospacing="0"/>
              <w:ind w:right="0"/>
              <w:rPr>
                <w:rFonts w:hint="default" w:cs="Times"/>
                <w:sz w:val="20"/>
                <w:lang w:val="de-DE"/>
              </w:rPr>
            </w:pPr>
            <w:r>
              <w:rPr>
                <w:rFonts w:hint="default" w:cs="Times"/>
                <w:sz w:val="20"/>
                <w:lang w:val="en-US"/>
              </w:rPr>
              <w:t>For the purpose of both UE-B and UE-A DL-AoD, and with regards to the support of AOD measurements with an expected uncertainty window, study further whether to support at most one of the following options:</w:t>
            </w:r>
          </w:p>
          <w:p>
            <w:pPr>
              <w:keepNext w:val="0"/>
              <w:keepLines w:val="0"/>
              <w:widowControl/>
              <w:numPr>
                <w:ilvl w:val="1"/>
                <w:numId w:val="46"/>
              </w:numPr>
              <w:suppressLineNumbers w:val="0"/>
              <w:spacing w:before="0" w:beforeAutospacing="0" w:afterAutospacing="0"/>
              <w:ind w:right="0"/>
              <w:rPr>
                <w:rFonts w:hint="default"/>
                <w:sz w:val="20"/>
                <w:lang w:val="de-DE"/>
              </w:rPr>
            </w:pPr>
            <w:r>
              <w:rPr>
                <w:rFonts w:hint="default"/>
                <w:sz w:val="20"/>
                <w:lang w:val="en-US"/>
              </w:rPr>
              <w:t>Option 1: Indication of expected DL-AoD/ZoD value and uncertainty (of the expected DL-AoD/ZoD value) range(s) is signaled by the LMF to the UE</w:t>
            </w:r>
          </w:p>
          <w:p>
            <w:pPr>
              <w:keepNext w:val="0"/>
              <w:keepLines w:val="0"/>
              <w:widowControl/>
              <w:numPr>
                <w:ilvl w:val="2"/>
                <w:numId w:val="46"/>
              </w:numPr>
              <w:suppressLineNumbers w:val="0"/>
              <w:spacing w:before="0" w:beforeAutospacing="0" w:afterAutospacing="0"/>
              <w:ind w:right="0"/>
              <w:rPr>
                <w:rFonts w:hint="default"/>
                <w:sz w:val="20"/>
                <w:lang w:val="de-DE"/>
              </w:rPr>
            </w:pPr>
            <w:r>
              <w:rPr>
                <w:rFonts w:hint="default" w:cs="Times"/>
                <w:sz w:val="20"/>
                <w:lang w:val="en-US"/>
              </w:rPr>
              <w:t>Single Expected DL-AoD/ZoD and uncertainty (of the expected DL-AoD/ZoD value) range(s) can be provided to the UE for each [TRP]</w:t>
            </w:r>
          </w:p>
          <w:p>
            <w:pPr>
              <w:keepNext w:val="0"/>
              <w:keepLines w:val="0"/>
              <w:widowControl/>
              <w:numPr>
                <w:ilvl w:val="1"/>
                <w:numId w:val="46"/>
              </w:numPr>
              <w:suppressLineNumbers w:val="0"/>
              <w:spacing w:before="0" w:beforeAutospacing="0" w:afterAutospacing="0"/>
              <w:ind w:right="0"/>
              <w:rPr>
                <w:rFonts w:hint="default"/>
                <w:sz w:val="20"/>
                <w:lang w:val="de-DE"/>
              </w:rPr>
            </w:pPr>
            <w:r>
              <w:rPr>
                <w:rFonts w:hint="default"/>
                <w:sz w:val="20"/>
                <w:lang w:val="en-US"/>
              </w:rPr>
              <w:t xml:space="preserve">Option 2: Indication of expected DL-AoA/ZoA value and uncertainty (of the expected DL-AoA/ZoA value) range(s) is signaled by the LMF to the UE </w:t>
            </w:r>
          </w:p>
          <w:p>
            <w:pPr>
              <w:keepNext w:val="0"/>
              <w:keepLines w:val="0"/>
              <w:widowControl/>
              <w:numPr>
                <w:ilvl w:val="2"/>
                <w:numId w:val="46"/>
              </w:numPr>
              <w:suppressLineNumbers w:val="0"/>
              <w:spacing w:before="0" w:beforeAutospacing="0" w:afterAutospacing="0"/>
              <w:ind w:right="0"/>
              <w:rPr>
                <w:rFonts w:hint="default" w:cs="Times"/>
                <w:sz w:val="20"/>
                <w:lang w:val="de-DE"/>
              </w:rPr>
            </w:pPr>
            <w:r>
              <w:rPr>
                <w:rFonts w:hint="default" w:cs="Times"/>
                <w:sz w:val="20"/>
                <w:lang w:val="en-US"/>
              </w:rPr>
              <w:t>Single Expected DL-AoA/ZoA and uncertainty (of the expected DL-AoA/ZoA value) range(s) can be provided to the UE for each [TRP]</w:t>
            </w:r>
          </w:p>
          <w:p>
            <w:pPr>
              <w:keepNext w:val="0"/>
              <w:keepLines w:val="0"/>
              <w:widowControl/>
              <w:numPr>
                <w:ilvl w:val="1"/>
                <w:numId w:val="46"/>
              </w:numPr>
              <w:suppressLineNumbers w:val="0"/>
              <w:spacing w:before="0" w:beforeAutospacing="0" w:afterAutospacing="0"/>
              <w:ind w:right="0"/>
              <w:rPr>
                <w:rFonts w:hint="default"/>
                <w:sz w:val="20"/>
                <w:lang w:val="de-DE"/>
              </w:rPr>
            </w:pPr>
            <w:r>
              <w:rPr>
                <w:rFonts w:hint="default"/>
                <w:sz w:val="20"/>
                <w:lang w:val="en-US"/>
              </w:rPr>
              <w:t>Option 3: Indication of expected AoD/ZoD or AoA/ZoA value and uncertainty is not introduced.</w:t>
            </w:r>
          </w:p>
          <w:p>
            <w:pPr>
              <w:keepNext w:val="0"/>
              <w:keepLines w:val="0"/>
              <w:widowControl/>
              <w:numPr>
                <w:ilvl w:val="1"/>
                <w:numId w:val="55"/>
              </w:numPr>
              <w:suppressLineNumbers w:val="0"/>
              <w:spacing w:before="0" w:beforeAutospacing="0" w:afterAutospacing="0"/>
              <w:ind w:right="0"/>
              <w:rPr>
                <w:rFonts w:hint="default" w:cs="Times"/>
                <w:sz w:val="20"/>
                <w:lang w:val="de-DE"/>
              </w:rPr>
            </w:pPr>
            <w:r>
              <w:rPr>
                <w:rFonts w:hint="default" w:cs="Times"/>
                <w:sz w:val="20"/>
                <w:lang w:val="en-US"/>
              </w:rPr>
              <w:t>FFS: details of signaling</w:t>
            </w:r>
          </w:p>
          <w:p>
            <w:pPr>
              <w:keepNext w:val="0"/>
              <w:keepLines w:val="0"/>
              <w:widowControl/>
              <w:numPr>
                <w:ilvl w:val="0"/>
                <w:numId w:val="55"/>
              </w:numPr>
              <w:suppressLineNumbers w:val="0"/>
              <w:spacing w:before="0" w:beforeAutospacing="0" w:afterAutospacing="0"/>
              <w:ind w:right="0"/>
              <w:rPr>
                <w:rFonts w:hint="default" w:cs="Times"/>
                <w:lang w:val="de-DE"/>
              </w:rPr>
            </w:pPr>
            <w:r>
              <w:rPr>
                <w:rFonts w:hint="default"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en-US"/>
              </w:rPr>
              <w:t>Source</w:t>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_Ref72147110 \r \h </w:instrText>
            </w:r>
            <w:r>
              <w:rPr>
                <w:rFonts w:hint="default"/>
                <w:lang w:val="de-DE"/>
              </w:rPr>
              <w:fldChar w:fldCharType="separate"/>
            </w:r>
            <w:r>
              <w:rPr>
                <w:rFonts w:hint="default"/>
                <w:lang w:val="en-US"/>
              </w:rPr>
              <w:t>[2]</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i/>
                <w:lang w:val="de-DE"/>
              </w:rPr>
            </w:pPr>
            <w:r>
              <w:rPr>
                <w:rFonts w:hint="default"/>
                <w:b/>
                <w:i/>
                <w:lang w:val="en-US"/>
              </w:rPr>
              <w:t xml:space="preserve">Proposal 1: Support indication of expected DL-AoA/ZoA value and uncertainty (of the expected DL-AoA/ZoA value) range(s) is signaled by the LMF to the UE </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b/>
                <w:i/>
                <w:lang w:val="de-DE"/>
              </w:rPr>
            </w:pPr>
            <w:r>
              <w:rPr>
                <w:rFonts w:hint="default"/>
                <w:b/>
                <w:i/>
                <w:lang w:val="en-US"/>
              </w:rPr>
              <w:t>Single Expected DL-AoA/ZoA and uncertainty (of the expected DL-AoA/ZoA value) range(s) can be provided to the UE for each [TRP]</w:t>
            </w:r>
          </w:p>
          <w:p>
            <w:pPr>
              <w:pStyle w:val="196"/>
              <w:keepNext w:val="0"/>
              <w:keepLines w:val="0"/>
              <w:widowControl/>
              <w:numPr>
                <w:ilvl w:val="0"/>
                <w:numId w:val="21"/>
              </w:numPr>
              <w:suppressLineNumbers w:val="0"/>
              <w:adjustRightInd w:val="0"/>
              <w:snapToGrid w:val="0"/>
              <w:spacing w:before="0" w:beforeAutospacing="0" w:after="120" w:afterAutospacing="0" w:line="240" w:lineRule="auto"/>
              <w:ind w:right="0"/>
              <w:rPr>
                <w:rFonts w:hint="default"/>
                <w:b/>
                <w:i/>
                <w:lang w:val="de-DE"/>
              </w:rPr>
            </w:pPr>
            <w:r>
              <w:rPr>
                <w:rFonts w:hint="default"/>
                <w:b/>
                <w:i/>
                <w:lang w:val="en-US"/>
              </w:rPr>
              <w:t>Note: This is also applicable to DL-TDOA and Multi-RTT methods.</w:t>
            </w:r>
          </w:p>
          <w:p>
            <w:pPr>
              <w:keepNext w:val="0"/>
              <w:keepLines w:val="0"/>
              <w:widowControl/>
              <w:suppressLineNumbers w:val="0"/>
              <w:spacing w:before="0" w:beforeAutospacing="0" w:afterAutospacing="0"/>
              <w:ind w:left="0" w:right="0"/>
              <w:rPr>
                <w:rFonts w:hint="default"/>
                <w:lang w:val="de-DE"/>
              </w:rPr>
            </w:pPr>
          </w:p>
          <w:p>
            <w:pPr>
              <w:keepNext w:val="0"/>
              <w:keepLines w:val="0"/>
              <w:widowControl/>
              <w:suppressLineNumbers w:val="0"/>
              <w:adjustRightInd w:val="0"/>
              <w:snapToGrid w:val="0"/>
              <w:spacing w:before="120" w:beforeAutospacing="0" w:after="120" w:afterLines="50" w:afterAutospacing="0"/>
              <w:ind w:left="0" w:right="0"/>
              <w:rPr>
                <w:rFonts w:hint="default"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_Ref72147426 \r \h </w:instrText>
            </w:r>
            <w:r>
              <w:rPr>
                <w:rFonts w:hint="default"/>
                <w:lang w:val="de-DE"/>
              </w:rPr>
              <w:fldChar w:fldCharType="separate"/>
            </w:r>
            <w:r>
              <w:rPr>
                <w:rFonts w:hint="default"/>
                <w:lang w:val="en-US"/>
              </w:rPr>
              <w:t>[3]</w:t>
            </w:r>
            <w:r>
              <w:rPr>
                <w:rFonts w:hint="default"/>
                <w:lang w:val="de-DE"/>
              </w:rPr>
              <w:fldChar w:fldCharType="end"/>
            </w:r>
          </w:p>
        </w:tc>
        <w:tc>
          <w:tcPr>
            <w:tcW w:w="8641" w:type="dxa"/>
          </w:tcPr>
          <w:p>
            <w:pPr>
              <w:pStyle w:val="15"/>
              <w:keepNext w:val="0"/>
              <w:keepLines w:val="0"/>
              <w:widowControl/>
              <w:suppressLineNumbers w:val="0"/>
              <w:spacing w:before="0" w:beforeAutospacing="0" w:afterAutospacing="0" w:line="260" w:lineRule="exact"/>
              <w:ind w:left="0" w:right="0"/>
              <w:rPr>
                <w:rFonts w:hint="default"/>
                <w:sz w:val="20"/>
                <w:szCs w:val="20"/>
                <w:lang w:val="de-DE"/>
              </w:rPr>
            </w:pPr>
          </w:p>
          <w:p>
            <w:pPr>
              <w:pStyle w:val="15"/>
              <w:keepNext w:val="0"/>
              <w:keepLines w:val="0"/>
              <w:widowControl/>
              <w:suppressLineNumbers w:val="0"/>
              <w:spacing w:before="0" w:beforeAutospacing="0" w:afterAutospacing="0" w:line="260" w:lineRule="exact"/>
              <w:ind w:left="0" w:right="0"/>
              <w:rPr>
                <w:rFonts w:hint="default"/>
                <w:b/>
                <w:bCs/>
                <w:sz w:val="20"/>
                <w:szCs w:val="20"/>
                <w:lang w:val="de-DE"/>
              </w:rPr>
            </w:pPr>
            <w:bookmarkStart w:id="30" w:name="_Hlk71366862"/>
            <w:r>
              <w:rPr>
                <w:rFonts w:hint="default"/>
                <w:b/>
                <w:bCs/>
                <w:sz w:val="20"/>
                <w:szCs w:val="20"/>
                <w:lang w:val="de-DE"/>
              </w:rPr>
              <w:t>Proposal 4</w:t>
            </w:r>
          </w:p>
          <w:p>
            <w:pPr>
              <w:pStyle w:val="15"/>
              <w:keepNext w:val="0"/>
              <w:keepLines w:val="0"/>
              <w:widowControl/>
              <w:numPr>
                <w:ilvl w:val="0"/>
                <w:numId w:val="25"/>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The validity of the expected DL-AoD may need to be considered since the expected DL-AoD will easily be changed with the UE movement.</w:t>
            </w:r>
          </w:p>
          <w:bookmarkEnd w:id="30"/>
          <w:p>
            <w:pPr>
              <w:pStyle w:val="15"/>
              <w:keepNext w:val="0"/>
              <w:keepLines w:val="0"/>
              <w:widowControl/>
              <w:suppressLineNumbers w:val="0"/>
              <w:spacing w:before="0" w:beforeAutospacing="0" w:afterAutospacing="0" w:line="260" w:lineRule="exact"/>
              <w:ind w:left="0" w:right="0"/>
              <w:rPr>
                <w:rFonts w:hint="default" w:cs="Arial"/>
                <w:b/>
                <w:bCs/>
                <w:sz w:val="20"/>
                <w:szCs w:val="20"/>
                <w:lang w:val="de-DE"/>
              </w:rPr>
            </w:pPr>
            <w:r>
              <w:rPr>
                <w:rFonts w:hint="default" w:cs="Arial"/>
                <w:b/>
                <w:bCs/>
                <w:sz w:val="20"/>
                <w:szCs w:val="20"/>
                <w:lang w:val="de-DE"/>
              </w:rPr>
              <w:t>Proposal 5</w:t>
            </w:r>
          </w:p>
          <w:p>
            <w:pPr>
              <w:pStyle w:val="15"/>
              <w:keepNext w:val="0"/>
              <w:keepLines w:val="0"/>
              <w:widowControl/>
              <w:numPr>
                <w:ilvl w:val="0"/>
                <w:numId w:val="25"/>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 xml:space="preserve">Supporting to provide the boresight angle of the PRS resource first for selecting PRS resources by expected DL-AoD/ZoD. </w:t>
            </w:r>
          </w:p>
          <w:p>
            <w:pPr>
              <w:pStyle w:val="15"/>
              <w:keepNext w:val="0"/>
              <w:keepLines w:val="0"/>
              <w:widowControl/>
              <w:suppressLineNumbers w:val="0"/>
              <w:spacing w:before="0" w:beforeAutospacing="0" w:afterAutospacing="0" w:line="260" w:lineRule="exact"/>
              <w:ind w:left="0" w:right="0"/>
              <w:rPr>
                <w:rFonts w:hint="default" w:cs="Arial"/>
                <w:b/>
                <w:bCs/>
                <w:sz w:val="20"/>
                <w:szCs w:val="20"/>
                <w:lang w:val="de-DE"/>
              </w:rPr>
            </w:pPr>
            <w:bookmarkStart w:id="31" w:name="_Hlk71366834"/>
            <w:r>
              <w:rPr>
                <w:rFonts w:hint="default" w:cs="Arial"/>
                <w:b/>
                <w:bCs/>
                <w:sz w:val="20"/>
                <w:szCs w:val="20"/>
                <w:lang w:val="de-DE"/>
              </w:rPr>
              <w:t>Proposal 6</w:t>
            </w:r>
          </w:p>
          <w:p>
            <w:pPr>
              <w:pStyle w:val="15"/>
              <w:keepNext w:val="0"/>
              <w:keepLines w:val="0"/>
              <w:widowControl/>
              <w:numPr>
                <w:ilvl w:val="0"/>
                <w:numId w:val="25"/>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 xml:space="preserve">A UE capability for whether UE can identify the GCS angle of Rx Beam needed to be introduced if Rx beam selection within the expected window is agreed. </w:t>
            </w:r>
          </w:p>
          <w:p>
            <w:pPr>
              <w:pStyle w:val="15"/>
              <w:keepNext w:val="0"/>
              <w:keepLines w:val="0"/>
              <w:widowControl/>
              <w:numPr>
                <w:ilvl w:val="0"/>
                <w:numId w:val="25"/>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 xml:space="preserve">UE behavior and selection criterion for Rx Beam selection needed to be considered if Rx beam selection within the expected window is agreed. </w:t>
            </w:r>
          </w:p>
          <w:bookmarkEnd w:id="31"/>
          <w:p>
            <w:pPr>
              <w:pStyle w:val="15"/>
              <w:keepNext w:val="0"/>
              <w:keepLines w:val="0"/>
              <w:widowControl/>
              <w:suppressLineNumbers w:val="0"/>
              <w:spacing w:before="0" w:beforeAutospacing="0" w:afterAutospacing="0" w:line="260" w:lineRule="exact"/>
              <w:ind w:left="0" w:right="0"/>
              <w:rPr>
                <w:rFonts w:hint="default" w:cs="Arial"/>
                <w:b/>
                <w:bCs/>
                <w:sz w:val="20"/>
                <w:szCs w:val="20"/>
                <w:lang w:val="de-DE"/>
              </w:rPr>
            </w:pPr>
            <w:bookmarkStart w:id="32" w:name="_Hlk71366873"/>
            <w:r>
              <w:rPr>
                <w:rFonts w:hint="default" w:cs="Arial"/>
                <w:b/>
                <w:bCs/>
                <w:sz w:val="20"/>
                <w:szCs w:val="20"/>
                <w:lang w:val="de-DE"/>
              </w:rPr>
              <w:t>Proposal 7:</w:t>
            </w:r>
          </w:p>
          <w:p>
            <w:pPr>
              <w:pStyle w:val="15"/>
              <w:keepNext w:val="0"/>
              <w:keepLines w:val="0"/>
              <w:widowControl/>
              <w:numPr>
                <w:ilvl w:val="0"/>
                <w:numId w:val="25"/>
              </w:numPr>
              <w:suppressLineNumbers w:val="0"/>
              <w:spacing w:before="0" w:beforeAutospacing="0" w:afterAutospacing="0" w:line="260" w:lineRule="exact"/>
              <w:ind w:right="0"/>
              <w:rPr>
                <w:rFonts w:hint="default"/>
                <w:b/>
                <w:i/>
                <w:sz w:val="20"/>
                <w:szCs w:val="20"/>
                <w:lang w:val="de-DE"/>
              </w:rPr>
            </w:pPr>
            <w:r>
              <w:rPr>
                <w:rFonts w:hint="default"/>
                <w:b/>
                <w:i/>
                <w:sz w:val="20"/>
                <w:szCs w:val="20"/>
                <w:lang w:val="en-US"/>
              </w:rPr>
              <w:t>Expected DL-AoD is provided to the UE for each TRP.</w:t>
            </w:r>
          </w:p>
          <w:bookmarkEnd w:id="32"/>
          <w:p>
            <w:pPr>
              <w:keepNext w:val="0"/>
              <w:keepLines w:val="0"/>
              <w:widowControl/>
              <w:suppressLineNumbers w:val="0"/>
              <w:adjustRightInd w:val="0"/>
              <w:snapToGrid w:val="0"/>
              <w:spacing w:before="120" w:beforeAutospacing="0" w:after="120" w:afterLines="50" w:afterAutospacing="0"/>
              <w:ind w:left="0" w:right="0"/>
              <w:rPr>
                <w:rFonts w:hint="default"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_Ref72149689 \r \h </w:instrText>
            </w:r>
            <w:r>
              <w:rPr>
                <w:rFonts w:hint="default"/>
                <w:lang w:val="de-DE"/>
              </w:rPr>
              <w:fldChar w:fldCharType="separate"/>
            </w:r>
            <w:r>
              <w:rPr>
                <w:rFonts w:hint="default"/>
                <w:lang w:val="en-US"/>
              </w:rPr>
              <w:t>[4]</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i/>
                <w:lang w:val="de-DE"/>
              </w:rPr>
            </w:pPr>
            <w:r>
              <w:rPr>
                <w:rFonts w:hint="default"/>
                <w:b/>
                <w:i/>
                <w:lang w:val="en-US"/>
              </w:rPr>
              <w:t xml:space="preserve">Proposal </w:t>
            </w:r>
            <w:r>
              <w:rPr>
                <w:rFonts w:hint="eastAsia"/>
                <w:b/>
                <w:i/>
                <w:lang w:val="en-US"/>
              </w:rPr>
              <w:t>5</w:t>
            </w:r>
            <w:r>
              <w:rPr>
                <w:rFonts w:hint="default"/>
                <w:b/>
                <w:i/>
                <w:lang w:val="en-US"/>
              </w:rPr>
              <w:t xml:space="preserve">: </w:t>
            </w:r>
            <w:r>
              <w:rPr>
                <w:rFonts w:hint="eastAsia"/>
                <w:b/>
                <w:i/>
                <w:lang w:val="en-US"/>
              </w:rPr>
              <w:t xml:space="preserve">Either the expected </w:t>
            </w:r>
            <w:r>
              <w:rPr>
                <w:rFonts w:hint="default"/>
                <w:b/>
                <w:i/>
                <w:lang w:val="en-US"/>
              </w:rPr>
              <w:t>DL-AoD/ZoD value</w:t>
            </w:r>
            <w:r>
              <w:rPr>
                <w:rFonts w:hint="eastAsia"/>
                <w:b/>
                <w:i/>
                <w:lang w:val="en-US"/>
              </w:rPr>
              <w:t xml:space="preserve"> (option 1) or the </w:t>
            </w:r>
            <w:r>
              <w:rPr>
                <w:rFonts w:hint="default"/>
                <w:b/>
                <w:i/>
                <w:lang w:val="en-US"/>
              </w:rPr>
              <w:t>expected DL-AoA/ZoA value</w:t>
            </w:r>
            <w:r>
              <w:rPr>
                <w:rFonts w:hint="eastAsia"/>
                <w:b/>
                <w:i/>
                <w:lang w:val="en-US"/>
              </w:rPr>
              <w:t xml:space="preserve"> (option 2) could be provided to UE for each TRP.</w:t>
            </w:r>
          </w:p>
          <w:p>
            <w:pPr>
              <w:keepNext w:val="0"/>
              <w:keepLines w:val="0"/>
              <w:widowControl/>
              <w:suppressLineNumbers w:val="0"/>
              <w:spacing w:before="0" w:beforeAutospacing="0" w:afterAutospacing="0"/>
              <w:ind w:left="0" w:right="0"/>
              <w:rPr>
                <w:rFonts w:hint="default"/>
                <w:b/>
                <w:i/>
                <w:lang w:val="de-DE"/>
              </w:rPr>
            </w:pPr>
          </w:p>
          <w:p>
            <w:pPr>
              <w:keepNext w:val="0"/>
              <w:keepLines w:val="0"/>
              <w:widowControl/>
              <w:suppressLineNumbers w:val="0"/>
              <w:spacing w:before="0" w:beforeAutospacing="0" w:afterAutospacing="0"/>
              <w:ind w:left="0" w:right="0"/>
              <w:rPr>
                <w:rFonts w:hint="default"/>
                <w:b/>
                <w:i/>
                <w:lang w:val="de-DE"/>
              </w:rPr>
            </w:pPr>
            <w:r>
              <w:rPr>
                <w:rFonts w:hint="default"/>
                <w:b/>
                <w:i/>
                <w:lang w:val="en-US"/>
              </w:rPr>
              <w:t xml:space="preserve">Proposal </w:t>
            </w:r>
            <w:r>
              <w:rPr>
                <w:rFonts w:hint="eastAsia"/>
                <w:b/>
                <w:i/>
                <w:lang w:val="en-US"/>
              </w:rPr>
              <w:t>6</w:t>
            </w:r>
            <w:r>
              <w:rPr>
                <w:rFonts w:hint="default"/>
                <w:b/>
                <w:i/>
                <w:lang w:val="en-US"/>
              </w:rPr>
              <w:t xml:space="preserve">: </w:t>
            </w:r>
            <w:r>
              <w:rPr>
                <w:rFonts w:hint="eastAsia"/>
                <w:b/>
                <w:i/>
                <w:lang w:val="en-US"/>
              </w:rPr>
              <w:t>SSB</w:t>
            </w:r>
            <w:r>
              <w:rPr>
                <w:rFonts w:hint="default"/>
                <w:b/>
                <w:i/>
                <w:lang w:val="en-US"/>
              </w:rPr>
              <w:t xml:space="preserve"> index</w:t>
            </w:r>
            <w:r>
              <w:rPr>
                <w:rFonts w:hint="eastAsia"/>
                <w:b/>
                <w:i/>
                <w:lang w:val="en-US"/>
              </w:rPr>
              <w:t xml:space="preserve">, DL PRS </w:t>
            </w:r>
            <w:r>
              <w:rPr>
                <w:rFonts w:hint="default"/>
                <w:b/>
                <w:i/>
                <w:lang w:val="en-US"/>
              </w:rPr>
              <w:t>resource</w:t>
            </w:r>
            <w:r>
              <w:rPr>
                <w:rFonts w:hint="eastAsia"/>
                <w:b/>
                <w:i/>
                <w:lang w:val="en-US"/>
              </w:rPr>
              <w:t xml:space="preserve"> </w:t>
            </w:r>
            <w:r>
              <w:rPr>
                <w:rFonts w:hint="default"/>
                <w:b/>
                <w:i/>
                <w:lang w:val="en-US"/>
              </w:rPr>
              <w:t xml:space="preserve">index, </w:t>
            </w:r>
            <w:r>
              <w:rPr>
                <w:rFonts w:hint="eastAsia"/>
                <w:b/>
                <w:i/>
                <w:lang w:val="en-US"/>
              </w:rPr>
              <w:t>or SRS</w:t>
            </w:r>
            <w:r>
              <w:rPr>
                <w:rFonts w:hint="default"/>
                <w:b/>
                <w:i/>
                <w:lang w:val="en-US"/>
              </w:rPr>
              <w:t xml:space="preserve"> resource</w:t>
            </w:r>
            <w:r>
              <w:rPr>
                <w:rFonts w:hint="eastAsia"/>
                <w:b/>
                <w:i/>
                <w:lang w:val="en-US"/>
              </w:rPr>
              <w:t xml:space="preserve"> </w:t>
            </w:r>
            <w:r>
              <w:rPr>
                <w:rFonts w:hint="default"/>
                <w:b/>
                <w:i/>
                <w:lang w:val="en-US"/>
              </w:rPr>
              <w:t>index can be</w:t>
            </w:r>
            <w:r>
              <w:rPr>
                <w:rFonts w:hint="eastAsia"/>
                <w:b/>
                <w:i/>
                <w:lang w:val="en-US"/>
              </w:rPr>
              <w:t xml:space="preserve"> used to define the reference direction for the expected </w:t>
            </w:r>
            <w:r>
              <w:rPr>
                <w:rFonts w:hint="default"/>
                <w:b/>
                <w:i/>
                <w:lang w:val="en-US"/>
              </w:rPr>
              <w:t xml:space="preserve">DL-AoD/ZoD </w:t>
            </w:r>
            <w:r>
              <w:rPr>
                <w:rFonts w:hint="eastAsia"/>
                <w:b/>
                <w:i/>
                <w:lang w:val="en-US"/>
              </w:rPr>
              <w:t>value</w:t>
            </w:r>
            <w:r>
              <w:rPr>
                <w:rFonts w:hint="default"/>
                <w:lang w:val="en-US"/>
              </w:rPr>
              <w:t xml:space="preserve"> </w:t>
            </w:r>
            <w:r>
              <w:rPr>
                <w:rFonts w:hint="default"/>
                <w:b/>
                <w:i/>
                <w:lang w:val="en-US"/>
              </w:rPr>
              <w:t>or DL-AoA/ZoA value</w:t>
            </w:r>
            <w:r>
              <w:rPr>
                <w:rFonts w:hint="eastAsia"/>
                <w:b/>
                <w:i/>
                <w:lang w:val="en-US"/>
              </w:rPr>
              <w:t>.</w:t>
            </w:r>
          </w:p>
          <w:p>
            <w:pPr>
              <w:keepNext w:val="0"/>
              <w:keepLines w:val="0"/>
              <w:widowControl/>
              <w:suppressLineNumbers w:val="0"/>
              <w:adjustRightInd w:val="0"/>
              <w:snapToGrid w:val="0"/>
              <w:spacing w:before="120" w:beforeAutospacing="0" w:after="120" w:afterLines="50" w:afterAutospacing="0"/>
              <w:ind w:left="0" w:right="0"/>
              <w:rPr>
                <w:rFonts w:hint="default"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de-DE"/>
              </w:rPr>
              <w:instrText xml:space="preserve"> REF _Ref68782617 \r \h  \* MERGEFORMAT </w:instrText>
            </w:r>
            <w:r>
              <w:rPr>
                <w:rFonts w:hint="default"/>
                <w:lang w:val="de-DE"/>
              </w:rPr>
              <w:fldChar w:fldCharType="separate"/>
            </w:r>
            <w:r>
              <w:rPr>
                <w:rFonts w:hint="default"/>
                <w:lang w:val="en-US"/>
              </w:rPr>
              <w:t>[5]</w:t>
            </w:r>
            <w:r>
              <w:rPr>
                <w:rFonts w:hint="default"/>
                <w:lang w:val="de-DE"/>
              </w:rPr>
              <w:fldChar w:fldCharType="end"/>
            </w:r>
          </w:p>
        </w:tc>
        <w:tc>
          <w:tcPr>
            <w:tcW w:w="8641" w:type="dxa"/>
          </w:tcPr>
          <w:p>
            <w:pPr>
              <w:pStyle w:val="146"/>
              <w:keepNext w:val="0"/>
              <w:keepLines w:val="0"/>
              <w:widowControl/>
              <w:suppressLineNumbers w:val="0"/>
              <w:snapToGrid w:val="0"/>
              <w:spacing w:before="120" w:beforeLines="50" w:beforeAutospacing="0" w:after="120" w:afterLines="50" w:afterAutospacing="0"/>
              <w:ind w:left="0" w:right="0"/>
              <w:rPr>
                <w:rFonts w:hint="default" w:ascii="Times" w:hAnsi="Times" w:eastAsia="宋体"/>
                <w:i/>
                <w:sz w:val="20"/>
                <w:lang w:val="de-DE"/>
              </w:rPr>
            </w:pPr>
            <w:r>
              <w:rPr>
                <w:rFonts w:hint="default" w:ascii="Times" w:hAnsi="Times" w:eastAsia="宋体"/>
                <w:b/>
                <w:i/>
                <w:sz w:val="20"/>
                <w:lang w:val="en-US"/>
              </w:rPr>
              <w:t>Proposal 3:</w:t>
            </w:r>
            <w:r>
              <w:rPr>
                <w:rFonts w:hint="eastAsia"/>
                <w:i/>
                <w:lang w:val="en-US"/>
              </w:rPr>
              <w:t xml:space="preserve"> </w:t>
            </w:r>
            <w:r>
              <w:rPr>
                <w:rFonts w:hint="default" w:ascii="Times" w:hAnsi="Times" w:eastAsia="宋体"/>
                <w:i/>
                <w:sz w:val="20"/>
                <w:lang w:val="en-US"/>
              </w:rPr>
              <w:t>For the purpose of both UE-B and UE-A DL-AoD, and with regards to the support of AOD measurements with an expected uncertainty window, which includes,</w:t>
            </w:r>
          </w:p>
          <w:p>
            <w:pPr>
              <w:pStyle w:val="146"/>
              <w:keepNext w:val="0"/>
              <w:keepLines w:val="0"/>
              <w:widowControl/>
              <w:numPr>
                <w:ilvl w:val="0"/>
                <w:numId w:val="56"/>
              </w:numPr>
              <w:suppressLineNumbers w:val="0"/>
              <w:snapToGrid w:val="0"/>
              <w:spacing w:before="120" w:beforeLines="50" w:beforeAutospacing="0" w:after="120" w:afterLines="50" w:afterAutospacing="0"/>
              <w:ind w:right="0"/>
              <w:rPr>
                <w:rFonts w:hint="default" w:ascii="Times" w:hAnsi="Times" w:eastAsia="宋体"/>
                <w:i/>
                <w:sz w:val="20"/>
                <w:lang w:val="de-DE"/>
              </w:rPr>
            </w:pPr>
            <w:r>
              <w:rPr>
                <w:rFonts w:hint="default" w:ascii="Times" w:hAnsi="Times" w:eastAsia="宋体"/>
                <w:i/>
                <w:sz w:val="20"/>
                <w:lang w:val="en-US"/>
              </w:rPr>
              <w:t>Option 1: Indication of expected DL-AoD/ZoD value and uncertainty (of the expected DL-AoD/ZoD value) range(s) is signaled by the LMF to the UE</w:t>
            </w:r>
          </w:p>
          <w:p>
            <w:pPr>
              <w:pStyle w:val="146"/>
              <w:keepNext w:val="0"/>
              <w:keepLines w:val="0"/>
              <w:widowControl/>
              <w:numPr>
                <w:ilvl w:val="0"/>
                <w:numId w:val="57"/>
              </w:numPr>
              <w:suppressLineNumbers w:val="0"/>
              <w:snapToGrid w:val="0"/>
              <w:spacing w:before="120" w:beforeLines="50" w:beforeAutospacing="0" w:after="120" w:afterLines="50" w:afterAutospacing="0"/>
              <w:ind w:right="0"/>
              <w:rPr>
                <w:rFonts w:hint="default" w:ascii="Times" w:hAnsi="Times" w:eastAsia="宋体"/>
                <w:i/>
                <w:sz w:val="20"/>
                <w:lang w:val="de-DE"/>
              </w:rPr>
            </w:pPr>
            <w:r>
              <w:rPr>
                <w:rFonts w:hint="default"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keepNext w:val="0"/>
              <w:keepLines w:val="0"/>
              <w:widowControl/>
              <w:suppressLineNumbers w:val="0"/>
              <w:adjustRightInd w:val="0"/>
              <w:snapToGrid w:val="0"/>
              <w:spacing w:before="120" w:beforeAutospacing="0" w:after="120" w:afterLines="5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_Ref72150110 \r \h </w:instrText>
            </w:r>
            <w:r>
              <w:rPr>
                <w:rFonts w:hint="default"/>
                <w:lang w:val="de-DE"/>
              </w:rPr>
              <w:fldChar w:fldCharType="separate"/>
            </w:r>
            <w:r>
              <w:rPr>
                <w:rFonts w:hint="default"/>
                <w:lang w:val="en-US"/>
              </w:rPr>
              <w:t>[7]</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b/>
                <w:bCs/>
                <w:i/>
                <w:iCs/>
                <w:lang w:val="de-DE"/>
              </w:rPr>
            </w:pPr>
            <w:r>
              <w:rPr>
                <w:rFonts w:hint="default"/>
                <w:b/>
                <w:bCs/>
                <w:i/>
                <w:iCs/>
                <w:lang w:val="en-US"/>
              </w:rPr>
              <w:t xml:space="preserve">Proposal 5: With regards to expected Angle of Departure, support Option 1 with the following signaling details: </w:t>
            </w:r>
          </w:p>
          <w:p>
            <w:pPr>
              <w:keepNext w:val="0"/>
              <w:keepLines w:val="0"/>
              <w:widowControl/>
              <w:numPr>
                <w:ilvl w:val="0"/>
                <w:numId w:val="58"/>
              </w:numPr>
              <w:suppressLineNumbers w:val="0"/>
              <w:spacing w:before="0" w:beforeAutospacing="0" w:afterAutospacing="0"/>
              <w:ind w:right="0"/>
              <w:rPr>
                <w:rFonts w:hint="default"/>
                <w:b/>
                <w:bCs/>
                <w:i/>
                <w:iCs/>
                <w:lang w:val="de-DE"/>
              </w:rPr>
            </w:pPr>
            <w:r>
              <w:rPr>
                <w:rFonts w:hint="default"/>
                <w:b/>
                <w:bCs/>
                <w:i/>
                <w:iCs/>
                <w:lang w:val="en-US"/>
              </w:rPr>
              <w:t>Expected azimuth angle of departure as (φ</w:t>
            </w:r>
            <w:r>
              <w:rPr>
                <w:rFonts w:hint="default"/>
                <w:b/>
                <w:bCs/>
                <w:i/>
                <w:iCs/>
                <w:vertAlign w:val="subscript"/>
                <w:lang w:val="en-US"/>
              </w:rPr>
              <w:t>AOD</w:t>
            </w:r>
            <w:r>
              <w:rPr>
                <w:rFonts w:hint="default"/>
                <w:b/>
                <w:bCs/>
                <w:i/>
                <w:iCs/>
                <w:lang w:val="en-US"/>
              </w:rPr>
              <w:t xml:space="preserve"> – Δφ</w:t>
            </w:r>
            <w:r>
              <w:rPr>
                <w:rFonts w:hint="default"/>
                <w:b/>
                <w:bCs/>
                <w:i/>
                <w:iCs/>
                <w:vertAlign w:val="subscript"/>
                <w:lang w:val="en-US"/>
              </w:rPr>
              <w:t>AOD</w:t>
            </w:r>
            <w:r>
              <w:rPr>
                <w:rFonts w:hint="default"/>
                <w:b/>
                <w:bCs/>
                <w:i/>
                <w:iCs/>
                <w:lang w:val="en-US"/>
              </w:rPr>
              <w:t>/2, φ</w:t>
            </w:r>
            <w:r>
              <w:rPr>
                <w:rFonts w:hint="default"/>
                <w:b/>
                <w:bCs/>
                <w:i/>
                <w:iCs/>
                <w:vertAlign w:val="subscript"/>
                <w:lang w:val="en-US"/>
              </w:rPr>
              <w:t>AOD</w:t>
            </w:r>
            <w:r>
              <w:rPr>
                <w:rFonts w:hint="default"/>
                <w:b/>
                <w:bCs/>
                <w:i/>
                <w:iCs/>
                <w:lang w:val="en-US"/>
              </w:rPr>
              <w:t xml:space="preserve"> + Δφ</w:t>
            </w:r>
            <w:r>
              <w:rPr>
                <w:rFonts w:hint="default"/>
                <w:b/>
                <w:bCs/>
                <w:i/>
                <w:iCs/>
                <w:vertAlign w:val="subscript"/>
                <w:lang w:val="en-US"/>
              </w:rPr>
              <w:t>AOD</w:t>
            </w:r>
            <w:r>
              <w:rPr>
                <w:rFonts w:hint="default"/>
                <w:b/>
                <w:bCs/>
                <w:i/>
                <w:iCs/>
                <w:lang w:val="en-US"/>
              </w:rPr>
              <w:t>/2)</w:t>
            </w:r>
          </w:p>
          <w:p>
            <w:pPr>
              <w:keepNext w:val="0"/>
              <w:keepLines w:val="0"/>
              <w:widowControl/>
              <w:numPr>
                <w:ilvl w:val="1"/>
                <w:numId w:val="58"/>
              </w:numPr>
              <w:suppressLineNumbers w:val="0"/>
              <w:spacing w:before="0" w:beforeAutospacing="0" w:afterAutospacing="0"/>
              <w:ind w:right="0"/>
              <w:rPr>
                <w:rFonts w:hint="default"/>
                <w:b/>
                <w:bCs/>
                <w:i/>
                <w:iCs/>
                <w:lang w:val="de-DE"/>
              </w:rPr>
            </w:pPr>
            <w:r>
              <w:rPr>
                <w:rFonts w:hint="default"/>
                <w:b/>
                <w:bCs/>
                <w:i/>
                <w:iCs/>
                <w:lang w:val="en-US"/>
              </w:rPr>
              <w:t>φ</w:t>
            </w:r>
            <w:r>
              <w:rPr>
                <w:rFonts w:hint="default"/>
                <w:b/>
                <w:bCs/>
                <w:i/>
                <w:iCs/>
                <w:vertAlign w:val="subscript"/>
                <w:lang w:val="en-US"/>
              </w:rPr>
              <w:t>AOD</w:t>
            </w:r>
            <w:r>
              <w:rPr>
                <w:rFonts w:hint="default"/>
                <w:b/>
                <w:bCs/>
                <w:i/>
                <w:iCs/>
                <w:lang w:val="en-US"/>
              </w:rPr>
              <w:t xml:space="preserve"> – expected azimuth angle of departure, Δφ</w:t>
            </w:r>
            <w:r>
              <w:rPr>
                <w:rFonts w:hint="default"/>
                <w:b/>
                <w:bCs/>
                <w:i/>
                <w:iCs/>
                <w:vertAlign w:val="subscript"/>
                <w:lang w:val="en-US"/>
              </w:rPr>
              <w:t>AOD</w:t>
            </w:r>
            <w:r>
              <w:rPr>
                <w:rFonts w:hint="default"/>
                <w:b/>
                <w:bCs/>
                <w:i/>
                <w:iCs/>
                <w:lang w:val="en-US"/>
              </w:rPr>
              <w:t xml:space="preserve"> – uncertainty range for expected azimuth angle of departure</w:t>
            </w:r>
          </w:p>
          <w:p>
            <w:pPr>
              <w:keepNext w:val="0"/>
              <w:keepLines w:val="0"/>
              <w:widowControl/>
              <w:numPr>
                <w:ilvl w:val="0"/>
                <w:numId w:val="58"/>
              </w:numPr>
              <w:suppressLineNumbers w:val="0"/>
              <w:spacing w:before="0" w:beforeAutospacing="0" w:afterAutospacing="0"/>
              <w:ind w:right="0"/>
              <w:rPr>
                <w:rFonts w:hint="default"/>
                <w:b/>
                <w:bCs/>
                <w:i/>
                <w:iCs/>
                <w:lang w:val="de-DE"/>
              </w:rPr>
            </w:pPr>
            <w:r>
              <w:rPr>
                <w:rFonts w:hint="default"/>
                <w:b/>
                <w:bCs/>
                <w:i/>
                <w:iCs/>
                <w:lang w:val="en-US"/>
              </w:rPr>
              <w:t>Expected zenith angle of departure as (</w:t>
            </w:r>
            <w:r>
              <w:rPr>
                <w:rFonts w:hint="default"/>
                <w:b/>
                <w:bCs/>
                <w:i/>
                <w:iCs/>
                <w:lang w:val="de-DE"/>
              </w:rPr>
              <w:t>θ</w:t>
            </w:r>
            <w:r>
              <w:rPr>
                <w:rFonts w:hint="default"/>
                <w:b/>
                <w:bCs/>
                <w:i/>
                <w:iCs/>
                <w:vertAlign w:val="subscript"/>
                <w:lang w:val="en-US"/>
              </w:rPr>
              <w:t>AOD</w:t>
            </w:r>
            <w:r>
              <w:rPr>
                <w:rFonts w:hint="default"/>
                <w:b/>
                <w:bCs/>
                <w:i/>
                <w:iCs/>
                <w:lang w:val="en-US"/>
              </w:rPr>
              <w:t xml:space="preserve"> – </w:t>
            </w:r>
            <w:r>
              <w:rPr>
                <w:rFonts w:hint="default"/>
                <w:b/>
                <w:bCs/>
                <w:i/>
                <w:iCs/>
                <w:lang w:val="de-DE"/>
              </w:rPr>
              <w:t>Δθ</w:t>
            </w:r>
            <w:r>
              <w:rPr>
                <w:rFonts w:hint="default"/>
                <w:b/>
                <w:bCs/>
                <w:i/>
                <w:iCs/>
                <w:vertAlign w:val="subscript"/>
                <w:lang w:val="en-US"/>
              </w:rPr>
              <w:t>AOD</w:t>
            </w:r>
            <w:r>
              <w:rPr>
                <w:rFonts w:hint="default"/>
                <w:b/>
                <w:bCs/>
                <w:i/>
                <w:iCs/>
                <w:lang w:val="en-US"/>
              </w:rPr>
              <w:t xml:space="preserve">/2, </w:t>
            </w:r>
            <w:r>
              <w:rPr>
                <w:rFonts w:hint="default"/>
                <w:b/>
                <w:bCs/>
                <w:i/>
                <w:iCs/>
                <w:lang w:val="de-DE"/>
              </w:rPr>
              <w:t>θ</w:t>
            </w:r>
            <w:r>
              <w:rPr>
                <w:rFonts w:hint="default"/>
                <w:b/>
                <w:bCs/>
                <w:i/>
                <w:iCs/>
                <w:vertAlign w:val="subscript"/>
                <w:lang w:val="en-US"/>
              </w:rPr>
              <w:t>AOD</w:t>
            </w:r>
            <w:r>
              <w:rPr>
                <w:rFonts w:hint="default"/>
                <w:b/>
                <w:bCs/>
                <w:i/>
                <w:iCs/>
                <w:lang w:val="en-US"/>
              </w:rPr>
              <w:t xml:space="preserve"> + </w:t>
            </w:r>
            <w:r>
              <w:rPr>
                <w:rFonts w:hint="default"/>
                <w:b/>
                <w:bCs/>
                <w:i/>
                <w:iCs/>
                <w:lang w:val="de-DE"/>
              </w:rPr>
              <w:t>Δθ</w:t>
            </w:r>
            <w:r>
              <w:rPr>
                <w:rFonts w:hint="default"/>
                <w:b/>
                <w:bCs/>
                <w:i/>
                <w:iCs/>
                <w:vertAlign w:val="subscript"/>
                <w:lang w:val="en-US"/>
              </w:rPr>
              <w:t>AOD</w:t>
            </w:r>
            <w:r>
              <w:rPr>
                <w:rFonts w:hint="default"/>
                <w:b/>
                <w:bCs/>
                <w:i/>
                <w:iCs/>
                <w:lang w:val="en-US"/>
              </w:rPr>
              <w:t>/2)</w:t>
            </w:r>
          </w:p>
          <w:p>
            <w:pPr>
              <w:keepNext w:val="0"/>
              <w:keepLines w:val="0"/>
              <w:widowControl/>
              <w:numPr>
                <w:ilvl w:val="1"/>
                <w:numId w:val="58"/>
              </w:numPr>
              <w:suppressLineNumbers w:val="0"/>
              <w:spacing w:before="0" w:beforeAutospacing="0" w:afterAutospacing="0"/>
              <w:ind w:right="0"/>
              <w:rPr>
                <w:rFonts w:hint="default"/>
                <w:b/>
                <w:bCs/>
                <w:i/>
                <w:iCs/>
                <w:lang w:val="de-DE"/>
              </w:rPr>
            </w:pPr>
            <w:r>
              <w:rPr>
                <w:rFonts w:hint="default"/>
                <w:b/>
                <w:bCs/>
                <w:i/>
                <w:iCs/>
                <w:lang w:val="de-DE"/>
              </w:rPr>
              <w:t>θ</w:t>
            </w:r>
            <w:r>
              <w:rPr>
                <w:rFonts w:hint="default"/>
                <w:b/>
                <w:bCs/>
                <w:i/>
                <w:iCs/>
                <w:vertAlign w:val="subscript"/>
                <w:lang w:val="en-US"/>
              </w:rPr>
              <w:t>AOD</w:t>
            </w:r>
            <w:r>
              <w:rPr>
                <w:rFonts w:hint="default"/>
                <w:b/>
                <w:bCs/>
                <w:i/>
                <w:iCs/>
                <w:lang w:val="en-US"/>
              </w:rPr>
              <w:t xml:space="preserve"> – expected zenith angle of departure </w:t>
            </w:r>
            <w:r>
              <w:rPr>
                <w:rFonts w:hint="default"/>
                <w:b/>
                <w:bCs/>
                <w:i/>
                <w:iCs/>
                <w:lang w:val="de-DE"/>
              </w:rPr>
              <w:t>Δθ</w:t>
            </w:r>
            <w:r>
              <w:rPr>
                <w:rFonts w:hint="default"/>
                <w:b/>
                <w:bCs/>
                <w:i/>
                <w:iCs/>
                <w:vertAlign w:val="subscript"/>
                <w:lang w:val="en-US"/>
              </w:rPr>
              <w:t>AOD</w:t>
            </w:r>
            <w:r>
              <w:rPr>
                <w:rFonts w:hint="default"/>
                <w:b/>
                <w:bCs/>
                <w:i/>
                <w:iCs/>
                <w:lang w:val="en-US"/>
              </w:rPr>
              <w:t xml:space="preserve"> – uncertainty range for expected zenith angle of departure</w:t>
            </w:r>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_Ref72150475 \r \h </w:instrText>
            </w:r>
            <w:r>
              <w:rPr>
                <w:rFonts w:hint="default"/>
                <w:lang w:val="de-DE"/>
              </w:rPr>
              <w:fldChar w:fldCharType="separate"/>
            </w:r>
            <w:r>
              <w:rPr>
                <w:rFonts w:hint="default"/>
                <w:lang w:val="en-US"/>
              </w:rPr>
              <w:t>[8]</w:t>
            </w:r>
            <w:r>
              <w:rPr>
                <w:rFonts w:hint="default"/>
                <w:lang w:val="de-DE"/>
              </w:rPr>
              <w:fldChar w:fldCharType="end"/>
            </w:r>
          </w:p>
        </w:tc>
        <w:tc>
          <w:tcPr>
            <w:tcW w:w="8641" w:type="dxa"/>
          </w:tcPr>
          <w:p>
            <w:pPr>
              <w:pStyle w:val="223"/>
              <w:keepNext w:val="0"/>
              <w:keepLines w:val="0"/>
              <w:widowControl/>
              <w:suppressLineNumbers w:val="0"/>
              <w:spacing w:beforeAutospacing="0" w:afterAutospacing="0"/>
              <w:ind w:left="0" w:right="0"/>
              <w:rPr>
                <w:rFonts w:hint="default"/>
                <w:lang w:val="de-DE"/>
              </w:rPr>
            </w:pPr>
            <w:bookmarkStart w:id="33" w:name="_Hlk71485735"/>
            <w:r>
              <w:rPr>
                <w:rFonts w:hint="default"/>
                <w:lang w:val="en-US"/>
              </w:rPr>
              <w:t>Proposal 3: On uncertainty window for DL-AoD, support Option 3, i..e, not introduce expected AoD/ZoD or AoA/ZoA and uncertainty</w:t>
            </w:r>
          </w:p>
          <w:bookmarkEnd w:id="33"/>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_Ref72154312 \r \h </w:instrText>
            </w:r>
            <w:r>
              <w:rPr>
                <w:rFonts w:hint="default"/>
                <w:lang w:val="de-DE"/>
              </w:rPr>
              <w:fldChar w:fldCharType="separate"/>
            </w:r>
            <w:r>
              <w:rPr>
                <w:rFonts w:hint="default"/>
                <w:lang w:val="en-US"/>
              </w:rPr>
              <w:t>[11]</w:t>
            </w:r>
            <w:r>
              <w:rPr>
                <w:rFonts w:hint="default"/>
                <w:lang w:val="de-DE"/>
              </w:rPr>
              <w:fldChar w:fldCharType="end"/>
            </w:r>
          </w:p>
        </w:tc>
        <w:tc>
          <w:tcPr>
            <w:tcW w:w="8641" w:type="dxa"/>
          </w:tcPr>
          <w:p>
            <w:pPr>
              <w:keepNext w:val="0"/>
              <w:keepLines w:val="0"/>
              <w:widowControl/>
              <w:suppressLineNumbers w:val="0"/>
              <w:spacing w:before="240" w:beforeAutospacing="0" w:afterAutospacing="0"/>
              <w:ind w:left="0" w:right="0"/>
              <w:rPr>
                <w:rFonts w:hint="default" w:ascii="Times New Roman" w:hAnsi="Times New Roman"/>
                <w:b/>
                <w:bCs/>
                <w:szCs w:val="21"/>
                <w:lang w:val="de-DE"/>
              </w:rPr>
            </w:pPr>
            <w:r>
              <w:rPr>
                <w:rFonts w:hint="default" w:ascii="Times New Roman" w:hAnsi="Times New Roman"/>
                <w:b/>
                <w:bCs/>
                <w:szCs w:val="21"/>
                <w:lang w:val="en-US"/>
              </w:rPr>
              <w:t>Proposal 2 : With regards to expected uncertainty window for AoD, support Option 1 “Indication of expected DL-AoD/ZoD value and uncertainty (of the expected DL-AoD/ZoD value) range(s) is signaled by the LMF to the UE</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_Ref72155137 \r \h </w:instrText>
            </w:r>
            <w:r>
              <w:rPr>
                <w:rFonts w:hint="default"/>
                <w:lang w:val="de-DE"/>
              </w:rPr>
              <w:fldChar w:fldCharType="separate"/>
            </w:r>
            <w:r>
              <w:rPr>
                <w:rFonts w:hint="default"/>
                <w:lang w:val="en-US"/>
              </w:rPr>
              <w:t>[12]</w:t>
            </w:r>
            <w:r>
              <w:rPr>
                <w:rFonts w:hint="default"/>
                <w:lang w:val="de-DE"/>
              </w:rPr>
              <w:fldChar w:fldCharType="end"/>
            </w:r>
          </w:p>
        </w:tc>
        <w:tc>
          <w:tcPr>
            <w:tcW w:w="8641" w:type="dxa"/>
          </w:tcPr>
          <w:p>
            <w:pPr>
              <w:pStyle w:val="188"/>
              <w:keepNext w:val="0"/>
              <w:keepLines w:val="0"/>
              <w:widowControl/>
              <w:suppressLineNumbers w:val="0"/>
              <w:spacing w:beforeAutospacing="0" w:afterAutospacing="0"/>
              <w:ind w:left="0" w:right="0"/>
              <w:rPr>
                <w:rFonts w:hint="default"/>
                <w:b/>
                <w:bCs/>
                <w:lang w:val="de-DE"/>
              </w:rPr>
            </w:pPr>
            <w:r>
              <w:rPr>
                <w:rFonts w:hint="default"/>
                <w:b/>
                <w:bCs/>
                <w:lang w:val="de-DE"/>
              </w:rPr>
              <w:t>Proposal 4</w:t>
            </w:r>
          </w:p>
          <w:p>
            <w:pPr>
              <w:pStyle w:val="188"/>
              <w:keepNext w:val="0"/>
              <w:keepLines w:val="0"/>
              <w:widowControl/>
              <w:numPr>
                <w:ilvl w:val="0"/>
                <w:numId w:val="30"/>
              </w:numPr>
              <w:suppressLineNumbers w:val="0"/>
              <w:overflowPunct w:val="0"/>
              <w:adjustRightInd w:val="0"/>
              <w:spacing w:beforeAutospacing="0" w:after="120" w:afterAutospacing="0" w:line="240" w:lineRule="auto"/>
              <w:ind w:right="0"/>
              <w:textAlignment w:val="baseline"/>
              <w:rPr>
                <w:rFonts w:hint="default"/>
                <w:lang w:val="de-DE"/>
              </w:rPr>
            </w:pPr>
            <w:r>
              <w:rPr>
                <w:rFonts w:hint="default"/>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pPr>
              <w:keepNext w:val="0"/>
              <w:keepLines w:val="0"/>
              <w:widowControl/>
              <w:suppressLineNumbers w:val="0"/>
              <w:spacing w:before="0" w:beforeAutospacing="0" w:afterAutospacing="0"/>
              <w:ind w:left="0" w:right="0"/>
              <w:rPr>
                <w:rFonts w:hint="default"/>
                <w:lang w:val="de-DE"/>
              </w:rPr>
            </w:pPr>
          </w:p>
          <w:p>
            <w:pPr>
              <w:pStyle w:val="188"/>
              <w:keepNext w:val="0"/>
              <w:keepLines w:val="0"/>
              <w:widowControl/>
              <w:suppressLineNumbers w:val="0"/>
              <w:spacing w:beforeAutospacing="0" w:afterAutospacing="0"/>
              <w:ind w:left="0" w:right="0"/>
              <w:rPr>
                <w:rFonts w:hint="default"/>
                <w:lang w:val="de-DE"/>
              </w:rPr>
            </w:pPr>
          </w:p>
          <w:p>
            <w:pPr>
              <w:pStyle w:val="188"/>
              <w:keepNext w:val="0"/>
              <w:keepLines w:val="0"/>
              <w:widowControl/>
              <w:suppressLineNumbers w:val="0"/>
              <w:overflowPunct w:val="0"/>
              <w:adjustRightInd w:val="0"/>
              <w:spacing w:beforeAutospacing="0" w:after="120" w:afterAutospacing="0" w:line="240" w:lineRule="auto"/>
              <w:ind w:left="0" w:right="0"/>
              <w:textAlignment w:val="baseline"/>
              <w:rPr>
                <w:rFonts w:hint="default"/>
                <w:b/>
                <w:bCs/>
                <w:lang w:val="de-DE"/>
              </w:rPr>
            </w:pPr>
            <w:r>
              <w:rPr>
                <w:rFonts w:hint="default"/>
                <w:b/>
                <w:bCs/>
                <w:lang w:val="de-DE"/>
              </w:rPr>
              <w:t>Proposal 5</w:t>
            </w:r>
          </w:p>
          <w:p>
            <w:pPr>
              <w:pStyle w:val="188"/>
              <w:keepNext w:val="0"/>
              <w:keepLines w:val="0"/>
              <w:widowControl/>
              <w:numPr>
                <w:ilvl w:val="0"/>
                <w:numId w:val="30"/>
              </w:numPr>
              <w:suppressLineNumbers w:val="0"/>
              <w:overflowPunct w:val="0"/>
              <w:adjustRightInd w:val="0"/>
              <w:spacing w:beforeAutospacing="0" w:after="120" w:afterAutospacing="0" w:line="240" w:lineRule="auto"/>
              <w:ind w:right="0"/>
              <w:textAlignment w:val="baseline"/>
              <w:rPr>
                <w:rFonts w:hint="default"/>
                <w:lang w:val="de-DE"/>
              </w:rPr>
            </w:pPr>
            <w:r>
              <w:rPr>
                <w:rFonts w:hint="default"/>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keepNext w:val="0"/>
              <w:keepLines w:val="0"/>
              <w:widowControl/>
              <w:numPr>
                <w:ilvl w:val="1"/>
                <w:numId w:val="30"/>
              </w:numPr>
              <w:suppressLineNumbers w:val="0"/>
              <w:overflowPunct w:val="0"/>
              <w:adjustRightInd w:val="0"/>
              <w:spacing w:beforeAutospacing="0" w:after="120" w:afterAutospacing="0" w:line="240" w:lineRule="auto"/>
              <w:ind w:right="0"/>
              <w:textAlignment w:val="baseline"/>
              <w:rPr>
                <w:rFonts w:hint="default"/>
                <w:lang w:val="de-DE"/>
              </w:rPr>
            </w:pPr>
            <w:r>
              <w:rPr>
                <w:rFonts w:hint="default"/>
                <w:b/>
                <w:bCs/>
                <w:lang w:val="en-US"/>
              </w:rPr>
              <w:t>Note: an example of such a UE can be a reference UE with known coordinates and antenna orientation in space</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_Ref72155909 \r \h </w:instrText>
            </w:r>
            <w:r>
              <w:rPr>
                <w:rFonts w:hint="default"/>
                <w:lang w:val="de-DE"/>
              </w:rPr>
              <w:fldChar w:fldCharType="separate"/>
            </w:r>
            <w:r>
              <w:rPr>
                <w:rFonts w:hint="default"/>
                <w:lang w:val="en-US"/>
              </w:rPr>
              <w:t>[13]</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sz w:val="20"/>
                <w:szCs w:val="20"/>
                <w:lang w:val="de-DE"/>
              </w:rPr>
            </w:pPr>
            <w:r>
              <w:rPr>
                <w:rFonts w:hint="default"/>
                <w:b/>
                <w:bCs/>
                <w:sz w:val="20"/>
                <w:szCs w:val="20"/>
                <w:lang w:val="en-US"/>
              </w:rPr>
              <w:t>Proposal 3</w:t>
            </w:r>
            <w:r>
              <w:rPr>
                <w:rFonts w:hint="default"/>
                <w:sz w:val="20"/>
                <w:szCs w:val="20"/>
                <w:lang w:val="en-US"/>
              </w:rPr>
              <w:t>: For DL-AoD technique, support DL-AoD/ZoD assistance information (expected and uncertainty window), signaled from LMF to the UE for each TRP measurement.</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_Ref72156850 \r \h </w:instrText>
            </w:r>
            <w:r>
              <w:rPr>
                <w:rFonts w:hint="default"/>
                <w:lang w:val="de-DE"/>
              </w:rPr>
              <w:fldChar w:fldCharType="separate"/>
            </w:r>
            <w:r>
              <w:rPr>
                <w:rFonts w:hint="default"/>
                <w:lang w:val="en-US"/>
              </w:rPr>
              <w:t>[15]</w:t>
            </w:r>
            <w:r>
              <w:rPr>
                <w:rFonts w:hint="default"/>
                <w:lang w:val="de-DE"/>
              </w:rPr>
              <w:fldChar w:fldCharType="end"/>
            </w:r>
          </w:p>
        </w:tc>
        <w:tc>
          <w:tcPr>
            <w:tcW w:w="8641" w:type="dxa"/>
          </w:tcPr>
          <w:p>
            <w:pPr>
              <w:keepNext w:val="0"/>
              <w:keepLines w:val="0"/>
              <w:widowControl/>
              <w:suppressLineNumbers w:val="0"/>
              <w:spacing w:before="0" w:beforeAutospacing="0" w:after="120" w:afterAutospacing="0" w:line="360" w:lineRule="auto"/>
              <w:ind w:left="0" w:right="0"/>
              <w:rPr>
                <w:rFonts w:hint="default"/>
                <w:b/>
                <w:i/>
                <w:lang w:val="de-DE"/>
              </w:rPr>
            </w:pPr>
            <w:r>
              <w:rPr>
                <w:rFonts w:hint="default"/>
                <w:b/>
                <w:i/>
                <w:lang w:val="en-US"/>
              </w:rPr>
              <w:t xml:space="preserve">Proposal </w:t>
            </w:r>
            <w:r>
              <w:rPr>
                <w:rFonts w:hint="eastAsia"/>
                <w:b/>
                <w:i/>
                <w:lang w:val="en-US"/>
              </w:rPr>
              <w:t>6</w:t>
            </w:r>
            <w:r>
              <w:rPr>
                <w:rFonts w:hint="default"/>
                <w:b/>
                <w:i/>
                <w:lang w:val="en-US"/>
              </w:rPr>
              <w:t>:</w:t>
            </w:r>
            <w:r>
              <w:rPr>
                <w:rFonts w:hint="eastAsia"/>
                <w:b/>
                <w:i/>
                <w:lang w:val="en-US"/>
              </w:rPr>
              <w:t xml:space="preserve"> </w:t>
            </w:r>
            <w:r>
              <w:rPr>
                <w:rFonts w:hint="default"/>
                <w:b/>
                <w:i/>
                <w:lang w:val="en-US"/>
              </w:rPr>
              <w:t>For the purpose of both UE based and UE assisted DL-AoD, the LMF can provide UE the expected DL-AoD/ZoD value and uncertainty (of the expected DL-AoD/ZoD value) ranges</w:t>
            </w:r>
            <w:r>
              <w:rPr>
                <w:rFonts w:hint="eastAsia" w:eastAsia="等线"/>
                <w:b/>
                <w:i/>
                <w:lang w:val="en-US"/>
              </w:rPr>
              <w:t xml:space="preserve"> if these can be accurately achieved</w:t>
            </w:r>
            <w:r>
              <w:rPr>
                <w:rFonts w:hint="default"/>
                <w:b/>
                <w:i/>
                <w:lang w:val="en-US"/>
              </w:rPr>
              <w:t>.</w:t>
            </w:r>
          </w:p>
          <w:p>
            <w:pPr>
              <w:keepNext w:val="0"/>
              <w:keepLines w:val="0"/>
              <w:widowControl/>
              <w:suppressLineNumbers w:val="0"/>
              <w:spacing w:before="0" w:beforeAutospacing="0" w:afterAutospacing="0"/>
              <w:ind w:left="0" w:right="0"/>
              <w:rPr>
                <w:rFonts w:hint="default"/>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de-DE"/>
              </w:rPr>
              <w:fldChar w:fldCharType="begin"/>
            </w:r>
            <w:r>
              <w:rPr>
                <w:rFonts w:hint="default"/>
                <w:lang w:val="en-US"/>
              </w:rPr>
              <w:instrText xml:space="preserve"> REF _Ref68796140 \r \h </w:instrText>
            </w:r>
            <w:r>
              <w:rPr>
                <w:rFonts w:hint="default"/>
                <w:lang w:val="de-DE"/>
              </w:rPr>
              <w:fldChar w:fldCharType="separate"/>
            </w:r>
            <w:r>
              <w:rPr>
                <w:rFonts w:hint="default"/>
                <w:lang w:val="en-US"/>
              </w:rPr>
              <w:t>[16]</w:t>
            </w:r>
            <w:r>
              <w:rPr>
                <w:rFonts w:hint="default"/>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11" w:leftChars="-5" w:right="0"/>
              <w:rPr>
                <w:rFonts w:hint="default" w:ascii="Times New Roman" w:hAnsi="Times New Roman"/>
                <w:i/>
                <w:lang w:val="de-DE"/>
              </w:rPr>
            </w:pPr>
            <w:r>
              <w:rPr>
                <w:rFonts w:hint="default" w:ascii="Times New Roman" w:hAnsi="Times New Roman"/>
                <w:b/>
                <w:i/>
                <w:lang w:val="de-DE"/>
              </w:rPr>
              <w:t>Proposal 1:</w:t>
            </w:r>
          </w:p>
          <w:p>
            <w:pPr>
              <w:pStyle w:val="146"/>
              <w:keepNext w:val="0"/>
              <w:keepLines w:val="0"/>
              <w:widowControl/>
              <w:numPr>
                <w:ilvl w:val="0"/>
                <w:numId w:val="39"/>
              </w:numPr>
              <w:suppressLineNumbers w:val="0"/>
              <w:overflowPunct w:val="0"/>
              <w:adjustRightInd w:val="0"/>
              <w:spacing w:before="120" w:beforeAutospacing="0" w:afterAutospacing="0"/>
              <w:ind w:right="0"/>
              <w:rPr>
                <w:rFonts w:hint="default" w:ascii="Times New Roman" w:hAnsi="Times New Roman"/>
                <w:lang w:val="de-DE"/>
              </w:rPr>
            </w:pPr>
            <w:r>
              <w:rPr>
                <w:rFonts w:hint="default" w:ascii="Times New Roman" w:hAnsi="Times New Roman"/>
                <w:lang w:val="en-US"/>
              </w:rPr>
              <w:t>For indication of expected uncertainty window to enhance DL-AoD, the configuration of both expected DL-AoA/ZoA value and uncertainty (option 2) is supported.</w:t>
            </w:r>
          </w:p>
          <w:p>
            <w:pPr>
              <w:pStyle w:val="146"/>
              <w:keepNext w:val="0"/>
              <w:keepLines w:val="0"/>
              <w:widowControl/>
              <w:suppressLineNumbers w:val="0"/>
              <w:overflowPunct w:val="0"/>
              <w:adjustRightInd w:val="0"/>
              <w:spacing w:before="120" w:beforeAutospacing="0" w:afterAutospacing="0"/>
              <w:ind w:left="0" w:right="0"/>
              <w:rPr>
                <w:rFonts w:hint="default" w:ascii="Times New Roman" w:hAnsi="Times New Roman"/>
                <w:b/>
                <w:i/>
                <w:lang w:val="de-DE"/>
              </w:rPr>
            </w:pPr>
            <w:r>
              <w:rPr>
                <w:rFonts w:hint="default" w:ascii="Times New Roman" w:hAnsi="Times New Roman"/>
                <w:b/>
                <w:i/>
                <w:lang w:val="de-DE"/>
              </w:rPr>
              <w:t xml:space="preserve">Proposal 2: </w:t>
            </w:r>
          </w:p>
          <w:p>
            <w:pPr>
              <w:pStyle w:val="146"/>
              <w:keepNext w:val="0"/>
              <w:keepLines w:val="0"/>
              <w:widowControl/>
              <w:numPr>
                <w:ilvl w:val="0"/>
                <w:numId w:val="39"/>
              </w:numPr>
              <w:suppressLineNumbers w:val="0"/>
              <w:overflowPunct w:val="0"/>
              <w:adjustRightInd w:val="0"/>
              <w:spacing w:before="120" w:beforeAutospacing="0" w:afterAutospacing="0"/>
              <w:ind w:right="0"/>
              <w:rPr>
                <w:rFonts w:hint="default" w:ascii="Times New Roman" w:hAnsi="Times New Roman"/>
                <w:lang w:val="de-DE"/>
              </w:rPr>
            </w:pPr>
            <w:r>
              <w:rPr>
                <w:rFonts w:hint="default" w:ascii="Times New Roman" w:hAnsi="Times New Roman"/>
                <w:lang w:val="en-US"/>
              </w:rPr>
              <w:t>For UE to judge whether configured expected uncertainty window with is useful or not, pre-calculated location of UE needs to be additionally provided for the UE-based positioning measurement.</w:t>
            </w:r>
          </w:p>
          <w:p>
            <w:pPr>
              <w:keepNext w:val="0"/>
              <w:keepLines w:val="0"/>
              <w:widowControl/>
              <w:suppressLineNumbers w:val="0"/>
              <w:spacing w:before="0" w:beforeAutospacing="0" w:afterAutospacing="0"/>
              <w:ind w:left="0" w:right="0"/>
              <w:rPr>
                <w:rFonts w:hint="default"/>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en-US"/>
              </w:rPr>
              <w:t>[17]</w:t>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b/>
                <w:bCs/>
                <w:lang w:val="en-US"/>
              </w:rPr>
              <w:t>Proposal 12</w:t>
            </w:r>
            <w:r>
              <w:rPr>
                <w:rFonts w:hint="default"/>
                <w:lang w:val="en-US"/>
              </w:rPr>
              <w:t>: Support Option 2 – Indication of expected DL-AoA/ZoA value and uncertainty (of the expected DL-AoA/ZoA value) range(s) is signaled by the LMF to the UE.</w:t>
            </w:r>
          </w:p>
          <w:p>
            <w:pPr>
              <w:keepNext w:val="0"/>
              <w:keepLines w:val="0"/>
              <w:widowControl/>
              <w:suppressLineNumbers w:val="0"/>
              <w:spacing w:before="0" w:beforeAutospacing="0" w:afterAutospacing="0"/>
              <w:ind w:left="0" w:right="0"/>
              <w:rPr>
                <w:rFonts w:hint="default"/>
                <w:lang w:val="de-DE"/>
              </w:rPr>
            </w:pPr>
            <w:r>
              <w:rPr>
                <w:rFonts w:hint="default"/>
                <w:b/>
                <w:bCs/>
                <w:lang w:val="en-US"/>
              </w:rPr>
              <w:t>Proposal 13</w:t>
            </w:r>
            <w:r>
              <w:rPr>
                <w:rFonts w:hint="default"/>
                <w:lang w:val="en-US"/>
              </w:rPr>
              <w:t>: For UE-based mode, support option 1:</w:t>
            </w:r>
            <w:r>
              <w:rPr>
                <w:rStyle w:val="73"/>
                <w:rFonts w:hint="default" w:eastAsia="MS Mincho"/>
                <w:lang w:val="en-US"/>
              </w:rPr>
              <w:t xml:space="preserve"> </w:t>
            </w:r>
            <w:r>
              <w:rPr>
                <w:rFonts w:hint="default"/>
                <w:lang w:val="en-US"/>
              </w:rPr>
              <w:t xml:space="preserve">indication of expected DL-AoD/ZoD value and uncertainty (of the expected DL-AoD/ZoD value) range(s) is signaled by the LMF to the UE. </w:t>
            </w:r>
          </w:p>
          <w:p>
            <w:pPr>
              <w:keepNext w:val="0"/>
              <w:keepLines w:val="0"/>
              <w:widowControl/>
              <w:suppressLineNumbers w:val="0"/>
              <w:spacing w:before="0" w:beforeAutospacing="0" w:afterAutospacing="0"/>
              <w:ind w:left="0" w:right="0"/>
              <w:rPr>
                <w:rFonts w:hint="default"/>
                <w:lang w:val="de-DE"/>
              </w:rPr>
            </w:pPr>
            <w:r>
              <w:rPr>
                <w:rFonts w:hint="default"/>
                <w:b/>
                <w:bCs/>
                <w:lang w:val="en-US"/>
              </w:rPr>
              <w:t>Proposal 14</w:t>
            </w:r>
            <w:r>
              <w:rPr>
                <w:rFonts w:hint="default"/>
                <w:lang w:val="en-US"/>
              </w:rPr>
              <w:t>: Support of indication of expected AoD/ZoD value and uncertainty (of the expected AoD/ZoD value) range(s) is signaled by the LMF to gNBs/TRPs in on-demand PRS framework.</w:t>
            </w:r>
          </w:p>
          <w:p>
            <w:pPr>
              <w:pStyle w:val="30"/>
              <w:keepNext w:val="0"/>
              <w:keepLines w:val="0"/>
              <w:widowControl/>
              <w:suppressLineNumbers w:val="0"/>
              <w:spacing w:beforeAutospacing="0" w:afterAutospacing="0"/>
              <w:ind w:left="0" w:right="0"/>
              <w:rPr>
                <w:rFonts w:hint="default"/>
                <w:b w:val="0"/>
                <w:bCs/>
                <w:lang w:val="de-DE"/>
              </w:rPr>
            </w:pPr>
            <w:r>
              <w:rPr>
                <w:rFonts w:hint="default"/>
                <w:lang w:val="en-US"/>
              </w:rPr>
              <w:t xml:space="preserve">Proposal 15: </w:t>
            </w:r>
            <w:r>
              <w:rPr>
                <w:rFonts w:hint="default"/>
                <w:b w:val="0"/>
                <w:bCs/>
                <w:lang w:val="en-US"/>
              </w:rPr>
              <w:t>Study angle difference measurements for AoA of DL PRS resources in Rel-17.</w:t>
            </w:r>
          </w:p>
          <w:p>
            <w:pPr>
              <w:pStyle w:val="146"/>
              <w:keepNext w:val="0"/>
              <w:keepLines w:val="0"/>
              <w:widowControl/>
              <w:suppressLineNumbers w:val="0"/>
              <w:spacing w:before="0" w:beforeAutospacing="0" w:afterAutospacing="0"/>
              <w:ind w:right="0" w:hanging="800"/>
              <w:rPr>
                <w:rFonts w:hint="default"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en-US"/>
              </w:rPr>
              <w:t>[18]</w:t>
            </w:r>
          </w:p>
        </w:tc>
        <w:tc>
          <w:tcPr>
            <w:tcW w:w="8641" w:type="dxa"/>
          </w:tcPr>
          <w:p>
            <w:pPr>
              <w:pStyle w:val="30"/>
              <w:keepNext w:val="0"/>
              <w:keepLines w:val="0"/>
              <w:widowControl/>
              <w:suppressLineNumbers w:val="0"/>
              <w:spacing w:beforeAutospacing="0" w:afterAutospacing="0"/>
              <w:ind w:left="0" w:right="0"/>
              <w:rPr>
                <w:rFonts w:hint="default"/>
                <w:i/>
                <w:lang w:val="de-DE"/>
              </w:rPr>
            </w:pPr>
            <w:r>
              <w:rPr>
                <w:rFonts w:hint="default"/>
                <w:i/>
                <w:lang w:val="en-US"/>
              </w:rPr>
              <w:t xml:space="preserve">Proposal 6: Slightly prefer Option 1 for LoS path. </w:t>
            </w:r>
          </w:p>
          <w:p>
            <w:pPr>
              <w:pStyle w:val="30"/>
              <w:keepNext w:val="0"/>
              <w:keepLines w:val="0"/>
              <w:widowControl/>
              <w:numPr>
                <w:ilvl w:val="0"/>
                <w:numId w:val="59"/>
              </w:numPr>
              <w:suppressLineNumbers w:val="0"/>
              <w:adjustRightInd w:val="0"/>
              <w:snapToGrid w:val="0"/>
              <w:spacing w:beforeAutospacing="0" w:afterAutospacing="0"/>
              <w:ind w:right="0"/>
              <w:rPr>
                <w:rFonts w:hint="default"/>
                <w:lang w:val="de-DE"/>
              </w:rPr>
            </w:pPr>
            <w:r>
              <w:rPr>
                <w:rFonts w:hint="default"/>
                <w:i/>
                <w:lang w:val="en-US" w:eastAsia="zh-CN"/>
              </w:rPr>
              <w:t>Indication of expected DL-AoD/ZoD value and uncertainty (of the expected DL-AoD/ZoD value) range(s) is signaled by the LMF to the UE</w:t>
            </w:r>
            <w:r>
              <w:rPr>
                <w:rFonts w:hint="default"/>
                <w:i/>
                <w:lang w:val="en-US"/>
              </w:rPr>
              <w:t>.</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en-US"/>
              </w:rPr>
              <w:t>[19]</w:t>
            </w:r>
          </w:p>
        </w:tc>
        <w:tc>
          <w:tcPr>
            <w:tcW w:w="8641" w:type="dxa"/>
          </w:tcPr>
          <w:p>
            <w:pPr>
              <w:keepNext w:val="0"/>
              <w:keepLines w:val="0"/>
              <w:widowControl/>
              <w:suppressLineNumbers w:val="0"/>
              <w:spacing w:before="0" w:beforeAutospacing="0" w:after="120" w:afterLines="50" w:afterAutospacing="0"/>
              <w:ind w:left="0" w:right="0"/>
              <w:rPr>
                <w:rFonts w:hint="default"/>
                <w:b/>
                <w:lang w:val="de-DE"/>
              </w:rPr>
            </w:pPr>
            <w:r>
              <w:rPr>
                <w:rFonts w:hint="default"/>
                <w:b/>
                <w:lang w:val="en-US"/>
              </w:rPr>
              <w:t>Proposal 1:</w:t>
            </w:r>
          </w:p>
          <w:p>
            <w:pPr>
              <w:pStyle w:val="146"/>
              <w:keepNext w:val="0"/>
              <w:keepLines w:val="0"/>
              <w:widowControl/>
              <w:numPr>
                <w:ilvl w:val="0"/>
                <w:numId w:val="60"/>
              </w:numPr>
              <w:suppressLineNumbers w:val="0"/>
              <w:spacing w:before="0" w:beforeAutospacing="0" w:after="120" w:afterLines="50" w:afterAutospacing="0"/>
              <w:ind w:right="0"/>
              <w:rPr>
                <w:rFonts w:hint="default"/>
                <w:b/>
                <w:lang w:val="de-DE"/>
              </w:rPr>
            </w:pPr>
            <w:r>
              <w:rPr>
                <w:rFonts w:hint="default"/>
                <w:b/>
                <w:lang w:val="en-US"/>
              </w:rPr>
              <w:t>We support one of the following options</w:t>
            </w:r>
          </w:p>
          <w:p>
            <w:pPr>
              <w:pStyle w:val="146"/>
              <w:keepNext w:val="0"/>
              <w:keepLines w:val="0"/>
              <w:widowControl/>
              <w:numPr>
                <w:ilvl w:val="1"/>
                <w:numId w:val="60"/>
              </w:numPr>
              <w:suppressLineNumbers w:val="0"/>
              <w:spacing w:before="0" w:beforeAutospacing="0" w:afterAutospacing="0"/>
              <w:ind w:right="0"/>
              <w:rPr>
                <w:rFonts w:hint="default"/>
                <w:b/>
                <w:lang w:val="de-DE"/>
              </w:rPr>
            </w:pPr>
            <w:r>
              <w:rPr>
                <w:rFonts w:hint="default"/>
                <w:b/>
                <w:lang w:val="en-US"/>
              </w:rPr>
              <w:t>Option 1: Indication of expected DL-AoD/ZoD value and uncertainty (of the expected DL-AoD/ZoD value) range(s) is signaled by the LMF to the UE</w:t>
            </w:r>
          </w:p>
          <w:p>
            <w:pPr>
              <w:pStyle w:val="146"/>
              <w:keepNext w:val="0"/>
              <w:keepLines w:val="0"/>
              <w:widowControl/>
              <w:numPr>
                <w:ilvl w:val="1"/>
                <w:numId w:val="60"/>
              </w:numPr>
              <w:suppressLineNumbers w:val="0"/>
              <w:spacing w:before="0" w:beforeAutospacing="0" w:afterAutospacing="0"/>
              <w:ind w:right="0"/>
              <w:rPr>
                <w:rFonts w:hint="default"/>
                <w:b/>
                <w:lang w:val="de-DE"/>
              </w:rPr>
            </w:pPr>
            <w:r>
              <w:rPr>
                <w:rFonts w:hint="default"/>
                <w:b/>
                <w:lang w:val="en-US"/>
              </w:rPr>
              <w:t xml:space="preserve">Option 2: Indication of expected DL-AoA/ZoA value and uncertainty (of the expected DL-AoA/ZoA value) range(s) is signaled by the LMF to the UE </w:t>
            </w:r>
          </w:p>
          <w:p>
            <w:pPr>
              <w:pStyle w:val="146"/>
              <w:keepNext w:val="0"/>
              <w:keepLines w:val="0"/>
              <w:widowControl/>
              <w:suppressLineNumbers w:val="0"/>
              <w:spacing w:before="0" w:beforeAutospacing="0" w:afterAutospacing="0"/>
              <w:ind w:right="0" w:hanging="800"/>
              <w:rPr>
                <w:rFonts w:hint="default"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en-US"/>
              </w:rPr>
              <w:t>[22]</w:t>
            </w:r>
          </w:p>
        </w:tc>
        <w:tc>
          <w:tcPr>
            <w:tcW w:w="8641" w:type="dxa"/>
          </w:tcPr>
          <w:p>
            <w:pPr>
              <w:pStyle w:val="86"/>
              <w:keepNext w:val="0"/>
              <w:keepLines w:val="0"/>
              <w:widowControl/>
              <w:suppressLineNumbers w:val="0"/>
              <w:tabs>
                <w:tab w:val="clear" w:pos="1730"/>
              </w:tabs>
              <w:spacing w:before="0" w:beforeAutospacing="0" w:afterAutospacing="0"/>
              <w:ind w:left="0" w:right="0"/>
              <w:rPr>
                <w:rFonts w:hint="default"/>
                <w:lang w:val="de-DE"/>
              </w:rPr>
            </w:pPr>
            <w:bookmarkStart w:id="34" w:name="_Toc71675979"/>
            <w:r>
              <w:rPr>
                <w:rFonts w:hint="default"/>
                <w:lang w:val="en-US"/>
              </w:rPr>
              <w:t>Proposal 12 LMF can optionally signal to the UE an indication that consist of a list of IDs of DL PRS Resources associated to beams that are within a DL-AOD uncertainty region.</w:t>
            </w:r>
            <w:bookmarkEnd w:id="34"/>
          </w:p>
          <w:p>
            <w:pPr>
              <w:keepNext w:val="0"/>
              <w:keepLines w:val="0"/>
              <w:widowControl/>
              <w:suppressLineNumbers w:val="0"/>
              <w:spacing w:before="0" w:beforeAutospacing="0" w:after="120" w:afterLines="50" w:afterAutospacing="0"/>
              <w:ind w:left="0" w:right="0"/>
              <w:rPr>
                <w:rFonts w:hint="default"/>
                <w:b/>
                <w:lang w:val="de-DE"/>
              </w:rPr>
            </w:pPr>
          </w:p>
        </w:tc>
      </w:tr>
    </w:tbl>
    <w:p>
      <w:pPr>
        <w:pStyle w:val="86"/>
      </w:pPr>
    </w:p>
    <w:p>
      <w:r>
        <w:t>The companies’ proposals are based on the study agreement from RAN1#104b-e. The options are supported as follow:</w:t>
      </w:r>
    </w:p>
    <w:p>
      <w:pPr>
        <w:numPr>
          <w:ilvl w:val="1"/>
          <w:numId w:val="46"/>
        </w:numPr>
      </w:pPr>
      <w:r>
        <w:t xml:space="preserve">Option 1: Indication of expected DL-AoD/ZoD value and uncertainty </w:t>
      </w:r>
    </w:p>
    <w:p>
      <w:pPr>
        <w:numPr>
          <w:ilvl w:val="2"/>
          <w:numId w:val="46"/>
        </w:numPr>
      </w:pPr>
      <w:r>
        <w:t>Supported by 10 companies [3][4] [5][7][11][12][13][15][17][18]</w:t>
      </w:r>
    </w:p>
    <w:p>
      <w:pPr>
        <w:numPr>
          <w:ilvl w:val="1"/>
          <w:numId w:val="46"/>
        </w:numPr>
      </w:pPr>
      <w:r>
        <w:t xml:space="preserve">Option 2: Indication of expected DL-AoA/ZoA value and uncertainty </w:t>
      </w:r>
    </w:p>
    <w:p>
      <w:pPr>
        <w:numPr>
          <w:ilvl w:val="2"/>
          <w:numId w:val="46"/>
        </w:numPr>
      </w:pPr>
      <w:r>
        <w:t>Supported by 4 companies [2] [4][16][17]</w:t>
      </w:r>
    </w:p>
    <w:p>
      <w:pPr>
        <w:numPr>
          <w:ilvl w:val="1"/>
          <w:numId w:val="46"/>
        </w:numPr>
      </w:pPr>
      <w:r>
        <w:t>Option 3: Indication of expected AoD/ZoD or AoA/ZoA value and uncertainty is not introduced.</w:t>
      </w:r>
    </w:p>
    <w:p>
      <w:pPr>
        <w:numPr>
          <w:ilvl w:val="2"/>
          <w:numId w:val="46"/>
        </w:numPr>
      </w:pPr>
      <w:r>
        <w:t>Supported by 1 company [8]</w:t>
      </w:r>
    </w:p>
    <w:p/>
    <w:p>
      <w:r>
        <w:t xml:space="preserve">In [2], it is also proposed to have the AoA window </w:t>
      </w:r>
      <w:r>
        <w:pgNum/>
      </w:r>
      <w:r>
        <w:t>ignaled for all DL and DL+UL methods</w:t>
      </w:r>
    </w:p>
    <w:p>
      <w:r>
        <w:t xml:space="preserve">In [3] it is proposed to introduce a capability for the UE RX beam identification based on the </w:t>
      </w:r>
      <w:r>
        <w:pgNum/>
      </w:r>
      <w:r>
        <w:t xml:space="preserve">ignaled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61"/>
        </w:numPr>
        <w:rPr>
          <w:b/>
          <w:bCs/>
        </w:rPr>
      </w:pPr>
      <w:r>
        <w:rPr>
          <w:b/>
          <w:bCs/>
        </w:rPr>
        <w:t>Option 1: Indication of expected DL-AoD/ZoD value and uncertainty (of the expected DL-AoD/ZoD value) range(s) is signaled by the LMF to the UE</w:t>
      </w:r>
    </w:p>
    <w:p>
      <w:pPr>
        <w:pStyle w:val="146"/>
        <w:numPr>
          <w:ilvl w:val="2"/>
          <w:numId w:val="61"/>
        </w:numPr>
        <w:rPr>
          <w:b/>
          <w:bCs/>
        </w:rPr>
      </w:pPr>
      <w:r>
        <w:rPr>
          <w:b/>
          <w:bCs/>
        </w:rPr>
        <w:t>Single Expected DL-AoD/ZoD and uncertainty (of the expected DL-AoD/ZoD value) range(s) can be provided to the UE for each [TRP]</w:t>
      </w:r>
    </w:p>
    <w:p>
      <w:pPr>
        <w:pStyle w:val="146"/>
        <w:numPr>
          <w:ilvl w:val="0"/>
          <w:numId w:val="61"/>
        </w:numPr>
        <w:rPr>
          <w:b/>
          <w:bCs/>
        </w:rPr>
      </w:pPr>
      <w:r>
        <w:rPr>
          <w:b/>
          <w:bCs/>
        </w:rPr>
        <w:t xml:space="preserve">Option 2: Indication of expected DL-AoA/ZoA value and uncertainty (of the expected DL-AoA/ZoA value) range(s) is signaled by the LMF to the UE </w:t>
      </w:r>
    </w:p>
    <w:p>
      <w:pPr>
        <w:pStyle w:val="146"/>
        <w:numPr>
          <w:ilvl w:val="2"/>
          <w:numId w:val="61"/>
        </w:numPr>
        <w:rPr>
          <w:b/>
          <w:bCs/>
        </w:rPr>
      </w:pPr>
      <w:bookmarkStart w:id="35" w:name="OLE_LINK1"/>
      <w:r>
        <w:rPr>
          <w:b/>
          <w:bCs/>
        </w:rPr>
        <w:t>Single Expected DL-AoA/ZoA and uncertainty (of the expected DL-AoA/ZoA value) range(s) can be provided to the UE for each [TRP]</w:t>
      </w:r>
    </w:p>
    <w:bookmarkEnd w:id="35"/>
    <w:p>
      <w:pPr>
        <w:pStyle w:val="146"/>
        <w:numPr>
          <w:ilvl w:val="0"/>
          <w:numId w:val="61"/>
        </w:numPr>
        <w:rPr>
          <w:b/>
          <w:bCs/>
        </w:rPr>
      </w:pPr>
      <w:r>
        <w:rPr>
          <w:b/>
          <w:bCs/>
        </w:rPr>
        <w:t>FFS: details of signaling</w:t>
      </w:r>
    </w:p>
    <w:p>
      <w:pPr>
        <w:pStyle w:val="146"/>
        <w:numPr>
          <w:ilvl w:val="0"/>
          <w:numId w:val="61"/>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InterDigital</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ZTE</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 xml:space="preserve">Our understanding is that only option would be supported. So the main bullet should be </w:t>
            </w:r>
            <w:r>
              <w:rPr>
                <w:rFonts w:hint="default" w:eastAsia="等线"/>
                <w:lang w:val="en-US"/>
              </w:rPr>
              <w:t>“</w:t>
            </w:r>
            <w:r>
              <w:rPr>
                <w:rFonts w:hint="eastAsia" w:eastAsia="等线"/>
                <w:lang w:val="en-US"/>
              </w:rPr>
              <w:t>support one of the following options</w:t>
            </w:r>
            <w:r>
              <w:rPr>
                <w:rFonts w:hint="default" w:eastAsia="等线"/>
                <w:lang w:val="en-US"/>
              </w:rPr>
              <w:t>”</w:t>
            </w:r>
            <w:r>
              <w:rPr>
                <w:rFonts w:hint="eastAsia" w:eastAsia="等线"/>
                <w:lang w:val="en-US"/>
              </w:rPr>
              <w:t>.</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In addition, we propose to revise the sub-bullet for both options since different antenna reference points within the same TRP may have different geographical coordinates.</w:t>
            </w:r>
          </w:p>
          <w:p>
            <w:pPr>
              <w:pStyle w:val="146"/>
              <w:keepNext w:val="0"/>
              <w:keepLines w:val="0"/>
              <w:widowControl/>
              <w:numPr>
                <w:ilvl w:val="2"/>
                <w:numId w:val="61"/>
              </w:numPr>
              <w:suppressLineNumbers w:val="0"/>
              <w:spacing w:before="0" w:beforeAutospacing="0" w:afterAutospacing="0"/>
              <w:ind w:right="0"/>
              <w:rPr>
                <w:rFonts w:hint="default" w:eastAsia="等线"/>
                <w:lang w:val="de-DE"/>
              </w:rPr>
            </w:pPr>
            <w:r>
              <w:rPr>
                <w:rFonts w:hint="default"/>
                <w:b/>
                <w:bCs/>
                <w:lang w:val="en-US"/>
              </w:rPr>
              <w:t xml:space="preserve">Single Expected DL-AoA/ZoA and uncertainty (of the expected DL-AoA/ZoA value) range(s) can be provided to the UE for each </w:t>
            </w:r>
            <w:r>
              <w:rPr>
                <w:rFonts w:hint="eastAsia" w:eastAsia="宋体"/>
                <w:b/>
                <w:bCs/>
                <w:lang w:val="en-US"/>
              </w:rPr>
              <w:t>antenna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CATT</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lang w:val="en-US"/>
              </w:rPr>
              <w:t>E</w:t>
            </w:r>
            <w:r>
              <w:rPr>
                <w:rFonts w:hint="default"/>
                <w:lang w:val="en-US"/>
              </w:rPr>
              <w:t>ither the option 1 or the option 2</w:t>
            </w:r>
            <w:r>
              <w:rPr>
                <w:rFonts w:hint="eastAsia"/>
                <w:lang w:val="en-US"/>
              </w:rPr>
              <w:t xml:space="preserve"> is fine for us, but not both of them. The expected </w:t>
            </w:r>
            <w:r>
              <w:rPr>
                <w:rFonts w:hint="default"/>
                <w:lang w:val="en-US"/>
              </w:rPr>
              <w:t>DL-AoD/ZoD value</w:t>
            </w:r>
            <w:r>
              <w:rPr>
                <w:rFonts w:hint="eastAsia"/>
                <w:lang w:val="en-US"/>
              </w:rPr>
              <w:t xml:space="preserve"> (option 1) is defined from gNB perspective, and the </w:t>
            </w:r>
            <w:r>
              <w:rPr>
                <w:rFonts w:hint="default"/>
                <w:lang w:val="en-US"/>
              </w:rPr>
              <w:t>expected DL-AoA/ZoA value</w:t>
            </w:r>
            <w:r>
              <w:rPr>
                <w:rFonts w:hint="eastAsia"/>
                <w:lang w:val="en-US"/>
              </w:rPr>
              <w:t xml:space="preserve"> (option 2) is from </w:t>
            </w:r>
            <w:r>
              <w:rPr>
                <w:rFonts w:hint="default"/>
                <w:lang w:val="en-US"/>
              </w:rPr>
              <w:t xml:space="preserve">the </w:t>
            </w:r>
            <w:r>
              <w:rPr>
                <w:rFonts w:hint="eastAsia"/>
                <w:lang w:val="en-US"/>
              </w:rPr>
              <w:t xml:space="preserve">UE perspective. In </w:t>
            </w:r>
            <w:r>
              <w:rPr>
                <w:rFonts w:hint="default"/>
                <w:lang w:val="en-US"/>
              </w:rPr>
              <w:t xml:space="preserve">the </w:t>
            </w:r>
            <w:r>
              <w:rPr>
                <w:rFonts w:hint="eastAsia"/>
                <w:lang w:val="en-US"/>
              </w:rPr>
              <w:t xml:space="preserve">LOS scenario, these two options are </w:t>
            </w:r>
            <w:r>
              <w:rPr>
                <w:rFonts w:hint="default"/>
                <w:lang w:val="en-US"/>
              </w:rPr>
              <w:t>equivalent</w:t>
            </w:r>
            <w:r>
              <w:rPr>
                <w:rFonts w:hint="eastAsia"/>
                <w:lang w:val="en-US"/>
              </w:rPr>
              <w:t>. Therefore, either option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OPPO</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As explained in our tdoc, we think either Option 1 or Option 2 are not well justified. However, for progress, we can be ok with Option 1 if Option 1 is majority view. And we do not support Option 2.</w:t>
            </w:r>
          </w:p>
          <w:p>
            <w:pPr>
              <w:keepNext w:val="0"/>
              <w:keepLines w:val="0"/>
              <w:widowControl/>
              <w:suppressLineNumbers w:val="0"/>
              <w:spacing w:before="0" w:beforeAutospacing="0" w:afterAutospacing="0"/>
              <w:ind w:left="0" w:right="0"/>
              <w:rPr>
                <w:rFonts w:hint="default"/>
                <w:lang w:val="de-DE"/>
              </w:rPr>
            </w:pPr>
            <w:r>
              <w:rPr>
                <w:rFonts w:hint="default"/>
                <w:lang w:val="en-US"/>
              </w:rPr>
              <w:t xml:space="preserve">Re Option 2: we do not think it is valid. The AoA and ZoA is from the perspective of UE. It is not possible/feasible for the LMF to know the expected AoA or ZoA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Fraunhofer</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Support Options 1 and 2. </w:t>
            </w:r>
          </w:p>
          <w:p>
            <w:pPr>
              <w:keepNext w:val="0"/>
              <w:keepLines w:val="0"/>
              <w:widowControl/>
              <w:suppressLineNumbers w:val="0"/>
              <w:spacing w:before="0" w:beforeAutospacing="0" w:afterAutospacing="0"/>
              <w:ind w:left="0" w:right="0"/>
              <w:rPr>
                <w:rFonts w:hint="default"/>
                <w:lang w:val="de-DE"/>
              </w:rPr>
            </w:pPr>
            <w:r>
              <w:rPr>
                <w:rFonts w:hint="default" w:eastAsia="等线"/>
                <w:lang w:val="en-US"/>
              </w:rPr>
              <w:t>In our understanding the FFS on applicability applies for UL as well: to reduce the SRS beam sweeping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w:t>
            </w:r>
            <w:r>
              <w:rPr>
                <w:rFonts w:hint="eastAsia" w:eastAsia="等线"/>
                <w:lang w:val="de-DE"/>
              </w:rPr>
              <w:t>,</w:t>
            </w:r>
            <w:r>
              <w:rPr>
                <w:rFonts w:hint="default" w:eastAsia="等线"/>
                <w:lang w:val="de-DE"/>
              </w:rPr>
              <w:t xml:space="preserve"> HiSilicon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R</w:t>
            </w:r>
            <w:r>
              <w:rPr>
                <w:rFonts w:hint="default" w:eastAsia="等线"/>
                <w:lang w:val="en-US"/>
              </w:rPr>
              <w:t>eply to OPPO:</w:t>
            </w:r>
          </w:p>
          <w:p>
            <w:pPr>
              <w:keepNext w:val="0"/>
              <w:keepLines w:val="0"/>
              <w:widowControl/>
              <w:suppressLineNumbers w:val="0"/>
              <w:spacing w:before="0" w:beforeAutospacing="0" w:afterAutospacing="0"/>
              <w:ind w:left="0" w:right="0"/>
              <w:rPr>
                <w:rFonts w:hint="default" w:eastAsia="等线"/>
                <w:lang w:val="de-DE"/>
              </w:rPr>
            </w:pP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It is feasible if DL-AoA/ZoA is expressed in the GCS. Of course LMF is not aware of the AoA/ZoA in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Qualcomm</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SONY</w:t>
            </w:r>
          </w:p>
        </w:tc>
        <w:tc>
          <w:tcPr>
            <w:tcW w:w="7554"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eastAsia" w:eastAsia="等线"/>
                <w:lang w:val="sv-SE"/>
              </w:rPr>
              <w:t>Xiaomi</w:t>
            </w:r>
          </w:p>
        </w:tc>
        <w:tc>
          <w:tcPr>
            <w:tcW w:w="7554"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en-US"/>
              </w:rPr>
              <w:t xml:space="preserve">Support the proposal and prefer Option 1. </w:t>
            </w:r>
            <w:r>
              <w:rPr>
                <w:rFonts w:hint="eastAsia" w:eastAsia="等线"/>
                <w:lang w:val="en-US"/>
              </w:rPr>
              <w:t>Option 1 and Option 2</w:t>
            </w:r>
            <w:r>
              <w:rPr>
                <w:rFonts w:hint="default" w:eastAsia="等线"/>
                <w:lang w:val="en-US"/>
              </w:rPr>
              <w:t xml:space="preserve"> are equivalent in the scenario of LoS path, but not in the scenarip of NloS path. </w:t>
            </w:r>
            <w:r>
              <w:rPr>
                <w:rFonts w:hint="default" w:eastAsia="等线"/>
                <w:lang w:val="sv-SE"/>
              </w:rPr>
              <w:t xml:space="preserve">And from the perspective of TRP, Option 1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S</w:t>
            </w:r>
            <w:r>
              <w:rPr>
                <w:rFonts w:hint="eastAsia" w:eastAsia="等线"/>
                <w:lang w:val="sv-SE"/>
              </w:rPr>
              <w:t xml:space="preserve">amsung </w:t>
            </w:r>
          </w:p>
        </w:tc>
        <w:tc>
          <w:tcPr>
            <w:tcW w:w="7554" w:type="dxa"/>
          </w:tcPr>
          <w:p>
            <w:pPr>
              <w:keepNext w:val="0"/>
              <w:keepLines w:val="0"/>
              <w:widowControl/>
              <w:suppressLineNumbers w:val="0"/>
              <w:spacing w:before="0" w:beforeAutospacing="0" w:afterAutospacing="0"/>
              <w:ind w:left="0" w:right="0"/>
              <w:rPr>
                <w:rFonts w:hint="default" w:eastAsia="等线"/>
                <w:lang w:val="sv-SE"/>
              </w:rPr>
            </w:pPr>
            <w:r>
              <w:rPr>
                <w:rFonts w:hint="default" w:eastAsia="等线"/>
                <w:lang w:val="sv-SE"/>
              </w:rPr>
              <w:t>O</w:t>
            </w:r>
            <w:r>
              <w:rPr>
                <w:rFonts w:hint="eastAsia" w:eastAsia="等线"/>
                <w:lang w:val="sv-SE"/>
              </w:rPr>
              <w:t>ption 1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V</w:t>
            </w:r>
            <w:r>
              <w:rPr>
                <w:rFonts w:hint="eastAsia" w:eastAsia="等线"/>
                <w:lang w:val="en-US"/>
              </w:rPr>
              <w:t>ivo</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Support Option 1</w:t>
            </w:r>
            <w:r>
              <w:rPr>
                <w:rFonts w:hint="eastAsia" w:eastAsia="等线"/>
                <w:lang w:val="en-US"/>
              </w:rPr>
              <w:t>, and we are not okay to support both option.</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 xml:space="preserve">We propose to remove the </w:t>
            </w:r>
            <w:r>
              <w:rPr>
                <w:rFonts w:hint="default" w:eastAsia="等线"/>
                <w:lang w:val="en-US"/>
              </w:rPr>
              <w:t>bracket</w:t>
            </w:r>
            <w:r>
              <w:rPr>
                <w:rFonts w:hint="eastAsia" w:eastAsia="等线"/>
                <w:lang w:val="en-US"/>
              </w:rPr>
              <w:t xml:space="preserve"> of [TRP],and ARP is not okay for us. </w:t>
            </w:r>
          </w:p>
          <w:p>
            <w:pPr>
              <w:keepNext w:val="0"/>
              <w:keepLines w:val="0"/>
              <w:widowControl/>
              <w:suppressLineNumbers w:val="0"/>
              <w:spacing w:before="0" w:beforeAutospacing="0" w:after="120" w:afterAutospacing="0" w:line="260" w:lineRule="exact"/>
              <w:ind w:left="0" w:right="0"/>
              <w:rPr>
                <w:rFonts w:hint="default" w:eastAsia="等线"/>
                <w:lang w:val="de-DE"/>
              </w:rPr>
            </w:pPr>
            <w:r>
              <w:rPr>
                <w:rFonts w:hint="eastAsia" w:eastAsia="等线"/>
                <w:lang w:val="en-US"/>
              </w:rPr>
              <w:t>Firstly, i</w:t>
            </w:r>
            <w:r>
              <w:rPr>
                <w:rFonts w:hint="default"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Secondly,</w:t>
            </w:r>
            <w:r>
              <w:rPr>
                <w:rFonts w:hint="default" w:eastAsia="等线"/>
                <w:lang w:val="en-US"/>
              </w:rPr>
              <w:t xml:space="preserve">in Rel-16, expected RSTD is provided to the UE for each TRP. And we don’t see the reason letting expected AoD provided per ARP which is different with expected RSTD. </w:t>
            </w:r>
          </w:p>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Lastly, i</w:t>
            </w:r>
            <w:r>
              <w:rPr>
                <w:rFonts w:hint="default"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So we prefer </w:t>
            </w:r>
            <w:r>
              <w:rPr>
                <w:rFonts w:hint="eastAsia" w:eastAsia="等线"/>
                <w:lang w:val="en-US"/>
              </w:rPr>
              <w:t xml:space="preserve">to remove the </w:t>
            </w:r>
            <w:r>
              <w:rPr>
                <w:rFonts w:hint="default" w:eastAsia="等线"/>
                <w:lang w:val="en-US"/>
              </w:rPr>
              <w:t>bracket</w:t>
            </w:r>
            <w:r>
              <w:rPr>
                <w:rFonts w:hint="eastAsia" w:eastAsia="等线"/>
                <w:lang w:val="en-US"/>
              </w:rPr>
              <w:t xml:space="preserve"> of [TRP]</w:t>
            </w:r>
            <w:r>
              <w:rPr>
                <w:rFonts w:hint="default" w:eastAsia="等线"/>
                <w:lang w:val="en-US"/>
              </w:rPr>
              <w:t>.</w:t>
            </w:r>
          </w:p>
          <w:p>
            <w:pPr>
              <w:keepNext w:val="0"/>
              <w:keepLines w:val="0"/>
              <w:widowControl/>
              <w:suppressLineNumbers w:val="0"/>
              <w:spacing w:before="0" w:beforeAutospacing="0" w:afterAutospacing="0"/>
              <w:ind w:left="0" w:right="0"/>
              <w:rPr>
                <w:rFonts w:hint="default" w:eastAsia="等线"/>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J</w:t>
            </w:r>
            <w:r>
              <w:rPr>
                <w:rFonts w:hint="default" w:eastAsia="等线"/>
                <w:lang w:val="en-US"/>
              </w:rPr>
              <w:t>ust would like to reply to the comments regarding DL-AoD and DL-AoA being not the same for NLOS path:</w:t>
            </w:r>
          </w:p>
          <w:p>
            <w:pPr>
              <w:keepNext w:val="0"/>
              <w:keepLines w:val="0"/>
              <w:widowControl/>
              <w:suppressLineNumbers w:val="0"/>
              <w:spacing w:before="0" w:beforeAutospacing="0" w:afterAutospacing="0"/>
              <w:ind w:left="0" w:right="0"/>
              <w:rPr>
                <w:rFonts w:hint="default" w:eastAsia="等线"/>
                <w:sz w:val="28"/>
                <w:lang w:val="de-DE"/>
              </w:rPr>
            </w:pPr>
            <w:r>
              <w:rPr>
                <w:rFonts w:hint="default" w:eastAsia="等线"/>
                <w:sz w:val="28"/>
                <w:lang w:val="en-US"/>
              </w:rPr>
              <w:t>It depends on how DL-AoD is defined for the reflecting path. If it is defined between the reflector and the UE, it is the same as DL-AoA</w:t>
            </w:r>
            <w:r>
              <w:rPr>
                <w:rFonts w:hint="eastAsia" w:eastAsia="等线"/>
                <w:sz w:val="28"/>
                <w:lang w:val="en-US"/>
              </w:rPr>
              <w:t>;</w:t>
            </w:r>
            <w:r>
              <w:rPr>
                <w:rFonts w:hint="default" w:eastAsia="等线"/>
                <w:sz w:val="28"/>
                <w:lang w:val="en-US"/>
              </w:rPr>
              <w:t xml:space="preserve"> Otherwise, it makes no use for the UE if it describes the AoD between TRP and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Malgun Gothic"/>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lang w:val="en-US"/>
              </w:rPr>
              <w:t xml:space="preserve">We generally fine with supporting </w:t>
            </w:r>
            <w:r>
              <w:rPr>
                <w:rFonts w:hint="eastAsia"/>
                <w:lang w:val="en-US"/>
              </w:rPr>
              <w:t>e</w:t>
            </w:r>
            <w:r>
              <w:rPr>
                <w:rFonts w:hint="default"/>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de-DE"/>
              </w:rPr>
            </w:pPr>
            <w:r>
              <w:rPr>
                <w:rFonts w:hint="eastAsia" w:eastAsia="宋体"/>
                <w:lang w:val="en-US"/>
              </w:rPr>
              <w:t>ZTE</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en-US"/>
              </w:rPr>
              <w:t>To vivo,</w:t>
            </w:r>
          </w:p>
          <w:p>
            <w:pPr>
              <w:keepNext w:val="0"/>
              <w:keepLines w:val="0"/>
              <w:widowControl/>
              <w:suppressLineNumbers w:val="0"/>
              <w:spacing w:before="0" w:beforeAutospacing="0" w:afterAutospacing="0"/>
              <w:ind w:left="0" w:right="0"/>
              <w:rPr>
                <w:rFonts w:hint="default"/>
                <w:lang w:val="de-DE"/>
              </w:rPr>
            </w:pPr>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pPr>
              <w:keepNext w:val="0"/>
              <w:keepLines w:val="0"/>
              <w:widowControl/>
              <w:suppressLineNumbers w:val="0"/>
              <w:spacing w:before="0" w:beforeAutospacing="0" w:afterAutospacing="0"/>
              <w:ind w:left="0" w:right="0"/>
              <w:rPr>
                <w:rFonts w:hint="default"/>
                <w:lang w:val="de-DE"/>
              </w:rPr>
            </w:pPr>
            <w:r>
              <w:rPr>
                <w:rFonts w:hint="eastAsia"/>
                <w:lang w:val="en-US"/>
              </w:rPr>
              <w:t>To Huawei,</w:t>
            </w:r>
          </w:p>
          <w:p>
            <w:pPr>
              <w:keepNext w:val="0"/>
              <w:keepLines w:val="0"/>
              <w:widowControl/>
              <w:suppressLineNumbers w:val="0"/>
              <w:spacing w:before="0" w:beforeAutospacing="0" w:afterAutospacing="0"/>
              <w:ind w:left="0" w:right="0"/>
              <w:rPr>
                <w:rFonts w:hint="default"/>
                <w:lang w:val="de-DE"/>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Intel </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Support Option 2 for Ues with known antenna orientation in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To ZTE</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pPr>
              <w:keepNext w:val="0"/>
              <w:keepLines w:val="0"/>
              <w:widowControl/>
              <w:suppressLineNumbers w:val="0"/>
              <w:spacing w:before="0" w:beforeAutospacing="0" w:afterAutospacing="0"/>
              <w:ind w:left="0" w:right="0"/>
              <w:rPr>
                <w:rFonts w:hint="default" w:eastAsia="等线"/>
                <w:lang w:val="de-DE"/>
              </w:rPr>
            </w:pPr>
          </w:p>
          <w:p>
            <w:pPr>
              <w:keepNext w:val="0"/>
              <w:keepLines w:val="0"/>
              <w:widowControl/>
              <w:suppressLineNumbers w:val="0"/>
              <w:spacing w:before="0" w:beforeAutospacing="0" w:afterAutospacing="0"/>
              <w:ind w:left="0" w:right="0"/>
              <w:rPr>
                <w:rFonts w:hint="default" w:eastAsia="等线"/>
                <w:lang w:val="de-DE"/>
              </w:rPr>
            </w:pPr>
            <w:r>
              <w:rPr>
                <w:rFonts w:hint="default" w:eastAsia="等线"/>
                <w:sz w:val="20"/>
                <w:lang w:val="de-DE"/>
              </w:rPr>
              <mc:AlternateContent>
                <mc:Choice Requires="wpc">
                  <w:drawing>
                    <wp:inline distT="0" distB="0" distL="0" distR="0">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9570" cy="336550"/>
                                </a:xfrm>
                                <a:prstGeom prst="rect">
                                  <a:avLst/>
                                </a:prstGeom>
                                <a:noFill/>
                                <a:ln>
                                  <a:noFill/>
                                </a:ln>
                              </wps:spPr>
                              <wps:txbx>
                                <w:txbxContent>
                                  <w:p>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77190" cy="336550"/>
                                </a:xfrm>
                                <a:prstGeom prst="rect">
                                  <a:avLst/>
                                </a:prstGeom>
                                <a:noFill/>
                                <a:ln>
                                  <a:noFill/>
                                </a:ln>
                              </wps:spPr>
                              <wps:txbx>
                                <w:txbxContent>
                                  <w:p>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75" cy="300355"/>
                                </a:xfrm>
                                <a:prstGeom prst="rect">
                                  <a:avLst/>
                                </a:prstGeom>
                                <a:noFill/>
                                <a:ln>
                                  <a:noFill/>
                                </a:ln>
                              </wps:spPr>
                              <wps:txbx>
                                <w:txbxContent>
                                  <w:p>
                                    <w:pPr>
                                      <w:rPr>
                                        <w:rFonts w:ascii="Arial" w:hAnsi="Arial" w:cs="Arial"/>
                                        <w:sz w:val="16"/>
                                      </w:rPr>
                                    </w:pPr>
                                    <w:r>
                                      <w:rPr>
                                        <w:rFonts w:hint="cs" w:ascii="Arial" w:hAnsi="Arial" w:cs="Arial"/>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60" cy="300355"/>
                                </a:xfrm>
                                <a:prstGeom prst="rect">
                                  <a:avLst/>
                                </a:prstGeom>
                                <a:noFill/>
                                <a:ln>
                                  <a:noFill/>
                                </a:ln>
                              </wps:spPr>
                              <wps:txbx>
                                <w:txbxContent>
                                  <w:p>
                                    <w:pPr>
                                      <w:rPr>
                                        <w:rFonts w:ascii="Arial" w:hAnsi="Arial" w:cs="Arial"/>
                                        <w:sz w:val="16"/>
                                      </w:rPr>
                                    </w:pPr>
                                    <w:r>
                                      <w:rPr>
                                        <w:rFonts w:hint="cs" w:ascii="Arial" w:hAnsi="Arial" w:cs="Arial"/>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id="画布 3" o:spid="_x0000_s1026" o:spt="203" style="height:186pt;width:388.1pt;" coordsize="4928870,2362200" editas="canvas" o:gfxdata="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">
                      <o:lock v:ext="edit" aspectratio="f"/>
                      <v:shape id="画布 3" o:spid="_x0000_s1026" style="position:absolute;left:0;top:0;height:2362200;width:4928870;" filled="f" stroked="f" coordsize="21600,21600" o:gfxdata="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">
                        <v:fill on="f" focussize="0,0"/>
                        <v:stroke on="f"/>
                        <v:imagedata o:title=""/>
                        <o:lock v:ext="edit" aspectratio="f"/>
                      </v:shape>
                      <v:shape id="_x0000_s1026" o:spid="_x0000_s1026" o:spt="5" type="#_x0000_t5" style="position:absolute;left:482807;top:482639;height:395050;width:73101;v-text-anchor:middle;" fillcolor="#4472C4 [3220]" filled="t" stroked="t" coordsize="21600,21600" o:gfxdata="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4kyXXUAAAABQEAAA8AAAAAAAAAAQAgAAAAIgAAAGRycy9kb3ducmV2LnhtbFBL&#10;AQIUABQAAAAIAIdO4kC015oqbAIAAO4EAAAOAAAAAAAAAAEAIAAAACMBAABkcnMvZTJvRG9jLnht&#10;bFBLBQYAAAAABgAGAFkBAAABBgAAAAA=&#10;" adj="10800">
                        <v:fill on="t" focussize="0,0"/>
                        <v:stroke weight="1pt" color="#203864 [3204]" miterlimit="8" joinstyle="miter"/>
                        <v:imagedata o:title=""/>
                        <o:lock v:ext="edit" aspectratio="f"/>
                      </v:shape>
                      <v:shape id="_x0000_s1026" o:spid="_x0000_s1026" o:spt="202" type="#_x0000_t202" style="position:absolute;left:343505;top:972776;height:336550;width:369570;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ZVzW1wAAAAUBAAAPAAAAAAAAAAEAIAAAACIAAABkcnMv&#10;ZG93bnJldi54bWxQSwECFAAUAAAACACHTuJAVKLA4QQCAADsAwAADgAAAAAAAAABACAAAAAmAQAA&#10;ZHJzL2Uyb0RvYy54bWxQSwUGAAAAAAYABgBZAQAAnAUAAAAA&#10;">
                        <v:fill on="f" focussize="0,0"/>
                        <v:stroke on="f"/>
                        <v:imagedata o:title=""/>
                        <o:lock v:ext="edit" aspectratio="f"/>
                        <v:textbox>
                          <w:txbxContent>
                            <w:p>
                              <w:pPr>
                                <w:rPr>
                                  <w:rFonts w:ascii="Arial" w:hAnsi="Arial" w:cs="Arial"/>
                                </w:rPr>
                              </w:pPr>
                              <w:r>
                                <w:rPr>
                                  <w:rFonts w:ascii="Arial" w:hAnsi="Arial" w:cs="Arial"/>
                                </w:rPr>
                                <w:t>BS</w:t>
                              </w:r>
                            </w:p>
                          </w:txbxContent>
                        </v:textbox>
                      </v:shape>
                      <v:shape id="_x0000_s1026" o:spid="_x0000_s1026" o:spt="3" type="#_x0000_t3" style="position:absolute;left:604609;top:314460;height:138982;width:1894627;rotation:-469770f;v-text-anchor:middle;" filled="f" stroked="t" coordsize="21600,21600" o:gfxdata="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v5faNUAAAAFAQAADwAAAAAAAAABACAAAAAiAAAA&#10;ZHJzL2Rvd25yZXYueG1sUEsBAhQAFAAAAAgAh07iQKawPj9DAgAAawQAAA4AAAAAAAAAAQAgAAAA&#10;JAEAAGRycy9lMm9Eb2MueG1sUEsFBgAAAAAGAAYAWQEAANkFAAAAAA==&#10;">
                        <v:fill on="f" focussize="0,0"/>
                        <v:stroke weight="1pt" color="#000000 [3229]" miterlimit="8" joinstyle="miter"/>
                        <v:imagedata o:title=""/>
                        <o:lock v:ext="edit" aspectratio="f"/>
                      </v:shape>
                      <v:shape id="_x0000_s1026" o:spid="_x0000_s1026" o:spt="3" type="#_x0000_t3" style="position:absolute;left:614409;top:453442;height:138982;width:1894727;v-text-anchor:middle;" filled="f" stroked="t" coordsize="21600,21600" o:gfxdata="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J5Ab7UAAAABQEAAA8AAAAAAAAAAQAgAAAAIgAAAGRycy9kb3ducmV2&#10;LnhtbFBLAQIUABQAAAAIAIdO4kDoAFdnOQIAAFwEAAAOAAAAAAAAAAEAIAAAACMBAABkcnMvZTJv&#10;RG9jLnhtbFBLBQYAAAAABgAGAFkBAADOBQAAAAA=&#10;">
                        <v:fill on="f" focussize="0,0"/>
                        <v:stroke weight="1pt" color="#000000 [3229]" miterlimit="8" joinstyle="miter"/>
                        <v:imagedata o:title=""/>
                        <o:lock v:ext="edit" aspectratio="f"/>
                      </v:shape>
                      <v:shape id="_x0000_s1026" o:spid="_x0000_s1026" o:spt="3" type="#_x0000_t3" style="position:absolute;left:614409;top:541231;height:138882;width:1894727;rotation:416438f;v-text-anchor:middle;" filled="f" stroked="t" coordsize="21600,21600" o:gfxdata="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u3nW7VAAAABQEAAA8AAAAAAAAAAQAgAAAAIgAAAGRy&#10;cy9kb3ducmV2LnhtbFBLAQIUABQAAAAIAIdO4kA5KxXHQQIAAGkEAAAOAAAAAAAAAAEAIAAAACQB&#10;AABkcnMvZTJvRG9jLnhtbFBLBQYAAAAABgAGAFkBAADXBQAAAAA=&#10;">
                        <v:fill on="f" focussize="0,0"/>
                        <v:stroke weight="1pt" color="#000000 [3229]" miterlimit="8" joinstyle="miter"/>
                        <v:imagedata o:title=""/>
                        <o:lock v:ext="edit" aspectratio="f"/>
                      </v:shape>
                      <v:shape id="_x0000_s1026" o:spid="_x0000_s1026" o:spt="3" type="#_x0000_t3" style="position:absolute;left:614409;top:628920;height:138982;width:1894727;rotation:850573f;v-text-anchor:middle;" filled="f" stroked="t" coordsize="21600,21600" o:gfxdata="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Q5CYH2QAAAAUBAAAPAAAAAAAAAAEAIAAAACIA&#10;AABkcnMvZG93bnJldi54bWxQSwECFAAUAAAACACHTuJAi5RlREECAABrBAAADgAAAAAAAAABACAA&#10;AAAoAQAAZHJzL2Uyb0RvYy54bWxQSwUGAAAAAAYABgBZAQAA2wUAAAAA&#10;">
                        <v:fill on="f" focussize="0,0"/>
                        <v:stroke weight="1pt" color="#000000 [3229]" miterlimit="8" joinstyle="miter"/>
                        <v:imagedata o:title=""/>
                        <o:lock v:ext="edit" aspectratio="f"/>
                      </v:shape>
                      <v:shape id="_x0000_s1026" o:spid="_x0000_s1026" o:spt="3" type="#_x0000_t3" style="position:absolute;left:589208;top:753104;height:138982;width:1894627;rotation:1207235f;v-text-anchor:middle;" filled="f" stroked="t" coordsize="21600,21600" o:gfxdata="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&#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ENQp0wAAAAUBAAAPAAAAAAAAAAEAIAAAACIAAABk&#10;cnMvZG93bnJldi54bWxQSwECFAAUAAAACACHTuJAV610PUQCAABsBAAADgAAAAAAAAABACAAAAAi&#10;AQAAZHJzL2Uyb0RvYy54bWxQSwUGAAAAAAYABgBZAQAA2AUAAAAA&#10;">
                        <v:fill on="f" focussize="0,0"/>
                        <v:stroke weight="1pt" color="#000000 [3229]" miterlimit="8" joinstyle="miter"/>
                        <v:imagedata o:title=""/>
                        <o:lock v:ext="edit" aspectratio="f"/>
                      </v:shape>
                      <v:shape id="_x0000_s1026" o:spid="_x0000_s1026" o:spt="3" type="#_x0000_t3" style="position:absolute;left:534008;top:881388;height:138982;width:1894627;rotation:1589194f;v-text-anchor:middle;" filled="f" stroked="t" coordsize="21600,21600" o:gfxdata="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K1AXPWAAAABQEAAA8AAAAAAAAAAQAgAAAAIgAA&#10;AGRycy9kb3ducmV2LnhtbFBLAQIUABQAAAAIAIdO4kCPcl+4QwIAAGwEAAAOAAAAAAAAAAEAIAAA&#10;ACUBAABkcnMvZTJvRG9jLnhtbFBLBQYAAAAABgAGAFkBAADaBQAAAAA=&#10;">
                        <v:fill on="f" focussize="0,0"/>
                        <v:stroke weight="1pt" color="#000000 [3229]" miterlimit="8" joinstyle="miter"/>
                        <v:imagedata o:title=""/>
                        <o:lock v:ext="edit" aspectratio="f"/>
                      </v:shape>
                      <v:shape id="_x0000_s1026" o:spid="_x0000_s1026" o:spt="71" type="#_x0000_t71" style="position:absolute;left:3284547;top:270866;height:186476;width:702210;v-text-anchor:middle;" fillcolor="#4472C4 [3220]" filled="t" stroked="t" coordsize="21600,21600" o:gfxdata="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ws6IN1QAAAAUBAAAP&#10;AAAAAAAAAAEAIAAAACIAAABkcnMvZG93bnJldi54bWxQSwECFAAUAAAACACHTuJA8V5Fa1QCAADI&#10;BAAADgAAAAAAAAABACAAAAAkAQAAZHJzL2Uyb0RvYy54bWxQSwUGAAAAAAYABgBZAQAA6gUAAAAA&#10;">
                        <v:fill on="t" focussize="0,0"/>
                        <v:stroke weight="1pt" color="#203864 [3204]" miterlimit="8" joinstyle="miter"/>
                        <v:imagedata o:title=""/>
                        <o:lock v:ext="edit" aspectratio="f"/>
                      </v:shape>
                      <v:line id="_x0000_s1026" o:spid="_x0000_s1026" o:spt="20" style="position:absolute;left:599809;top:380252;flip:y;height:154380;width:2860241;" filled="f" stroked="t" coordsize="21600,21600" o:gfxdata="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eGzDtQA&#10;AAAFAQAADwAAAAAAAAABACAAAAAiAAAAZHJzL2Rvd25yZXYueG1sUEsBAhQAFAAAAAgAh07iQNjn&#10;aynqAQAAoQMAAA4AAAAAAAAAAQAgAAAAIwEAAGRycy9lMm9Eb2MueG1sUEsFBgAAAAAGAAYAWQEA&#10;AH8FAAAAAA==&#10;">
                        <v:fill on="f" focussize="0,0"/>
                        <v:stroke weight="1.5pt" color="#FFC000" miterlimit="8" joinstyle="miter"/>
                        <v:imagedata o:title=""/>
                        <o:lock v:ext="edit" aspectratio="f"/>
                      </v:line>
                      <v:line id="_x0000_s1026" o:spid="_x0000_s1026" o:spt="20" style="position:absolute;left:3467349;top:380252;flip:x y;height:1170051;width:665709;" filled="f" stroked="t" coordsize="21600,21600" o:gfxdata="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5AnYtUAAAAFAQAADwAAAAAAAAABACAAAAAiAAAAZHJzL2Rvd25yZXYueG1sUEsBAhQAFAAA&#10;AAgAh07iQN1DmMvyAQAArAMAAA4AAAAAAAAAAQAgAAAAJAEAAGRycy9lMm9Eb2MueG1sUEsFBgAA&#10;AAAGAAYAWQEAAIgFAAAAAA==&#10;">
                        <v:fill on="f" focussize="0,0"/>
                        <v:stroke weight="1.5pt" color="#FFC000" miterlimit="8" joinstyle="miter"/>
                        <v:imagedata o:title=""/>
                        <o:lock v:ext="edit" aspectratio="f"/>
                      </v:line>
                      <v:roundrect id="_x0000_s1026" o:spid="_x0000_s1026" o:spt="2" style="position:absolute;left:4023357;top:1550603;height:343756;width:219503;v-text-anchor:middle;" fillcolor="#4472C4 [3220]" filled="t" stroked="t" coordsize="21600,21600" arcsize="0.166666666666667" o:gfxdata="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UUuGdYAAAAFAQAADwAAAAAAAAABACAAAAAiAAAAZHJzL2Rvd25yZXYueG1s&#10;UEsBAhQAFAAAAAgAh07iQP4mHVdsAgAA8QQAAA4AAAAAAAAAAQAgAAAAJQEAAGRycy9lMm9Eb2Mu&#10;eG1sUEsFBgAAAAAGAAYAWQEAAAMGAAAAAA==&#10;">
                        <v:fill on="t" focussize="0,0"/>
                        <v:stroke weight="1pt" color="#203864 [3204]" miterlimit="8" joinstyle="miter"/>
                        <v:imagedata o:title=""/>
                        <o:lock v:ext="edit" aspectratio="f"/>
                      </v:roundrect>
                      <v:shape id="_x0000_s1026" o:spid="_x0000_s1026" o:spt="202" type="#_x0000_t202" style="position:absolute;left:3950356;top:2025643;height:336550;width:377190;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&#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ZVzW1wAAAAUBAAAPAAAAAAAAAAEAIAAAACIAAABk&#10;cnMvZG93bnJldi54bWxQSwECFAAUAAAACACHTuJA7Hl/1AcCAADwAwAADgAAAAAAAAABACAAAAAm&#10;AQAAZHJzL2Uyb0RvYy54bWxQSwUGAAAAAAYABgBZAQAAnwUAAAAA&#10;">
                        <v:fill on="f" focussize="0,0"/>
                        <v:stroke on="f"/>
                        <v:imagedata o:title=""/>
                        <o:lock v:ext="edit" aspectratio="f"/>
                        <v:textbox>
                          <w:txbxContent>
                            <w:p>
                              <w:pPr>
                                <w:rPr>
                                  <w:rFonts w:ascii="Arial" w:hAnsi="Arial" w:cs="Arial"/>
                                </w:rPr>
                              </w:pPr>
                              <w:r>
                                <w:rPr>
                                  <w:rFonts w:ascii="Arial" w:hAnsi="Arial" w:cs="Arial"/>
                                </w:rPr>
                                <w:t>UE</w:t>
                              </w:r>
                            </w:p>
                          </w:txbxContent>
                        </v:textbox>
                      </v:shape>
                      <v:line id="_x0000_s1026" o:spid="_x0000_s1026" o:spt="20" style="position:absolute;left:3452749;top:0;flip:y;height:387551;width:0;" filled="f" stroked="t" coordsize="21600,21600" o:gfxdata="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UEHL1AAAAAUBAAAPAAAAAAAAAAEAIAAAACIAAABkcnMvZG93bnJldi54bWxQSwEC&#10;FAAUAAAACACHTuJAcAOfhvgBAADMAwAADgAAAAAAAAABACAAAAAjAQAAZHJzL2Uyb0RvYy54bWxQ&#10;SwUGAAAAAAYABgBZAQAAjQUAAAAA&#10;">
                        <v:fill on="f" focussize="0,0"/>
                        <v:stroke weight="0.5pt" color="#4472C4 [3220]" miterlimit="8" joinstyle="miter"/>
                        <v:imagedata o:title=""/>
                        <o:lock v:ext="edit" aspectratio="f"/>
                      </v:line>
                      <v:line id="_x0000_s1026" o:spid="_x0000_s1026" o:spt="20" style="position:absolute;left:4133059;top:1126857;height:423446;width:0;" filled="f" stroked="t" coordsize="21600,21600" o:gfxdata="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1vY31wAAAAUBAAAPAAAAAAAAAAEAIAAAACIAAABkcnMvZG93bnJldi54bWxQ&#10;SwECFAAUAAAACACHTuJAJL7nwvgBAADIAwAADgAAAAAAAAABACAAAAAmAQAAZHJzL2Uyb0RvYy54&#10;bWxQSwUGAAAAAAYABgBZAQAAkAUAAAAA&#10;">
                        <v:fill on="f" focussize="0,0"/>
                        <v:stroke weight="0.5pt" color="#4472C4 [3220]" miterlimit="8" joinstyle="miter"/>
                        <v:imagedata o:title=""/>
                        <o:lock v:ext="edit" aspectratio="f"/>
                      </v:line>
                      <v:shape id="弧形 21" o:spid="_x0000_s1026" o:spt="100" style="position:absolute;left:3204046;top:127984;height:512035;width:512107;v-text-anchor:middle;" filled="f" stroked="t" coordsize="512064,512064" o:gfxdata="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BX31lr1gAAAAUBAAAPAAAAAAAAAAEAIAAAACIA&#10;AABkcnMvZG93bnJldi54bWxQSwECFAAUAAAACACHTuJAsbZqGZoDAACeCQAADgAAAAAAAAABACAA&#10;AAAlAQAAZHJzL2Uyb0RvYy54bWxQSwUGAAAAAAYABgBZAQAAMQcAAAAA&#10;" path="m256032,0nsc367194,0,465655,71729,499735,177538c533815,283347,495726,399057,405461,463935l256032,256032,256032,0xem256032,0nfc367194,0,465655,71729,499735,177538c533815,283347,495726,399057,405461,463935e">
                        <v:path o:connectlocs="256053,0;499776,177527;405495,463908" o:connectangles="0,0,0"/>
                        <v:fill on="f" focussize="0,0"/>
                        <v:stroke weight="0.5pt" color="#000000 [3229]" miterlimit="8" joinstyle="miter"/>
                        <v:imagedata o:title=""/>
                        <o:lock v:ext="edit" aspectratio="f"/>
                      </v:shape>
                      <v:shape id="弧形 22" o:spid="_x0000_s1026" o:spt="100" style="position:absolute;left:3862455;top:1290936;height:512035;width:512007;v-text-anchor:middle;" filled="f" stroked="t" coordsize="512064,512064" o:gfxdata="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V99Za9YAAAAFAQAADwAAAAAAAAABACAAAAAiAAAAZHJzL2Rvd25yZXYueG1s&#10;UEsBAhQAFAAAAAgAh07iQDRMQ89QAwAAFwgAAA4AAAAAAAAAAQAgAAAAJQEAAGRycy9lMm9Eb2Mu&#10;eG1sUEsFBgAAAAAGAAYAWQEAAOcGAAAAAA==&#10;" path="m140411,27593nsc178872,8127,221625,-1314,264707,147l256032,256032,140411,27593xem140411,27593nfc178872,8127,221625,-1314,264707,147e">
                        <v:path o:connectlocs="140395,27591;264677,146" o:connectangles="0,0"/>
                        <v:fill on="f" focussize="0,0"/>
                        <v:stroke weight="0.5pt" color="#000000 [3229]" miterlimit="8" joinstyle="miter"/>
                        <v:imagedata o:title=""/>
                        <o:lock v:ext="edit" aspectratio="f"/>
                      </v:shape>
                      <v:shape id="_x0000_s1026" o:spid="_x0000_s1026" o:spt="202" type="#_x0000_t202" style="position:absolute;left:3590951;top:58693;height:300355;width:1019175;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llXNbXAAAABQEAAA8AAAAAAAAAAQAgAAAAIgAAAGRy&#10;cy9kb3ducmV2LnhtbFBLAQIUABQAAAAIAIdO4kAmFlTEBgIAAO8DAAAOAAAAAAAAAAEAIAAAACYB&#10;AABkcnMvZTJvRG9jLnhtbFBLBQYAAAAABgAGAFkBAACeBQAAAAA=&#10;">
                        <v:fill on="f" focussize="0,0"/>
                        <v:stroke on="f"/>
                        <v:imagedata o:title=""/>
                        <o:lock v:ext="edit" aspectratio="f"/>
                        <v:textbox>
                          <w:txbxContent>
                            <w:p>
                              <w:pPr>
                                <w:rPr>
                                  <w:rFonts w:ascii="Arial" w:hAnsi="Arial" w:cs="Arial"/>
                                  <w:sz w:val="16"/>
                                </w:rPr>
                              </w:pPr>
                              <w:r>
                                <w:rPr>
                                  <w:rFonts w:hint="cs" w:ascii="Arial" w:hAnsi="Arial" w:cs="Arial"/>
                                  <w:sz w:val="16"/>
                                </w:rPr>
                                <w:t>Expected DL-AOD</w:t>
                              </w:r>
                            </w:p>
                          </w:txbxContent>
                        </v:textbox>
                      </v:shape>
                      <v:shape id="_x0000_s1026" o:spid="_x0000_s1026" o:spt="202" type="#_x0000_t202" style="position:absolute;left:3354748;top:950579;height:300355;width:1013460;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WVc1tcAAAAFAQAADwAAAAAAAAABACAAAAAiAAAA&#10;ZHJzL2Rvd25yZXYueG1sUEsBAhQAFAAAAAgAh07iQO49KXMIAgAA8AMAAA4AAAAAAAAAAQAgAAAA&#10;JgEAAGRycy9lMm9Eb2MueG1sUEsFBgAAAAAGAAYAWQEAAKAFAAAAAA==&#10;">
                        <v:fill on="f" focussize="0,0"/>
                        <v:stroke on="f"/>
                        <v:imagedata o:title=""/>
                        <o:lock v:ext="edit" aspectratio="f"/>
                        <v:textbox>
                          <w:txbxContent>
                            <w:p>
                              <w:pPr>
                                <w:rPr>
                                  <w:rFonts w:ascii="Arial" w:hAnsi="Arial" w:cs="Arial"/>
                                  <w:sz w:val="16"/>
                                </w:rPr>
                              </w:pPr>
                              <w:r>
                                <w:rPr>
                                  <w:rFonts w:hint="cs" w:ascii="Arial" w:hAnsi="Arial" w:cs="Arial"/>
                                  <w:sz w:val="16"/>
                                </w:rPr>
                                <w:t>Expected DL-AO</w:t>
                              </w:r>
                              <w:r>
                                <w:rPr>
                                  <w:rFonts w:ascii="Arial" w:hAnsi="Arial" w:cs="Arial"/>
                                  <w:sz w:val="16"/>
                                </w:rPr>
                                <w:t>A</w:t>
                              </w:r>
                            </w:p>
                          </w:txbxContent>
                        </v:textbox>
                      </v:shape>
                      <v:line id="_x0000_s1026" o:spid="_x0000_s1026" o:spt="20" style="position:absolute;left:620209;top:505836;height:1216645;width:3403148;" filled="f" stroked="t" coordsize="21600,21600" o:gfxdata="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Ks5c0wAAAAUB&#10;AAAPAAAAAAAAAAEAIAAAACIAAABkcnMvZG93bnJldi54bWxQSwECFAAUAAAACACHTuJAxwepq+cB&#10;AACYAwAADgAAAAAAAAABACAAAAAiAQAAZHJzL2Uyb0RvYy54bWxQSwUGAAAAAAYABgBZAQAAewUA&#10;AAAA&#10;">
                        <v:fill on="f" focussize="0,0"/>
                        <v:stroke weight="1.5pt" color="#FF0000"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de-DE"/>
              </w:rPr>
            </w:pPr>
            <w:r>
              <w:rPr>
                <w:rFonts w:hint="eastAsia" w:eastAsia="宋体"/>
                <w:lang w:val="en-US"/>
              </w:rPr>
              <w:t>ZTE</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lang w:val="en-US"/>
              </w:rPr>
              <w:t>To Huawei,</w:t>
            </w:r>
          </w:p>
          <w:p>
            <w:pPr>
              <w:keepNext w:val="0"/>
              <w:keepLines w:val="0"/>
              <w:widowControl/>
              <w:suppressLineNumbers w:val="0"/>
              <w:spacing w:before="0" w:beforeAutospacing="0" w:afterAutospacing="0"/>
              <w:ind w:left="0" w:right="0"/>
              <w:rPr>
                <w:rFonts w:hint="default"/>
                <w:lang w:val="de-DE"/>
              </w:rPr>
            </w:pPr>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de-DE"/>
              </w:rPr>
            </w:pPr>
            <w:r>
              <w:rPr>
                <w:rFonts w:hint="default" w:eastAsia="宋体"/>
                <w:lang w:val="de-DE"/>
              </w:rPr>
              <w:t>Apple</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de-D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sv-SE"/>
              </w:rPr>
            </w:pPr>
            <w:r>
              <w:rPr>
                <w:rFonts w:hint="default" w:eastAsia="宋体"/>
                <w:lang w:val="sv-SE"/>
              </w:rPr>
              <w:t>Ericsson</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 xml:space="preserve">We don’t really see how the UE will use the expected AoD/AoA. In our view, I would be better for the network to signal what specific PRS are suitable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de-DE"/>
              </w:rPr>
            </w:pPr>
            <w:r>
              <w:rPr>
                <w:rFonts w:hint="eastAsia" w:eastAsia="宋体"/>
                <w:lang w:val="en-US"/>
              </w:rPr>
              <w:t>vivo 2</w:t>
            </w:r>
          </w:p>
        </w:tc>
        <w:tc>
          <w:tcPr>
            <w:tcW w:w="7554" w:type="dxa"/>
          </w:tcPr>
          <w:p>
            <w:pPr>
              <w:keepNext w:val="0"/>
              <w:keepLines w:val="0"/>
              <w:widowControl/>
              <w:suppressLineNumbers w:val="0"/>
              <w:spacing w:before="0" w:beforeAutospacing="0" w:afterAutospacing="0"/>
              <w:ind w:left="0" w:right="0"/>
              <w:rPr>
                <w:rFonts w:hint="default" w:eastAsia="宋体"/>
                <w:lang w:val="de-DE"/>
              </w:rPr>
            </w:pPr>
            <w:r>
              <w:rPr>
                <w:rFonts w:hint="eastAsia" w:eastAsia="宋体"/>
                <w:lang w:val="en-US"/>
              </w:rPr>
              <w:t xml:space="preserve">Since the boresight angle will be discussed in future meeting, we have some concerns if the proposal is supported first. For example, </w:t>
            </w:r>
            <w:bookmarkStart w:id="36" w:name="OLE_LINK7"/>
            <w:r>
              <w:rPr>
                <w:rFonts w:hint="default" w:eastAsia="宋体"/>
                <w:lang w:val="en-US"/>
              </w:rPr>
              <w:t>is there</w:t>
            </w:r>
            <w:bookmarkEnd w:id="36"/>
            <w:r>
              <w:rPr>
                <w:rFonts w:hint="default" w:eastAsia="宋体"/>
                <w:lang w:val="en-US"/>
              </w:rPr>
              <w:t xml:space="preserve"> any benefit(s) of </w:t>
            </w:r>
            <w:r>
              <w:rPr>
                <w:rFonts w:hint="eastAsia" w:eastAsia="宋体"/>
                <w:lang w:val="en-US"/>
              </w:rPr>
              <w:t>introducing the expected AoD for UE-A if the UE does not know the angle of the PRS?  I</w:t>
            </w:r>
            <w:r>
              <w:rPr>
                <w:rFonts w:hint="default" w:eastAsia="宋体"/>
                <w:lang w:val="en-US"/>
              </w:rPr>
              <w:t>s the</w:t>
            </w:r>
            <w:r>
              <w:rPr>
                <w:rFonts w:hint="eastAsia" w:eastAsia="宋体"/>
                <w:lang w:val="en-US"/>
              </w:rPr>
              <w:t xml:space="preserve"> benefit is </w:t>
            </w:r>
            <w:r>
              <w:rPr>
                <w:rFonts w:hint="default" w:eastAsia="宋体"/>
                <w:lang w:val="en-US"/>
              </w:rPr>
              <w:t>clear</w:t>
            </w:r>
            <w:r>
              <w:rPr>
                <w:rFonts w:hint="eastAsia" w:eastAsia="宋体"/>
                <w:lang w:val="en-US"/>
              </w:rPr>
              <w:t xml:space="preserve"> for UE-B since the UE may have the more accurate and real-time location results if the information only used in UE-B</w:t>
            </w:r>
            <w:r>
              <w:rPr>
                <w:rFonts w:hint="default" w:eastAsia="宋体"/>
                <w:lang w:val="en-US"/>
              </w:rPr>
              <w:t>?</w:t>
            </w:r>
          </w:p>
          <w:p>
            <w:pPr>
              <w:keepNext w:val="0"/>
              <w:keepLines w:val="0"/>
              <w:widowControl/>
              <w:suppressLineNumbers w:val="0"/>
              <w:spacing w:before="0" w:beforeAutospacing="0" w:afterAutospacing="0"/>
              <w:ind w:left="0" w:right="0"/>
              <w:rPr>
                <w:rFonts w:hint="default" w:eastAsia="宋体"/>
                <w:lang w:val="de-DE"/>
              </w:rPr>
            </w:pPr>
            <w:r>
              <w:rPr>
                <w:rFonts w:hint="default" w:eastAsia="宋体"/>
                <w:lang w:val="en-US"/>
              </w:rPr>
              <w:t>In addition</w:t>
            </w:r>
            <w:r>
              <w:rPr>
                <w:rFonts w:hint="eastAsia"/>
                <w:lang w:val="en-US"/>
              </w:rPr>
              <w:t xml:space="preserve">, </w:t>
            </w:r>
            <w:r>
              <w:rPr>
                <w:rFonts w:hint="eastAsia" w:eastAsia="宋体"/>
                <w:lang w:val="en-US"/>
              </w:rPr>
              <w:t>we concern the previous positioning result</w:t>
            </w:r>
            <w:r>
              <w:rPr>
                <w:rFonts w:hint="default" w:eastAsia="宋体"/>
                <w:lang w:val="en-US"/>
              </w:rPr>
              <w:t xml:space="preserve"> (as prior information) for determining </w:t>
            </w:r>
            <w:bookmarkStart w:id="37" w:name="OLE_LINK9"/>
            <w:r>
              <w:rPr>
                <w:rFonts w:hint="default" w:eastAsia="宋体"/>
                <w:lang w:val="en-US"/>
              </w:rPr>
              <w:t>‘expected DL-Ao</w:t>
            </w:r>
            <w:r>
              <w:rPr>
                <w:rFonts w:hint="eastAsia"/>
                <w:lang w:val="en-US"/>
              </w:rPr>
              <w:t>D</w:t>
            </w:r>
            <w:r>
              <w:rPr>
                <w:rFonts w:hint="default" w:eastAsia="宋体"/>
                <w:lang w:val="en-US"/>
              </w:rPr>
              <w:t>’</w:t>
            </w:r>
            <w:r>
              <w:rPr>
                <w:rFonts w:hint="eastAsia" w:eastAsia="宋体"/>
                <w:lang w:val="en-US"/>
              </w:rPr>
              <w:t xml:space="preserve"> is</w:t>
            </w:r>
            <w:bookmarkEnd w:id="37"/>
            <w:r>
              <w:rPr>
                <w:rFonts w:hint="eastAsia" w:eastAsia="宋体"/>
                <w:lang w:val="en-US"/>
              </w:rPr>
              <w:t xml:space="preserve"> accurate and timely enough considering the UE mobility.</w:t>
            </w:r>
          </w:p>
          <w:p>
            <w:pPr>
              <w:keepNext w:val="0"/>
              <w:keepLines w:val="0"/>
              <w:widowControl/>
              <w:suppressLineNumbers w:val="0"/>
              <w:spacing w:before="0" w:beforeAutospacing="0" w:afterAutospacing="0"/>
              <w:ind w:left="0" w:right="0"/>
              <w:rPr>
                <w:rFonts w:hint="default" w:eastAsia="宋体"/>
                <w:lang w:val="de-DE"/>
              </w:rPr>
            </w:pPr>
            <w:r>
              <w:rPr>
                <w:rFonts w:hint="eastAsia" w:eastAsia="宋体"/>
                <w:lang w:val="en-US"/>
              </w:rPr>
              <w:t>Besides,</w:t>
            </w:r>
            <w:r>
              <w:rPr>
                <w:rFonts w:hint="eastAsia"/>
                <w:lang w:val="en-US"/>
              </w:rPr>
              <w:t xml:space="preserve"> if the</w:t>
            </w:r>
            <w:r>
              <w:rPr>
                <w:rFonts w:hint="eastAsia" w:eastAsia="宋体"/>
                <w:lang w:val="en-US"/>
              </w:rPr>
              <w:t xml:space="preserve"> </w:t>
            </w:r>
            <w:r>
              <w:rPr>
                <w:rFonts w:hint="default" w:eastAsia="宋体"/>
                <w:lang w:val="en-US"/>
              </w:rPr>
              <w:t>‘expected DL-Ao</w:t>
            </w:r>
            <w:r>
              <w:rPr>
                <w:rFonts w:hint="eastAsia"/>
                <w:lang w:val="en-US"/>
              </w:rPr>
              <w:t>D</w:t>
            </w:r>
            <w:r>
              <w:rPr>
                <w:rFonts w:hint="default" w:eastAsia="宋体"/>
                <w:lang w:val="en-US"/>
              </w:rPr>
              <w:t>’</w:t>
            </w:r>
            <w:r>
              <w:rPr>
                <w:rFonts w:hint="eastAsia" w:eastAsia="宋体"/>
                <w:lang w:val="en-US"/>
              </w:rPr>
              <w:t xml:space="preserve"> is</w:t>
            </w:r>
            <w:r>
              <w:rPr>
                <w:rFonts w:hint="eastAsia"/>
                <w:lang w:val="en-US"/>
              </w:rPr>
              <w:t xml:space="preserve"> determined by CID positioning, </w:t>
            </w:r>
            <w:bookmarkStart w:id="38" w:name="OLE_LINK8"/>
            <w:r>
              <w:rPr>
                <w:rFonts w:hint="eastAsia" w:eastAsia="宋体"/>
                <w:lang w:val="en-US"/>
              </w:rPr>
              <w:t>w</w:t>
            </w:r>
            <w:r>
              <w:rPr>
                <w:rFonts w:hint="default" w:eastAsia="宋体"/>
                <w:lang w:val="en-US"/>
              </w:rPr>
              <w:t xml:space="preserve">e’re also not clear </w:t>
            </w:r>
            <w:r>
              <w:rPr>
                <w:rFonts w:hint="eastAsia" w:eastAsia="宋体"/>
                <w:lang w:val="en-US"/>
              </w:rPr>
              <w:t>the CID is different or not in our evaluation scenarios( IIOT/indoor)</w:t>
            </w:r>
            <w:bookmarkEnd w:id="38"/>
            <w:r>
              <w:rPr>
                <w:rFonts w:hint="eastAsia" w:eastAsia="宋体"/>
                <w:lang w:val="en-US"/>
              </w:rPr>
              <w:t xml:space="preserve">. If not, </w:t>
            </w:r>
            <w:r>
              <w:rPr>
                <w:rFonts w:hint="default" w:eastAsia="宋体"/>
                <w:lang w:val="en-US"/>
              </w:rPr>
              <w:t xml:space="preserve">is there any benefit(s) of </w:t>
            </w:r>
            <w:r>
              <w:rPr>
                <w:rFonts w:hint="eastAsia" w:eastAsia="宋体"/>
                <w:lang w:val="en-US"/>
              </w:rPr>
              <w:t>introducing this information</w:t>
            </w:r>
            <w:r>
              <w:rPr>
                <w:rFonts w:hint="default" w:eastAsia="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de-DE"/>
              </w:rPr>
            </w:pPr>
            <w:r>
              <w:rPr>
                <w:rFonts w:hint="eastAsia" w:eastAsia="Yu Mincho"/>
                <w:lang w:val="sv-SE"/>
              </w:rPr>
              <w:t>N</w:t>
            </w:r>
            <w:r>
              <w:rPr>
                <w:rFonts w:hint="default" w:eastAsia="Yu Mincho"/>
                <w:lang w:val="sv-SE"/>
              </w:rPr>
              <w:t>TT DOCOMO</w:t>
            </w:r>
          </w:p>
        </w:tc>
        <w:tc>
          <w:tcPr>
            <w:tcW w:w="7554" w:type="dxa"/>
          </w:tcPr>
          <w:p>
            <w:pPr>
              <w:keepNext w:val="0"/>
              <w:keepLines w:val="0"/>
              <w:widowControl/>
              <w:suppressLineNumbers w:val="0"/>
              <w:spacing w:before="0" w:beforeAutospacing="0" w:afterAutospacing="0"/>
              <w:ind w:left="0" w:right="0"/>
              <w:rPr>
                <w:rFonts w:hint="default" w:eastAsia="宋体"/>
                <w:lang w:val="de-DE"/>
              </w:rPr>
            </w:pPr>
            <w:r>
              <w:rPr>
                <w:rFonts w:hint="eastAsia" w:eastAsia="Yu Mincho"/>
                <w:lang w:val="de-DE"/>
              </w:rPr>
              <w:t>S</w:t>
            </w:r>
            <w:r>
              <w:rPr>
                <w:rFonts w:hint="default" w:eastAsia="Yu Mincho"/>
                <w:lang w:val="de-DE"/>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Yu Mincho"/>
                <w:lang w:val="sv-SE"/>
              </w:rPr>
            </w:pPr>
            <w:r>
              <w:rPr>
                <w:rFonts w:hint="default" w:eastAsia="Yu Mincho"/>
                <w:lang w:val="sv-SE"/>
              </w:rPr>
              <w:t>Nokia/NSB</w:t>
            </w:r>
          </w:p>
        </w:tc>
        <w:tc>
          <w:tcPr>
            <w:tcW w:w="7554" w:type="dxa"/>
          </w:tcPr>
          <w:p>
            <w:pPr>
              <w:keepNext w:val="0"/>
              <w:keepLines w:val="0"/>
              <w:widowControl/>
              <w:suppressLineNumbers w:val="0"/>
              <w:spacing w:before="0" w:beforeAutospacing="0" w:afterAutospacing="0"/>
              <w:ind w:left="0" w:right="0"/>
              <w:rPr>
                <w:rFonts w:hint="default" w:eastAsia="Yu Mincho"/>
                <w:lang w:val="de-DE"/>
              </w:rPr>
            </w:pPr>
            <w:r>
              <w:rPr>
                <w:rFonts w:hint="default" w:eastAsia="Yu Mincho"/>
                <w:lang w:val="de-DE"/>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Yu Mincho"/>
                <w:lang w:val="sv-SE"/>
              </w:rPr>
            </w:pPr>
            <w:r>
              <w:rPr>
                <w:rFonts w:hint="default" w:eastAsia="Yu Mincho"/>
                <w:lang w:val="sv-SE"/>
              </w:rPr>
              <w:t>Qualcomm</w:t>
            </w:r>
          </w:p>
        </w:tc>
        <w:tc>
          <w:tcPr>
            <w:tcW w:w="7554" w:type="dxa"/>
          </w:tcPr>
          <w:p>
            <w:pPr>
              <w:keepNext w:val="0"/>
              <w:keepLines w:val="0"/>
              <w:widowControl/>
              <w:suppressLineNumbers w:val="0"/>
              <w:spacing w:before="0" w:beforeAutospacing="0" w:afterAutospacing="0"/>
              <w:ind w:left="0" w:right="0"/>
              <w:rPr>
                <w:rFonts w:hint="default" w:eastAsia="Yu Mincho"/>
                <w:lang w:val="de-DE"/>
              </w:rPr>
            </w:pPr>
            <w:r>
              <w:rPr>
                <w:rFonts w:hint="default" w:eastAsia="Yu Mincho"/>
                <w:lang w:val="de-DE"/>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pPr>
              <w:keepNext w:val="0"/>
              <w:keepLines w:val="0"/>
              <w:widowControl/>
              <w:suppressLineNumbers w:val="0"/>
              <w:spacing w:before="0" w:beforeAutospacing="0" w:afterAutospacing="0"/>
              <w:ind w:left="0" w:right="0"/>
              <w:rPr>
                <w:rFonts w:hint="default" w:eastAsia="Yu Mincho"/>
                <w:lang w:val="de-DE"/>
              </w:rPr>
            </w:pPr>
            <w:r>
              <w:rPr>
                <w:rFonts w:hint="default" w:eastAsia="Yu Mincho"/>
                <w:lang w:val="de-DE"/>
              </w:rPr>
              <w:t xml:space="preserve">To vivo: At least for UE-B, it is clear what the benefits are. With regards to mobility, thats the same issue as </w:t>
            </w:r>
            <w:bookmarkStart w:id="39" w:name="OLE_LINK6"/>
            <w:r>
              <w:rPr>
                <w:rFonts w:hint="default" w:eastAsia="Yu Mincho"/>
                <w:lang w:val="de-DE"/>
              </w:rPr>
              <w:t>expectedRSTD</w:t>
            </w:r>
            <w:bookmarkEnd w:id="39"/>
            <w:r>
              <w:rPr>
                <w:rFonts w:hint="default" w:eastAsia="Yu Mincho"/>
                <w:lang w:val="de-DE"/>
              </w:rPr>
              <w:t>, and it is being supported alreayd in the specification.</w:t>
            </w:r>
          </w:p>
          <w:p>
            <w:pPr>
              <w:keepNext w:val="0"/>
              <w:keepLines w:val="0"/>
              <w:widowControl/>
              <w:suppressLineNumbers w:val="0"/>
              <w:spacing w:before="0" w:beforeAutospacing="0" w:afterAutospacing="0"/>
              <w:ind w:left="0" w:right="0"/>
              <w:rPr>
                <w:rFonts w:hint="default" w:eastAsia="Yu Mincho"/>
                <w:lang w:val="de-DE"/>
              </w:rPr>
            </w:pPr>
            <w:r>
              <w:rPr>
                <w:rFonts w:hint="default" w:eastAsia="Yu Mincho"/>
                <w:lang w:val="de-DE"/>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en-US" w:eastAsia="zh-CN"/>
              </w:rPr>
            </w:pPr>
            <w:r>
              <w:rPr>
                <w:rFonts w:hint="eastAsia" w:eastAsia="宋体"/>
                <w:lang w:val="en-US" w:eastAsia="zh-CN"/>
              </w:rPr>
              <w:t>vivo 2</w:t>
            </w:r>
          </w:p>
        </w:tc>
        <w:tc>
          <w:tcPr>
            <w:tcW w:w="7554" w:type="dxa"/>
          </w:tcPr>
          <w:p>
            <w:pPr>
              <w:keepNext w:val="0"/>
              <w:keepLines w:val="0"/>
              <w:widowControl/>
              <w:suppressLineNumbers w:val="0"/>
              <w:spacing w:before="0" w:beforeAutospacing="0" w:after="180" w:afterAutospacing="0" w:line="256" w:lineRule="auto"/>
              <w:ind w:left="0" w:right="0"/>
              <w:jc w:val="both"/>
              <w:rPr>
                <w:rFonts w:hint="default" w:cs="Calibri"/>
                <w:lang w:val="en-US"/>
              </w:rPr>
            </w:pPr>
            <w:r>
              <w:rPr>
                <w:rFonts w:hint="default" w:ascii="Times New Roman" w:hAnsi="Times New Roman" w:eastAsia="MS Mincho" w:cs="Calibri"/>
                <w:kern w:val="0"/>
                <w:sz w:val="20"/>
                <w:szCs w:val="20"/>
                <w:lang w:val="en-US" w:eastAsia="zh-CN" w:bidi="ar"/>
              </w:rPr>
              <w:t>To QC</w:t>
            </w:r>
            <w:r>
              <w:rPr>
                <w:rFonts w:hint="eastAsia" w:ascii="宋体" w:hAnsi="宋体" w:eastAsia="MS Mincho" w:cs="MS Mincho"/>
                <w:kern w:val="0"/>
                <w:sz w:val="20"/>
                <w:szCs w:val="20"/>
                <w:lang w:eastAsia="zh-CN" w:bidi="ar"/>
              </w:rPr>
              <w:t>：</w:t>
            </w:r>
            <w:r>
              <w:rPr>
                <w:rFonts w:hint="default" w:ascii="Times New Roman" w:hAnsi="Times New Roman" w:eastAsia="MS Mincho" w:cs="Calibri"/>
                <w:kern w:val="0"/>
                <w:sz w:val="20"/>
                <w:szCs w:val="20"/>
                <w:lang w:val="en-US" w:eastAsia="zh-CN" w:bidi="ar"/>
              </w:rPr>
              <w:t xml:space="preserve">In our view, the CID positioning can be used to </w:t>
            </w:r>
            <w:r>
              <w:rPr>
                <w:rFonts w:hint="eastAsia" w:ascii="Times New Roman" w:hAnsi="Times New Roman" w:eastAsia="MS Mincho" w:cs="Calibri"/>
                <w:kern w:val="0"/>
                <w:sz w:val="20"/>
                <w:szCs w:val="20"/>
                <w:lang w:val="en-US" w:eastAsia="zh-CN" w:bidi="ar"/>
              </w:rPr>
              <w:t xml:space="preserve">guarantee </w:t>
            </w:r>
            <w:r>
              <w:rPr>
                <w:rFonts w:hint="default" w:ascii="Times New Roman" w:hAnsi="Times New Roman" w:eastAsia="MS Mincho" w:cs="Calibri"/>
                <w:kern w:val="0"/>
                <w:sz w:val="20"/>
                <w:szCs w:val="20"/>
                <w:lang w:val="en-US" w:eastAsia="zh-CN" w:bidi="ar"/>
              </w:rPr>
              <w:t xml:space="preserve">the expected RSTD in a window. </w:t>
            </w:r>
            <w:r>
              <w:rPr>
                <w:rFonts w:hint="eastAsia" w:ascii="Times New Roman" w:hAnsi="Times New Roman" w:eastAsia="MS Mincho" w:cs="Calibri"/>
                <w:kern w:val="0"/>
                <w:sz w:val="20"/>
                <w:szCs w:val="20"/>
                <w:lang w:val="en-US" w:eastAsia="zh-CN" w:bidi="ar"/>
              </w:rPr>
              <w:t xml:space="preserve">Considering </w:t>
            </w:r>
            <w:r>
              <w:rPr>
                <w:rFonts w:hint="default" w:ascii="Times New Roman" w:hAnsi="Times New Roman" w:eastAsia="MS Mincho" w:cs="Calibri"/>
                <w:kern w:val="0"/>
                <w:sz w:val="20"/>
                <w:szCs w:val="20"/>
                <w:lang w:val="en-US" w:eastAsia="zh-CN" w:bidi="ar"/>
              </w:rPr>
              <w:t xml:space="preserve">the coverage of CID may larger than the coverage of TRP if </w:t>
            </w:r>
            <w:bookmarkStart w:id="40" w:name="OLE_LINK10"/>
            <w:r>
              <w:rPr>
                <w:rFonts w:hint="default" w:ascii="Times New Roman" w:hAnsi="Times New Roman" w:eastAsia="MS Mincho" w:cs="Calibri"/>
                <w:kern w:val="0"/>
                <w:sz w:val="20"/>
                <w:szCs w:val="20"/>
                <w:lang w:val="en-US" w:eastAsia="zh-CN" w:bidi="ar"/>
              </w:rPr>
              <w:t>the CID</w:t>
            </w:r>
            <w:bookmarkEnd w:id="40"/>
            <w:r>
              <w:rPr>
                <w:rFonts w:hint="default" w:ascii="Times New Roman" w:hAnsi="Times New Roman" w:eastAsia="MS Mincho" w:cs="Calibri"/>
                <w:kern w:val="0"/>
                <w:sz w:val="20"/>
                <w:szCs w:val="20"/>
                <w:lang w:val="en-US" w:eastAsia="zh-CN" w:bidi="ar"/>
              </w:rPr>
              <w:t xml:space="preserve"> is the same in our evaluation scenarios( IIO</w:t>
            </w:r>
            <w:bookmarkStart w:id="55" w:name="_GoBack"/>
            <w:bookmarkEnd w:id="55"/>
            <w:r>
              <w:rPr>
                <w:rFonts w:hint="default" w:ascii="Times New Roman" w:hAnsi="Times New Roman" w:eastAsia="MS Mincho" w:cs="Calibri"/>
                <w:kern w:val="0"/>
                <w:sz w:val="20"/>
                <w:szCs w:val="20"/>
                <w:lang w:val="en-US" w:eastAsia="zh-CN" w:bidi="ar"/>
              </w:rPr>
              <w:t xml:space="preserve">T/indoor), the expected AoD window is difficult to </w:t>
            </w:r>
            <w:r>
              <w:rPr>
                <w:rFonts w:hint="eastAsia" w:ascii="Times New Roman" w:hAnsi="Times New Roman" w:eastAsia="MS Mincho" w:cs="Calibri"/>
                <w:kern w:val="0"/>
                <w:sz w:val="20"/>
                <w:szCs w:val="20"/>
                <w:lang w:val="en-US" w:eastAsia="zh-CN" w:bidi="ar"/>
              </w:rPr>
              <w:t xml:space="preserve">derive by </w:t>
            </w:r>
            <w:r>
              <w:rPr>
                <w:rFonts w:hint="default" w:ascii="Times New Roman" w:hAnsi="Times New Roman" w:eastAsia="MS Mincho" w:cs="Calibri"/>
                <w:kern w:val="0"/>
                <w:sz w:val="20"/>
                <w:szCs w:val="20"/>
                <w:lang w:val="en-US" w:eastAsia="zh-CN" w:bidi="ar"/>
              </w:rPr>
              <w:t>the CID</w:t>
            </w:r>
            <w:r>
              <w:rPr>
                <w:rFonts w:hint="eastAsia" w:ascii="Times New Roman" w:hAnsi="Times New Roman" w:eastAsia="MS Mincho" w:cs="Calibri"/>
                <w:kern w:val="0"/>
                <w:sz w:val="20"/>
                <w:szCs w:val="20"/>
                <w:lang w:val="en-US" w:eastAsia="zh-CN" w:bidi="ar"/>
              </w:rPr>
              <w:t xml:space="preserve"> positioning in this condition</w:t>
            </w:r>
          </w:p>
          <w:p>
            <w:pPr>
              <w:keepNext w:val="0"/>
              <w:keepLines w:val="0"/>
              <w:widowControl/>
              <w:suppressLineNumbers w:val="0"/>
              <w:spacing w:before="0" w:beforeAutospacing="0" w:afterAutospacing="0"/>
              <w:ind w:left="0" w:right="0"/>
              <w:rPr>
                <w:rFonts w:hint="default" w:eastAsia="宋体"/>
                <w:lang w:val="en-US" w:eastAsia="zh-CN"/>
              </w:rPr>
            </w:pPr>
            <w:r>
              <w:rPr>
                <w:rFonts w:hint="default" w:eastAsia="宋体"/>
                <w:lang w:val="en-US" w:eastAsia="zh-CN"/>
              </w:rPr>
              <w:object>
                <v:shape id="_x0000_i1025" o:spt="75" type="#_x0000_t75" style="height:257.25pt;width:290.25pt;" o:ole="t" filled="f" o:preferrelative="t" stroked="f" coordsize="21600,21600">
                  <v:path/>
                  <v:fill on="f" focussize="0,0"/>
                  <v:stroke on="f"/>
                  <v:imagedata r:id="rId17" o:title=""/>
                  <o:lock v:ext="edit" aspectratio="f"/>
                  <w10:wrap type="none"/>
                  <w10:anchorlock/>
                </v:shape>
                <o:OLEObject Type="Embed" ProgID="Visio.Drawing.15" ShapeID="_x0000_i1025" DrawAspect="Content" ObjectID="_1468075725" r:id="rId16">
                  <o:LockedField>false</o:LockedField>
                </o:OLEObject>
              </w:object>
            </w:r>
          </w:p>
        </w:tc>
      </w:tr>
    </w:tbl>
    <w:p>
      <w:pPr>
        <w:pStyle w:val="5"/>
        <w:tabs>
          <w:tab w:val="left" w:pos="0"/>
        </w:tabs>
        <w:ind w:left="0" w:firstLine="0"/>
      </w:pPr>
      <w:r>
        <w:t>Summary of 1</w:t>
      </w:r>
      <w:r>
        <w:rPr>
          <w:vertAlign w:val="superscript"/>
        </w:rPr>
        <w:t>st</w:t>
      </w:r>
      <w:r>
        <w:t xml:space="preserve"> round of comments and updated proposal</w:t>
      </w:r>
    </w:p>
    <w:p/>
    <w:p>
      <w:pPr>
        <w:pStyle w:val="4"/>
        <w:tabs>
          <w:tab w:val="left" w:pos="0"/>
          <w:tab w:val="clear" w:pos="851"/>
        </w:tabs>
        <w:ind w:left="0"/>
      </w:pPr>
      <w:r>
        <w:t xml:space="preserve"> Aspect #6 2-step beam refinement </w:t>
      </w:r>
    </w:p>
    <w:p>
      <w:pPr>
        <w:pStyle w:val="5"/>
        <w:tabs>
          <w:tab w:val="left" w:pos="0"/>
          <w:tab w:val="clear" w:pos="851"/>
        </w:tabs>
        <w:ind w:left="0" w:firstLine="0"/>
      </w:pPr>
      <w:r>
        <w:t>Summary and FL proposal</w:t>
      </w:r>
    </w:p>
    <w:p>
      <w:r>
        <w:t xml:space="preserve">In [8][16][17], it is propose to enable beam refinement for DL-AOD, with the support of a 2 stage beam-sweeping procedure.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r>
              <w:rPr>
                <w:rFonts w:hint="default"/>
                <w:lang w:val="en-US"/>
              </w:rPr>
              <w:t>Source</w:t>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_Ref72150475 \r \h </w:instrText>
            </w:r>
            <w:r>
              <w:rPr>
                <w:rFonts w:hint="default"/>
                <w:lang w:val="de-DE"/>
              </w:rPr>
              <w:fldChar w:fldCharType="separate"/>
            </w:r>
            <w:r>
              <w:rPr>
                <w:rFonts w:hint="default"/>
                <w:lang w:val="en-US"/>
              </w:rPr>
              <w:t>[8]</w:t>
            </w:r>
            <w:r>
              <w:rPr>
                <w:rFonts w:hint="default"/>
                <w:lang w:val="de-DE"/>
              </w:rPr>
              <w:fldChar w:fldCharType="end"/>
            </w:r>
          </w:p>
        </w:tc>
        <w:tc>
          <w:tcPr>
            <w:tcW w:w="8641" w:type="dxa"/>
          </w:tcPr>
          <w:p>
            <w:pPr>
              <w:pStyle w:val="223"/>
              <w:keepNext w:val="0"/>
              <w:keepLines w:val="0"/>
              <w:widowControl/>
              <w:suppressLineNumbers w:val="0"/>
              <w:spacing w:beforeAutospacing="0" w:afterAutospacing="0"/>
              <w:ind w:left="0" w:right="0"/>
              <w:rPr>
                <w:rFonts w:hint="default"/>
                <w:lang w:val="de-DE"/>
              </w:rPr>
            </w:pPr>
            <w:r>
              <w:rPr>
                <w:rFonts w:hint="default"/>
                <w:lang w:val="en-US"/>
              </w:rPr>
              <w:t xml:space="preserve"> </w:t>
            </w:r>
            <w:bookmarkStart w:id="41" w:name="_Hlk71485790"/>
            <w:r>
              <w:rPr>
                <w:rFonts w:hint="default"/>
                <w:lang w:val="en-US"/>
              </w:rPr>
              <w:t>Proposal 6: Support UE-specific beam refinement on DL PRS resource for DL-AoD measurement.</w:t>
            </w:r>
          </w:p>
          <w:bookmarkEnd w:id="41"/>
          <w:p>
            <w:pPr>
              <w:pStyle w:val="223"/>
              <w:keepNext w:val="0"/>
              <w:keepLines w:val="0"/>
              <w:widowControl/>
              <w:suppressLineNumbers w:val="0"/>
              <w:spacing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_Ref72157408 \r \h </w:instrText>
            </w:r>
            <w:r>
              <w:rPr>
                <w:rFonts w:hint="default"/>
                <w:lang w:val="de-DE"/>
              </w:rPr>
              <w:fldChar w:fldCharType="separate"/>
            </w:r>
            <w:r>
              <w:rPr>
                <w:rFonts w:hint="default"/>
                <w:lang w:val="en-US"/>
              </w:rPr>
              <w:t>[16]</w:t>
            </w:r>
            <w:r>
              <w:rPr>
                <w:rFonts w:hint="default"/>
                <w:lang w:val="de-DE"/>
              </w:rPr>
              <w:fldChar w:fldCharType="end"/>
            </w:r>
          </w:p>
        </w:tc>
        <w:tc>
          <w:tcPr>
            <w:tcW w:w="8641" w:type="dxa"/>
          </w:tcPr>
          <w:p>
            <w:pPr>
              <w:keepNext w:val="0"/>
              <w:keepLines w:val="0"/>
              <w:widowControl/>
              <w:suppressLineNumbers w:val="0"/>
              <w:overflowPunct w:val="0"/>
              <w:adjustRightInd w:val="0"/>
              <w:spacing w:before="120" w:beforeAutospacing="0" w:afterAutospacing="0" w:line="280" w:lineRule="atLeast"/>
              <w:ind w:left="-11" w:leftChars="-5" w:right="0"/>
              <w:rPr>
                <w:rFonts w:hint="default" w:ascii="Times New Roman" w:hAnsi="Times New Roman"/>
                <w:b/>
                <w:i/>
                <w:szCs w:val="20"/>
                <w:lang w:val="de-DE"/>
              </w:rPr>
            </w:pPr>
            <w:r>
              <w:rPr>
                <w:rFonts w:hint="default" w:ascii="Times New Roman" w:hAnsi="Times New Roman"/>
                <w:b/>
                <w:i/>
                <w:szCs w:val="20"/>
                <w:lang w:val="de-DE"/>
              </w:rPr>
              <w:t>Proposal 5:</w:t>
            </w:r>
          </w:p>
          <w:p>
            <w:pPr>
              <w:pStyle w:val="146"/>
              <w:keepNext w:val="0"/>
              <w:keepLines w:val="0"/>
              <w:widowControl/>
              <w:numPr>
                <w:ilvl w:val="0"/>
                <w:numId w:val="39"/>
              </w:numPr>
              <w:suppressLineNumbers w:val="0"/>
              <w:overflowPunct w:val="0"/>
              <w:adjustRightInd w:val="0"/>
              <w:spacing w:before="120" w:beforeAutospacing="0" w:afterAutospacing="0"/>
              <w:ind w:right="0"/>
              <w:rPr>
                <w:rFonts w:hint="default" w:ascii="Times New Roman" w:hAnsi="Times New Roman"/>
                <w:szCs w:val="20"/>
                <w:lang w:val="de-DE"/>
              </w:rPr>
            </w:pPr>
            <w:r>
              <w:rPr>
                <w:rFonts w:hint="default" w:ascii="Times New Roman" w:hAnsi="Times New Roman"/>
                <w:szCs w:val="20"/>
                <w:lang w:val="en-US"/>
              </w:rPr>
              <w:t>To overcome beam resolution problem, 2-step beam adjustment procedure needs to be considered.</w:t>
            </w:r>
          </w:p>
          <w:p>
            <w:pPr>
              <w:keepNext w:val="0"/>
              <w:keepLines w:val="0"/>
              <w:widowControl/>
              <w:suppressLineNumbers w:val="0"/>
              <w:spacing w:before="0" w:beforeAutospacing="0" w:afterAutospacing="0"/>
              <w:ind w:left="0" w:right="0"/>
              <w:rPr>
                <w:rFonts w:hint="default"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[17]</w:t>
            </w:r>
          </w:p>
        </w:tc>
        <w:tc>
          <w:tcPr>
            <w:tcW w:w="8641" w:type="dxa"/>
          </w:tcPr>
          <w:p>
            <w:pPr>
              <w:keepNext w:val="0"/>
              <w:keepLines w:val="0"/>
              <w:widowControl/>
              <w:suppressLineNumbers w:val="0"/>
              <w:spacing w:before="0" w:beforeAutospacing="0" w:afterAutospacing="0"/>
              <w:ind w:left="0" w:right="0"/>
              <w:contextualSpacing/>
              <w:rPr>
                <w:rFonts w:hint="default"/>
                <w:lang w:val="de-DE"/>
              </w:rPr>
            </w:pPr>
            <w:r>
              <w:rPr>
                <w:rFonts w:hint="default"/>
                <w:b/>
                <w:bCs/>
                <w:lang w:val="en-US"/>
              </w:rPr>
              <w:t>Proposal 10</w:t>
            </w:r>
            <w:r>
              <w:rPr>
                <w:rFonts w:hint="default"/>
                <w:lang w:val="en-US"/>
              </w:rPr>
              <w:t>: Consider two stage beam-sweeping for DL-AoD together with on-demand PRS transmission and reception</w:t>
            </w:r>
          </w:p>
          <w:p>
            <w:pPr>
              <w:keepNext w:val="0"/>
              <w:keepLines w:val="0"/>
              <w:widowControl/>
              <w:suppressLineNumbers w:val="0"/>
              <w:spacing w:before="0" w:beforeAutospacing="0" w:afterAutospacing="0"/>
              <w:ind w:left="0" w:right="0"/>
              <w:rPr>
                <w:rFonts w:hint="default"/>
                <w:lang w:val="de-DE"/>
              </w:rPr>
            </w:pPr>
            <w:r>
              <w:rPr>
                <w:rFonts w:hint="default"/>
                <w:b/>
                <w:bCs/>
                <w:lang w:val="en-US"/>
              </w:rPr>
              <w:t>Proposal 11</w:t>
            </w:r>
            <w:r>
              <w:rPr>
                <w:rFonts w:hint="default"/>
                <w:lang w:val="en-US"/>
              </w:rPr>
              <w:t xml:space="preserve">: Support association between resources belonging to two DL PRS resource sets (at the same TRP) to facilitate support of two stage beam sweeping.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jc w:val="center"/>
              <w:rPr>
                <w:rFonts w:hint="default"/>
                <w:lang w:val="de-DE"/>
              </w:rPr>
            </w:pPr>
          </w:p>
        </w:tc>
        <w:tc>
          <w:tcPr>
            <w:tcW w:w="8641" w:type="dxa"/>
          </w:tcPr>
          <w:p>
            <w:pPr>
              <w:keepNext w:val="0"/>
              <w:keepLines w:val="0"/>
              <w:widowControl/>
              <w:suppressLineNumbers w:val="0"/>
              <w:adjustRightInd w:val="0"/>
              <w:snapToGrid w:val="0"/>
              <w:spacing w:before="120" w:beforeAutospacing="0" w:after="120" w:afterLines="50" w:afterAutospacing="0"/>
              <w:ind w:left="0" w:right="0"/>
              <w:rPr>
                <w:rFonts w:hint="default" w:ascii="Times New Roman" w:hAnsi="Times New Roman" w:eastAsia="Batang"/>
                <w:b/>
                <w:bCs/>
                <w:i/>
                <w:iCs/>
                <w:sz w:val="20"/>
                <w:szCs w:val="20"/>
                <w:lang w:val="de-DE"/>
              </w:rPr>
            </w:pPr>
          </w:p>
        </w:tc>
      </w:tr>
    </w:tbl>
    <w:p/>
    <w:p>
      <w:pPr>
        <w:rPr>
          <w:b/>
          <w:bCs/>
        </w:rPr>
      </w:pPr>
      <w:r>
        <w:rPr>
          <w:b/>
          <w:bCs/>
        </w:rPr>
        <w:t>Proposal 6.1:</w:t>
      </w:r>
    </w:p>
    <w:p>
      <w:pPr>
        <w:rPr>
          <w:b/>
          <w:bCs/>
        </w:rPr>
      </w:pPr>
      <w:r>
        <w:rPr>
          <w:b/>
          <w:bCs/>
        </w:rPr>
        <w:t>To support two-stage beam sweeping, study further the association between resources belonging to two DL PRS resource sets at the same TRP</w:t>
      </w:r>
    </w:p>
    <w:p>
      <w:pPr>
        <w:pStyle w:val="146"/>
        <w:numPr>
          <w:ilvl w:val="1"/>
          <w:numId w:val="60"/>
        </w:numPr>
        <w:rPr>
          <w:b/>
          <w:bCs/>
        </w:rPr>
      </w:pPr>
      <w:r>
        <w:rPr>
          <w:b/>
          <w:bCs/>
        </w:rPr>
        <w:t>Other options are not precluded</w:t>
      </w:r>
    </w:p>
    <w:p>
      <w:pPr>
        <w:pStyle w:val="5"/>
        <w:tabs>
          <w:tab w:val="left" w:pos="0"/>
          <w:tab w:val="clear" w:pos="851"/>
        </w:tabs>
        <w:ind w:left="0" w:firstLine="0"/>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ind w:left="0" w:right="0"/>
              <w:jc w:val="center"/>
              <w:rPr>
                <w:rFonts w:hint="default"/>
                <w:b/>
                <w:lang w:val="de-DE"/>
              </w:rPr>
            </w:pPr>
            <w:r>
              <w:rPr>
                <w:rFonts w:hint="default"/>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de-DE"/>
              </w:rPr>
              <w:t>H</w:t>
            </w:r>
            <w:r>
              <w:rPr>
                <w:rFonts w:hint="default" w:eastAsia="等线"/>
                <w:lang w:val="de-DE"/>
              </w:rPr>
              <w:t>uawei, HiSilicon</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等线"/>
                <w:lang w:val="en-US"/>
              </w:rPr>
              <w:t>W</w:t>
            </w:r>
            <w:r>
              <w:rPr>
                <w:rFonts w:hint="default" w:eastAsia="等线"/>
                <w:lang w:val="en-US"/>
              </w:rPr>
              <w:t>e would like to understand how the procedure can work.</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Does proposal 6.1 mean that</w:t>
            </w:r>
          </w:p>
          <w:p>
            <w:pPr>
              <w:pStyle w:val="146"/>
              <w:keepNext w:val="0"/>
              <w:keepLines w:val="0"/>
              <w:widowControl/>
              <w:numPr>
                <w:ilvl w:val="0"/>
                <w:numId w:val="36"/>
              </w:numPr>
              <w:suppressLineNumbers w:val="0"/>
              <w:spacing w:before="0" w:beforeAutospacing="0" w:afterAutospacing="0"/>
              <w:ind w:right="0"/>
              <w:rPr>
                <w:rFonts w:hint="default" w:eastAsia="等线"/>
                <w:lang w:val="de-DE"/>
              </w:rPr>
            </w:pPr>
            <w:r>
              <w:rPr>
                <w:rFonts w:hint="eastAsia" w:eastAsia="等线"/>
                <w:lang w:val="en-US"/>
              </w:rPr>
              <w:t>U</w:t>
            </w:r>
            <w:r>
              <w:rPr>
                <w:rFonts w:hint="default" w:eastAsia="等线"/>
                <w:lang w:val="en-US"/>
              </w:rPr>
              <w:t>E will be configured with two sets of PRS resources, and there is resource-level association between the PRS resources in the first set and the PRS resources in the second set</w:t>
            </w:r>
          </w:p>
          <w:p>
            <w:pPr>
              <w:pStyle w:val="146"/>
              <w:keepNext w:val="0"/>
              <w:keepLines w:val="0"/>
              <w:widowControl/>
              <w:numPr>
                <w:ilvl w:val="0"/>
                <w:numId w:val="36"/>
              </w:numPr>
              <w:suppressLineNumbers w:val="0"/>
              <w:spacing w:before="0" w:beforeAutospacing="0" w:afterAutospacing="0"/>
              <w:ind w:right="0"/>
              <w:rPr>
                <w:rFonts w:hint="default" w:eastAsia="等线"/>
                <w:lang w:val="de-DE"/>
              </w:rPr>
            </w:pPr>
            <w:r>
              <w:rPr>
                <w:rFonts w:hint="default" w:eastAsia="等线"/>
                <w:lang w:val="en-US"/>
              </w:rPr>
              <w:t>UE will measure all PRS resources in the first PRS resource set</w:t>
            </w:r>
          </w:p>
          <w:p>
            <w:pPr>
              <w:pStyle w:val="146"/>
              <w:keepNext w:val="0"/>
              <w:keepLines w:val="0"/>
              <w:widowControl/>
              <w:numPr>
                <w:ilvl w:val="0"/>
                <w:numId w:val="36"/>
              </w:numPr>
              <w:suppressLineNumbers w:val="0"/>
              <w:spacing w:before="0" w:beforeAutospacing="0" w:afterAutospacing="0"/>
              <w:ind w:right="0"/>
              <w:rPr>
                <w:rFonts w:hint="default" w:eastAsia="等线"/>
                <w:lang w:val="de-DE"/>
              </w:rPr>
            </w:pPr>
            <w:r>
              <w:rPr>
                <w:rFonts w:hint="default" w:eastAsia="等线"/>
                <w:lang w:val="en-US"/>
              </w:rPr>
              <w:t>UE will only measure a subset of PRS resources in the second PRS resource set depending on the outcome of measurement on the first PRS resource set</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We believe this will have some impact on the measurement requirement defined by RAN4 </w:t>
            </w:r>
            <w:r>
              <w:rPr>
                <w:rFonts w:hint="eastAsia" w:eastAsia="等线"/>
                <w:lang w:val="en-US"/>
              </w:rPr>
              <w:t>i</w:t>
            </w:r>
            <w:r>
              <w:rPr>
                <w:rFonts w:hint="default" w:eastAsia="等线"/>
                <w:lang w:val="en-US"/>
              </w:rPr>
              <w:t>f the measurement is two-staged. How will the measurement latency be specified? How can UE ensure a reliable measurement on the first PRS resource set so as to select the correct subset of PRS resources in the second 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InterDigital</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We support the proposal. Association of a wide beam and narrow beam can be further studied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de-DE"/>
              </w:rPr>
              <w:t>Nokia/NSB</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Support the proposal. </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pPr>
              <w:keepNext w:val="0"/>
              <w:keepLines w:val="0"/>
              <w:widowControl/>
              <w:suppressLineNumbers w:val="0"/>
              <w:spacing w:before="0" w:beforeAutospacing="0" w:afterAutospacing="0"/>
              <w:ind w:left="0" w:right="0"/>
              <w:rPr>
                <w:rFonts w:hint="default" w:eastAsia="等线"/>
                <w:lang w:val="de-DE"/>
              </w:rPr>
            </w:pPr>
            <w:r>
              <w:rPr>
                <w:rFonts w:hint="default" w:eastAsia="等线"/>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等线"/>
                <w:lang w:val="de-DE"/>
              </w:rPr>
            </w:pPr>
            <w:r>
              <w:rPr>
                <w:rFonts w:hint="eastAsia" w:eastAsia="Malgun Gothic"/>
                <w:lang w:val="de-DE"/>
              </w:rPr>
              <w:t>LG</w:t>
            </w:r>
          </w:p>
        </w:tc>
        <w:tc>
          <w:tcPr>
            <w:tcW w:w="7554" w:type="dxa"/>
          </w:tcPr>
          <w:p>
            <w:pPr>
              <w:keepNext w:val="0"/>
              <w:keepLines w:val="0"/>
              <w:widowControl/>
              <w:suppressLineNumbers w:val="0"/>
              <w:spacing w:before="0" w:beforeAutospacing="0" w:afterAutospacing="0"/>
              <w:ind w:left="0" w:right="0"/>
              <w:rPr>
                <w:rFonts w:hint="default" w:eastAsia="等线"/>
                <w:lang w:val="de-DE"/>
              </w:rPr>
            </w:pPr>
            <w:r>
              <w:rPr>
                <w:rFonts w:hint="default" w:eastAsia="Malgun Gothic"/>
                <w:lang w:val="en-US"/>
              </w:rPr>
              <w:t>W</w:t>
            </w:r>
            <w:r>
              <w:rPr>
                <w:rFonts w:hint="eastAsia" w:eastAsia="Malgun Gothic"/>
                <w:lang w:val="en-US"/>
              </w:rPr>
              <w:t xml:space="preserve">e </w:t>
            </w:r>
            <w:r>
              <w:rPr>
                <w:rFonts w:hint="default" w:eastAsia="Malgun Gothic"/>
                <w:lang w:val="en-US"/>
              </w:rPr>
              <w:t>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rPr>
            </w:pPr>
            <w:r>
              <w:rPr>
                <w:rFonts w:hint="eastAsia" w:eastAsiaTheme="minorEastAsia"/>
                <w:lang w:val="de-DE"/>
              </w:rPr>
              <w:t>CATT</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eastAsiaTheme="minorEastAsia"/>
                <w:lang w:val="en-US"/>
              </w:rPr>
              <w:t>Support.</w:t>
            </w:r>
          </w:p>
          <w:p>
            <w:pPr>
              <w:keepNext w:val="0"/>
              <w:keepLines w:val="0"/>
              <w:widowControl/>
              <w:suppressLineNumbers w:val="0"/>
              <w:spacing w:before="0" w:beforeAutospacing="0" w:afterAutospacing="0"/>
              <w:ind w:left="0" w:right="0"/>
              <w:rPr>
                <w:rFonts w:hint="default"/>
                <w:lang w:val="de-DE"/>
              </w:rPr>
            </w:pPr>
            <w:r>
              <w:rPr>
                <w:rFonts w:hint="eastAsia" w:eastAsiaTheme="minorEastAsia"/>
                <w:lang w:val="en-US"/>
              </w:rPr>
              <w:t xml:space="preserve">The two-stage beam sweeping of association between wide beams and narrow beams can be further stuided.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rPr>
            </w:pPr>
            <w:r>
              <w:rPr>
                <w:rFonts w:hint="default"/>
                <w:lang w:val="en-US"/>
              </w:rPr>
              <w:t>Lenovo, Motorola Mobility</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default"/>
                <w:lang w:val="en-US"/>
              </w:rPr>
              <w:t>Generally supportive.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lang w:val="de-DE"/>
              </w:rPr>
            </w:pPr>
            <w:r>
              <w:rPr>
                <w:rFonts w:hint="eastAsia" w:eastAsia="宋体"/>
                <w:lang w:val="en-US" w:eastAsia="zh-CN"/>
              </w:rPr>
              <w:t>ZTE</w:t>
            </w:r>
          </w:p>
        </w:tc>
        <w:tc>
          <w:tcPr>
            <w:tcW w:w="7554" w:type="dxa"/>
          </w:tcPr>
          <w:p>
            <w:pPr>
              <w:keepNext w:val="0"/>
              <w:keepLines w:val="0"/>
              <w:widowControl/>
              <w:suppressLineNumbers w:val="0"/>
              <w:spacing w:before="0" w:beforeAutospacing="0" w:afterAutospacing="0"/>
              <w:ind w:left="0" w:right="0"/>
              <w:rPr>
                <w:rFonts w:hint="default"/>
                <w:lang w:val="de-DE"/>
              </w:rPr>
            </w:pPr>
            <w:r>
              <w:rPr>
                <w:rFonts w:hint="eastAsia" w:eastAsia="宋体"/>
                <w:lang w:val="en-US" w:eastAsia="zh-CN"/>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keepNext w:val="0"/>
              <w:keepLines w:val="0"/>
              <w:widowControl/>
              <w:suppressLineNumbers w:val="0"/>
              <w:spacing w:before="0" w:beforeAutospacing="0" w:afterAutospacing="0"/>
              <w:ind w:left="0" w:right="0"/>
              <w:rPr>
                <w:rFonts w:hint="default" w:eastAsia="宋体"/>
                <w:lang w:val="de-DE" w:eastAsia="zh-CN"/>
              </w:rPr>
            </w:pPr>
            <w:r>
              <w:rPr>
                <w:rFonts w:hint="default" w:eastAsia="宋体"/>
                <w:lang w:val="de-DE" w:eastAsia="zh-CN"/>
              </w:rPr>
              <w:t>Qualcomm</w:t>
            </w:r>
          </w:p>
        </w:tc>
        <w:tc>
          <w:tcPr>
            <w:tcW w:w="7554" w:type="dxa"/>
          </w:tcPr>
          <w:p>
            <w:pPr>
              <w:keepNext w:val="0"/>
              <w:keepLines w:val="0"/>
              <w:widowControl/>
              <w:suppressLineNumbers w:val="0"/>
              <w:spacing w:before="0" w:beforeAutospacing="0" w:afterAutospacing="0"/>
              <w:ind w:left="0" w:right="0"/>
              <w:rPr>
                <w:rFonts w:hint="default" w:eastAsia="宋体"/>
                <w:lang w:val="de-DE" w:eastAsia="zh-CN"/>
              </w:rPr>
            </w:pPr>
            <w:r>
              <w:rPr>
                <w:rFonts w:hint="default" w:eastAsia="宋体"/>
                <w:lang w:val="de-DE" w:eastAsia="zh-CN"/>
              </w:rPr>
              <w:t xml:space="preserve">We tend to have the same views as ZTE, but since this is a study item, we could </w:t>
            </w:r>
          </w:p>
        </w:tc>
      </w:tr>
    </w:tbl>
    <w:p>
      <w:pPr>
        <w:rPr>
          <w:b/>
          <w:bCs/>
        </w:rPr>
      </w:pPr>
    </w:p>
    <w:p>
      <w:pPr>
        <w:pStyle w:val="5"/>
        <w:tabs>
          <w:tab w:val="left" w:pos="0"/>
          <w:tab w:val="clear" w:pos="851"/>
        </w:tabs>
        <w:ind w:left="0" w:firstLine="0"/>
      </w:pPr>
      <w:r>
        <w:t>Summary of 1st round of comments and updated proposal</w:t>
      </w:r>
    </w:p>
    <w:p>
      <w:pPr>
        <w:rPr>
          <w:b/>
          <w:bCs/>
        </w:rPr>
      </w:pPr>
    </w:p>
    <w:p>
      <w:pPr>
        <w:pStyle w:val="3"/>
        <w:numPr>
          <w:ilvl w:val="1"/>
          <w:numId w:val="1"/>
        </w:numPr>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Source</w:t>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de-DE"/>
              </w:rPr>
              <w:fldChar w:fldCharType="begin"/>
            </w:r>
            <w:r>
              <w:rPr>
                <w:rFonts w:hint="default"/>
                <w:lang w:val="en-US"/>
              </w:rPr>
              <w:instrText xml:space="preserve"> REF _Ref72156850 \r \h </w:instrText>
            </w:r>
            <w:r>
              <w:rPr>
                <w:rFonts w:hint="default"/>
                <w:lang w:val="de-DE"/>
              </w:rPr>
              <w:fldChar w:fldCharType="separate"/>
            </w:r>
            <w:r>
              <w:rPr>
                <w:rFonts w:hint="default"/>
                <w:lang w:val="en-US"/>
              </w:rPr>
              <w:t>[15]</w:t>
            </w:r>
            <w:r>
              <w:rPr>
                <w:rFonts w:hint="default"/>
                <w:lang w:val="de-DE"/>
              </w:rPr>
              <w:fldChar w:fldCharType="end"/>
            </w:r>
          </w:p>
        </w:tc>
        <w:tc>
          <w:tcPr>
            <w:tcW w:w="8641" w:type="dxa"/>
          </w:tcPr>
          <w:p>
            <w:pPr>
              <w:keepNext w:val="0"/>
              <w:keepLines w:val="0"/>
              <w:widowControl/>
              <w:suppressLineNumbers w:val="0"/>
              <w:spacing w:before="0" w:beforeAutospacing="0" w:afterAutospacing="0"/>
              <w:ind w:left="0" w:right="0"/>
              <w:rPr>
                <w:rFonts w:hint="default" w:eastAsia="等线"/>
                <w:b/>
                <w:i/>
                <w:lang w:val="de-DE"/>
              </w:rPr>
            </w:pPr>
            <w:r>
              <w:rPr>
                <w:rFonts w:hint="default" w:eastAsia="等线"/>
                <w:b/>
                <w:i/>
                <w:lang w:val="en-US"/>
              </w:rPr>
              <w:t xml:space="preserve">Proposal 2: Support differential beamforming technique for DL-AOD positioning methods. </w:t>
            </w:r>
          </w:p>
          <w:p>
            <w:pPr>
              <w:keepNext w:val="0"/>
              <w:keepLines w:val="0"/>
              <w:widowControl/>
              <w:suppressLineNumbers w:val="0"/>
              <w:spacing w:before="120" w:beforeAutospacing="0" w:after="120" w:afterAutospacing="0"/>
              <w:ind w:left="0" w:right="0"/>
              <w:rPr>
                <w:rFonts w:hint="default" w:eastAsia="等线"/>
                <w:b/>
                <w:i/>
                <w:lang w:val="de-DE"/>
              </w:rPr>
            </w:pPr>
            <w:r>
              <w:rPr>
                <w:rFonts w:hint="default"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[17]</w:t>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b/>
                <w:bCs/>
                <w:lang w:val="en-US"/>
              </w:rPr>
              <w:t>Proposal 1:</w:t>
            </w:r>
            <w:r>
              <w:rPr>
                <w:rFonts w:hint="default"/>
                <w:lang w:val="en-US"/>
              </w:rPr>
              <w:t xml:space="preserve"> RAN1 to study beam orientation errors and potential correction mechanisms in order to improve the positioning accuracy achievable with DL-AoD. Including:</w:t>
            </w:r>
          </w:p>
          <w:p>
            <w:pPr>
              <w:pStyle w:val="146"/>
              <w:keepNext w:val="0"/>
              <w:keepLines w:val="0"/>
              <w:widowControl/>
              <w:numPr>
                <w:ilvl w:val="0"/>
                <w:numId w:val="62"/>
              </w:numPr>
              <w:suppressLineNumbers w:val="0"/>
              <w:spacing w:before="0" w:beforeAutospacing="0" w:afterAutospacing="0"/>
              <w:ind w:right="0"/>
              <w:contextualSpacing/>
              <w:rPr>
                <w:rFonts w:hint="default"/>
                <w:sz w:val="20"/>
                <w:szCs w:val="20"/>
                <w:lang w:val="de-DE"/>
              </w:rPr>
            </w:pPr>
            <w:r>
              <w:rPr>
                <w:rFonts w:hint="default"/>
                <w:sz w:val="20"/>
                <w:szCs w:val="20"/>
                <w:lang w:val="en-US"/>
              </w:rPr>
              <w:t>UE-based positioning: the beam offset (BO) could be signaled to the UE, as either an indicator, e.g. low/medium/high, each specifying an error range or as a specific value computed by the network</w:t>
            </w:r>
          </w:p>
          <w:p>
            <w:pPr>
              <w:pStyle w:val="146"/>
              <w:keepNext w:val="0"/>
              <w:keepLines w:val="0"/>
              <w:widowControl/>
              <w:numPr>
                <w:ilvl w:val="0"/>
                <w:numId w:val="62"/>
              </w:numPr>
              <w:suppressLineNumbers w:val="0"/>
              <w:spacing w:before="0" w:beforeAutospacing="0" w:afterAutospacing="0"/>
              <w:ind w:right="0"/>
              <w:contextualSpacing/>
              <w:rPr>
                <w:rFonts w:hint="default"/>
                <w:sz w:val="20"/>
                <w:szCs w:val="20"/>
                <w:lang w:val="de-DE"/>
              </w:rPr>
            </w:pPr>
            <w:r>
              <w:rPr>
                <w:rFonts w:hint="default"/>
                <w:sz w:val="20"/>
                <w:szCs w:val="20"/>
                <w:lang w:val="en-US"/>
              </w:rPr>
              <w:t>UE-assisted positioning: LMF should be aware of the BO and compensate it when computing the position estimate.</w:t>
            </w:r>
          </w:p>
          <w:p>
            <w:pPr>
              <w:pStyle w:val="146"/>
              <w:keepNext w:val="0"/>
              <w:keepLines w:val="0"/>
              <w:widowControl/>
              <w:numPr>
                <w:ilvl w:val="0"/>
                <w:numId w:val="62"/>
              </w:numPr>
              <w:suppressLineNumbers w:val="0"/>
              <w:spacing w:before="0" w:beforeAutospacing="0" w:afterAutospacing="0"/>
              <w:ind w:right="0"/>
              <w:contextualSpacing/>
              <w:rPr>
                <w:rFonts w:hint="default"/>
                <w:sz w:val="20"/>
                <w:szCs w:val="20"/>
                <w:lang w:val="de-DE"/>
              </w:rPr>
            </w:pPr>
            <w:r>
              <w:rPr>
                <w:rFonts w:hint="default"/>
                <w:sz w:val="20"/>
                <w:szCs w:val="20"/>
                <w:lang w:val="en-US"/>
              </w:rPr>
              <w:t xml:space="preserve">Signaling aspects: </w:t>
            </w:r>
          </w:p>
          <w:p>
            <w:pPr>
              <w:pStyle w:val="146"/>
              <w:keepNext w:val="0"/>
              <w:keepLines w:val="0"/>
              <w:widowControl/>
              <w:numPr>
                <w:ilvl w:val="1"/>
                <w:numId w:val="62"/>
              </w:numPr>
              <w:suppressLineNumbers w:val="0"/>
              <w:spacing w:before="0" w:beforeAutospacing="0" w:afterAutospacing="0"/>
              <w:ind w:right="0"/>
              <w:contextualSpacing/>
              <w:rPr>
                <w:rFonts w:hint="default"/>
                <w:sz w:val="20"/>
                <w:szCs w:val="20"/>
                <w:lang w:val="de-DE"/>
              </w:rPr>
            </w:pPr>
            <w:r>
              <w:rPr>
                <w:rFonts w:hint="default"/>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keepNext w:val="0"/>
              <w:keepLines w:val="0"/>
              <w:widowControl/>
              <w:numPr>
                <w:ilvl w:val="1"/>
                <w:numId w:val="62"/>
              </w:numPr>
              <w:suppressLineNumbers w:val="0"/>
              <w:spacing w:before="0" w:beforeAutospacing="0" w:afterAutospacing="0"/>
              <w:ind w:right="0"/>
              <w:contextualSpacing/>
              <w:rPr>
                <w:rFonts w:hint="default"/>
                <w:sz w:val="20"/>
                <w:szCs w:val="20"/>
                <w:lang w:val="de-DE"/>
              </w:rPr>
            </w:pPr>
            <w:r>
              <w:rPr>
                <w:rFonts w:hint="default"/>
                <w:sz w:val="20"/>
                <w:szCs w:val="20"/>
                <w:lang w:val="en-US"/>
              </w:rPr>
              <w:t xml:space="preserve">UE measurement reports to facilitate BO identification and potential correction. </w:t>
            </w:r>
          </w:p>
          <w:p>
            <w:pPr>
              <w:keepNext w:val="0"/>
              <w:keepLines w:val="0"/>
              <w:widowControl/>
              <w:suppressLineNumbers w:val="0"/>
              <w:spacing w:before="0" w:beforeAutospacing="0" w:afterAutospacing="0"/>
              <w:ind w:left="0" w:right="0"/>
              <w:rPr>
                <w:rFonts w:hint="default"/>
                <w:lang w:val="de-DE"/>
              </w:rPr>
            </w:pPr>
          </w:p>
          <w:p>
            <w:pPr>
              <w:keepNext w:val="0"/>
              <w:keepLines w:val="0"/>
              <w:widowControl/>
              <w:suppressLineNumbers w:val="0"/>
              <w:spacing w:before="0" w:beforeAutospacing="0" w:afterAutospacing="0"/>
              <w:ind w:left="0" w:right="0"/>
              <w:rPr>
                <w:rFonts w:hint="default"/>
                <w:lang w:val="de-DE"/>
              </w:rPr>
            </w:pPr>
          </w:p>
          <w:p>
            <w:pPr>
              <w:keepNext w:val="0"/>
              <w:keepLines w:val="0"/>
              <w:widowControl/>
              <w:suppressLineNumbers w:val="0"/>
              <w:spacing w:before="0" w:beforeAutospacing="0" w:afterAutospacing="0"/>
              <w:ind w:left="0" w:right="0"/>
              <w:rPr>
                <w:rFonts w:hint="default"/>
                <w:lang w:val="de-DE"/>
              </w:rPr>
            </w:pPr>
            <w:r>
              <w:rPr>
                <w:rFonts w:hint="default"/>
                <w:b/>
                <w:bCs/>
                <w:lang w:val="en-US"/>
              </w:rPr>
              <w:t>Proposal 2:</w:t>
            </w:r>
            <w:r>
              <w:rPr>
                <w:rFonts w:hint="default"/>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keepNext w:val="0"/>
              <w:keepLines w:val="0"/>
              <w:widowControl/>
              <w:numPr>
                <w:ilvl w:val="0"/>
                <w:numId w:val="62"/>
              </w:numPr>
              <w:suppressLineNumbers w:val="0"/>
              <w:spacing w:before="0" w:beforeAutospacing="0" w:afterAutospacing="0"/>
              <w:ind w:right="0"/>
              <w:contextualSpacing/>
              <w:rPr>
                <w:rFonts w:hint="default"/>
                <w:lang w:val="de-DE"/>
              </w:rPr>
            </w:pPr>
            <w:r>
              <w:rPr>
                <w:rFonts w:hint="default"/>
                <w:sz w:val="20"/>
                <w:szCs w:val="20"/>
                <w:lang w:val="en-US"/>
              </w:rPr>
              <w:t>Be configured as a reference device, e.g. device should reports its capabilities such as fixed location knowledge or high accuracy GNSS receiver availability, device estimated velocity, etc.</w:t>
            </w:r>
          </w:p>
          <w:p>
            <w:pPr>
              <w:pStyle w:val="146"/>
              <w:keepNext w:val="0"/>
              <w:keepLines w:val="0"/>
              <w:widowControl/>
              <w:numPr>
                <w:ilvl w:val="0"/>
                <w:numId w:val="62"/>
              </w:numPr>
              <w:suppressLineNumbers w:val="0"/>
              <w:spacing w:before="0" w:beforeAutospacing="0" w:afterAutospacing="0"/>
              <w:ind w:right="0"/>
              <w:contextualSpacing/>
              <w:rPr>
                <w:rFonts w:hint="default"/>
                <w:lang w:val="de-DE"/>
              </w:rPr>
            </w:pPr>
            <w:r>
              <w:rPr>
                <w:rFonts w:hint="default"/>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keepNext w:val="0"/>
              <w:keepLines w:val="0"/>
              <w:widowControl/>
              <w:numPr>
                <w:ilvl w:val="0"/>
                <w:numId w:val="62"/>
              </w:numPr>
              <w:suppressLineNumbers w:val="0"/>
              <w:spacing w:before="0" w:beforeAutospacing="0" w:afterAutospacing="0"/>
              <w:ind w:right="0"/>
              <w:contextualSpacing/>
              <w:rPr>
                <w:rFonts w:hint="default"/>
                <w:lang w:val="de-DE"/>
              </w:rPr>
            </w:pPr>
            <w:r>
              <w:rPr>
                <w:rFonts w:hint="default"/>
                <w:sz w:val="20"/>
                <w:szCs w:val="20"/>
                <w:lang w:val="en-US"/>
              </w:rPr>
              <w:t xml:space="preserve">Ability of reference device to determine beam offset errors are present. </w:t>
            </w:r>
          </w:p>
          <w:p>
            <w:pPr>
              <w:pStyle w:val="146"/>
              <w:keepNext w:val="0"/>
              <w:keepLines w:val="0"/>
              <w:widowControl/>
              <w:numPr>
                <w:ilvl w:val="0"/>
                <w:numId w:val="62"/>
              </w:numPr>
              <w:suppressLineNumbers w:val="0"/>
              <w:spacing w:before="0" w:beforeAutospacing="0" w:afterAutospacing="0"/>
              <w:ind w:right="0"/>
              <w:contextualSpacing/>
              <w:rPr>
                <w:rFonts w:hint="default"/>
                <w:lang w:val="de-DE"/>
              </w:rPr>
            </w:pPr>
          </w:p>
          <w:p>
            <w:pPr>
              <w:keepNext w:val="0"/>
              <w:keepLines w:val="0"/>
              <w:widowControl/>
              <w:suppressLineNumbers w:val="0"/>
              <w:spacing w:before="0" w:beforeAutospacing="0" w:afterAutospacing="0"/>
              <w:ind w:left="0" w:right="0"/>
              <w:contextualSpacing/>
              <w:rPr>
                <w:rFonts w:hint="default"/>
                <w:lang w:val="de-DE"/>
              </w:rPr>
            </w:pPr>
            <w:r>
              <w:rPr>
                <w:rFonts w:hint="default"/>
                <w:b/>
                <w:bCs/>
                <w:lang w:val="en-US"/>
              </w:rPr>
              <w:t>Proposal 10</w:t>
            </w:r>
            <w:r>
              <w:rPr>
                <w:rFonts w:hint="default"/>
                <w:lang w:val="en-US"/>
              </w:rPr>
              <w:t>: Consider two stage beam-sweeping for DL-AoD together with on-demand PRS transmission and reception</w:t>
            </w:r>
          </w:p>
          <w:p>
            <w:pPr>
              <w:keepNext w:val="0"/>
              <w:keepLines w:val="0"/>
              <w:widowControl/>
              <w:suppressLineNumbers w:val="0"/>
              <w:spacing w:before="0" w:beforeAutospacing="0" w:afterAutospacing="0"/>
              <w:ind w:left="0" w:right="0"/>
              <w:rPr>
                <w:rFonts w:hint="default"/>
                <w:lang w:val="de-DE"/>
              </w:rPr>
            </w:pPr>
            <w:r>
              <w:rPr>
                <w:rFonts w:hint="default"/>
                <w:b/>
                <w:bCs/>
                <w:lang w:val="en-US"/>
              </w:rPr>
              <w:t>Proposal 11</w:t>
            </w:r>
            <w:r>
              <w:rPr>
                <w:rFonts w:hint="default"/>
                <w:lang w:val="en-US"/>
              </w:rPr>
              <w:t xml:space="preserve">: Support association between resources belonging to two DL PRS resource sets (at the same TRP) to facilitate support of two stage beam sweeping. </w:t>
            </w:r>
          </w:p>
          <w:p>
            <w:pPr>
              <w:keepNext w:val="0"/>
              <w:keepLines w:val="0"/>
              <w:widowControl/>
              <w:suppressLineNumbers w:val="0"/>
              <w:spacing w:before="0" w:beforeAutospacing="0" w:afterAutospacing="0"/>
              <w:ind w:left="0" w:right="0"/>
              <w:contextualSpacing/>
              <w:rPr>
                <w:rFonts w:hint="default"/>
                <w:lang w:val="de-DE"/>
              </w:rPr>
            </w:pPr>
          </w:p>
          <w:p>
            <w:pPr>
              <w:keepNext w:val="0"/>
              <w:keepLines w:val="0"/>
              <w:widowControl/>
              <w:suppressLineNumbers w:val="0"/>
              <w:spacing w:before="0" w:beforeAutospacing="0" w:afterAutospacing="0"/>
              <w:ind w:left="0" w:right="0"/>
              <w:rPr>
                <w:rFonts w:hint="default"/>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[18]</w:t>
            </w:r>
          </w:p>
        </w:tc>
        <w:tc>
          <w:tcPr>
            <w:tcW w:w="8641" w:type="dxa"/>
          </w:tcPr>
          <w:p>
            <w:pPr>
              <w:pStyle w:val="30"/>
              <w:keepNext w:val="0"/>
              <w:keepLines w:val="0"/>
              <w:widowControl/>
              <w:suppressLineNumbers w:val="0"/>
              <w:spacing w:beforeAutospacing="0" w:afterAutospacing="0"/>
              <w:ind w:left="0" w:right="0"/>
              <w:rPr>
                <w:rFonts w:hint="default"/>
                <w:i/>
                <w:lang w:val="de-DE"/>
              </w:rPr>
            </w:pPr>
            <w:r>
              <w:rPr>
                <w:rFonts w:hint="default"/>
                <w:i/>
                <w:lang w:val="en-US"/>
              </w:rPr>
              <w:t>Proposal 5: Estimate the angle error by a reference node whose accurate location is known.</w:t>
            </w:r>
          </w:p>
          <w:p>
            <w:pPr>
              <w:keepNext w:val="0"/>
              <w:keepLines w:val="0"/>
              <w:widowControl/>
              <w:suppressLineNumbers w:val="0"/>
              <w:spacing w:before="0" w:beforeAutospacing="0" w:afterAutospacing="0"/>
              <w:ind w:left="0" w:right="0"/>
              <w:rPr>
                <w:rFonts w:hint="default"/>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widowControl/>
              <w:suppressLineNumbers w:val="0"/>
              <w:spacing w:before="0" w:beforeAutospacing="0" w:afterAutospacing="0"/>
              <w:ind w:left="0" w:right="0"/>
              <w:rPr>
                <w:rFonts w:hint="default"/>
                <w:lang w:val="de-DE"/>
              </w:rPr>
            </w:pPr>
            <w:r>
              <w:rPr>
                <w:rFonts w:hint="default"/>
                <w:lang w:val="en-US"/>
              </w:rPr>
              <w:t>[21]</w:t>
            </w:r>
          </w:p>
        </w:tc>
        <w:tc>
          <w:tcPr>
            <w:tcW w:w="8641" w:type="dxa"/>
          </w:tcPr>
          <w:p>
            <w:pPr>
              <w:keepNext w:val="0"/>
              <w:keepLines w:val="0"/>
              <w:widowControl/>
              <w:suppressLineNumbers w:val="0"/>
              <w:spacing w:before="0" w:beforeAutospacing="0" w:afterAutospacing="0"/>
              <w:ind w:left="0" w:right="0"/>
              <w:rPr>
                <w:rFonts w:hint="default"/>
                <w:lang w:val="de-DE"/>
              </w:rPr>
            </w:pPr>
            <w:r>
              <w:rPr>
                <w:rFonts w:hint="default"/>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keepNext w:val="0"/>
              <w:keepLines w:val="0"/>
              <w:widowControl/>
              <w:suppressLineNumbers w:val="0"/>
              <w:spacing w:beforeAutospacing="0" w:afterAutospacing="0"/>
              <w:ind w:left="0" w:right="0"/>
              <w:rPr>
                <w:rFonts w:hint="default"/>
                <w:i/>
                <w:lang w:val="de-DE"/>
              </w:rPr>
            </w:pPr>
          </w:p>
        </w:tc>
      </w:tr>
    </w:tbl>
    <w:p>
      <w:pPr>
        <w:pStyle w:val="86"/>
      </w:pPr>
    </w:p>
    <w:p>
      <w:pPr>
        <w:pStyle w:val="86"/>
      </w:pPr>
    </w:p>
    <w:p>
      <w:pPr>
        <w:pStyle w:val="190"/>
        <w:numPr>
          <w:ilvl w:val="0"/>
          <w:numId w:val="1"/>
        </w:numPr>
        <w:ind w:left="425" w:hanging="425"/>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42" w:name="_In-sequence_SDU_delivery"/>
      <w:bookmarkEnd w:id="42"/>
      <w:r>
        <w:rPr>
          <w:rFonts w:ascii="Arial" w:hAnsi="Arial" w:eastAsia="Times New Roman" w:cs="Arial"/>
          <w:b/>
          <w:bCs/>
          <w:color w:val="000000"/>
        </w:rPr>
        <w:t xml:space="preserve"> TBD</w:t>
      </w:r>
    </w:p>
    <w:p>
      <w:pPr>
        <w:pStyle w:val="146"/>
      </w:pPr>
    </w:p>
    <w:p>
      <w:pPr>
        <w:pStyle w:val="190"/>
        <w:numPr>
          <w:ilvl w:val="0"/>
          <w:numId w:val="1"/>
        </w:numPr>
        <w:ind w:left="425" w:hanging="425"/>
        <w:rPr>
          <w:lang w:val="en-US"/>
        </w:rPr>
      </w:pPr>
      <w:r>
        <w:rPr>
          <w:lang w:val="en-US"/>
        </w:rPr>
        <w:t>References</w:t>
      </w:r>
    </w:p>
    <w:p>
      <w:pPr>
        <w:pStyle w:val="80"/>
      </w:pPr>
      <w:r>
        <w:t>R1-2104228, Accuracy improvements for DL-AoD positioning solutions , BUPT</w:t>
      </w:r>
    </w:p>
    <w:p>
      <w:pPr>
        <w:pStyle w:val="80"/>
      </w:pPr>
      <w:bookmarkStart w:id="43" w:name="_Ref72147110"/>
      <w:r>
        <w:t>R1-2104279, Enhancement for DL AoD positioning, Huawei, HiSilicon</w:t>
      </w:r>
      <w:bookmarkEnd w:id="43"/>
    </w:p>
    <w:p>
      <w:pPr>
        <w:pStyle w:val="80"/>
      </w:pPr>
      <w:bookmarkStart w:id="44" w:name="_Ref72147426"/>
      <w:r>
        <w:t>R1-2104361, Discussion on potential enhancements for DL-AoD method, vivo</w:t>
      </w:r>
      <w:bookmarkEnd w:id="44"/>
    </w:p>
    <w:p>
      <w:pPr>
        <w:pStyle w:val="80"/>
      </w:pPr>
      <w:bookmarkStart w:id="45" w:name="_Ref72149689"/>
      <w:r>
        <w:t>R1-2104522, Discussion on accuracy improvements for DL-AoD positioning solutions, CATT</w:t>
      </w:r>
      <w:bookmarkEnd w:id="45"/>
    </w:p>
    <w:p>
      <w:pPr>
        <w:pStyle w:val="80"/>
      </w:pPr>
      <w:r>
        <w:t>R1-2104592, Accuracy improvements for DL-AoD positioning solutions, ZTE</w:t>
      </w:r>
    </w:p>
    <w:p>
      <w:pPr>
        <w:pStyle w:val="80"/>
      </w:pPr>
      <w:bookmarkStart w:id="46" w:name="_Ref72150002"/>
      <w:r>
        <w:t>R1-2104613, Discussion on DL-AoD enhancements, CMCC</w:t>
      </w:r>
      <w:bookmarkEnd w:id="46"/>
    </w:p>
    <w:p>
      <w:pPr>
        <w:pStyle w:val="80"/>
      </w:pPr>
      <w:bookmarkStart w:id="47" w:name="_Ref72150110"/>
      <w:r>
        <w:t>R1-2104673, Potential Enhancements on DL-AoD positioning, Qualcomm Incorporated</w:t>
      </w:r>
      <w:bookmarkEnd w:id="47"/>
    </w:p>
    <w:p>
      <w:pPr>
        <w:pStyle w:val="80"/>
      </w:pPr>
      <w:bookmarkStart w:id="48" w:name="_Ref72150475"/>
      <w:r>
        <w:t>R1-2104741, Enhancements for DL-AoD positioning, OPPO</w:t>
      </w:r>
      <w:bookmarkEnd w:id="48"/>
    </w:p>
    <w:p>
      <w:pPr>
        <w:pStyle w:val="80"/>
      </w:pPr>
      <w:bookmarkStart w:id="49" w:name="_Ref72154220"/>
      <w:r>
        <w:t>R1-2104842, Discussion on enhancements for DL-AoD positioning, CAICT</w:t>
      </w:r>
      <w:bookmarkEnd w:id="49"/>
    </w:p>
    <w:p>
      <w:pPr>
        <w:pStyle w:val="80"/>
      </w:pPr>
      <w:r>
        <w:t>R1-2104844, Carrier Phase Based Downlink Angle of Departure Measurement , DanKook University</w:t>
      </w:r>
    </w:p>
    <w:p>
      <w:pPr>
        <w:pStyle w:val="80"/>
      </w:pPr>
      <w:bookmarkStart w:id="50" w:name="_Ref72154312"/>
      <w:r>
        <w:t>R1-2104873, Discussion on enhancements for DL-AoD positioning solutions, InterDigital, Inc.</w:t>
      </w:r>
      <w:bookmarkEnd w:id="50"/>
    </w:p>
    <w:p>
      <w:pPr>
        <w:pStyle w:val="80"/>
      </w:pPr>
      <w:bookmarkStart w:id="51" w:name="_Ref72155137"/>
      <w:r>
        <w:t>R1-2104907, NR Positioning DL-AoD Enhancements, Intel Corporation</w:t>
      </w:r>
      <w:bookmarkEnd w:id="51"/>
    </w:p>
    <w:p>
      <w:pPr>
        <w:pStyle w:val="80"/>
      </w:pPr>
      <w:bookmarkStart w:id="52" w:name="_Ref72155909"/>
      <w:r>
        <w:t>R1-2105107, Positioning Accuracy enhancements for DL-AoD, Apple</w:t>
      </w:r>
      <w:bookmarkEnd w:id="52"/>
    </w:p>
    <w:p>
      <w:pPr>
        <w:pStyle w:val="80"/>
      </w:pPr>
      <w:r>
        <w:t>R1-2105170, Discussion on accuracy improvements for DL-AoD positioning method, Sony</w:t>
      </w:r>
    </w:p>
    <w:p>
      <w:pPr>
        <w:pStyle w:val="80"/>
      </w:pPr>
      <w:bookmarkStart w:id="53" w:name="_Ref72156850"/>
      <w:r>
        <w:t>R1-2105312, Discussion on accuracy improvements for DL-AoD positioning solutions, Samsung</w:t>
      </w:r>
      <w:bookmarkEnd w:id="53"/>
    </w:p>
    <w:p>
      <w:pPr>
        <w:pStyle w:val="80"/>
      </w:pPr>
      <w:bookmarkStart w:id="54" w:name="_Ref72157408"/>
      <w:r>
        <w:t>R1-2105484, Discussion on accuracy improvement for DL-AoD positioning, LG Electronics</w:t>
      </w:r>
      <w:bookmarkEnd w:id="54"/>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1</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36</w:t>
    </w:r>
    <w:r>
      <w:rPr>
        <w:rStyle w:val="68"/>
      </w:rPr>
      <w:fldChar w:fldCharType="end"/>
    </w:r>
    <w:r>
      <w:rPr>
        <w:rStyle w:val="6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7">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3">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2747FCE"/>
    <w:multiLevelType w:val="multilevel"/>
    <w:tmpl w:val="52747F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5">
    <w:nsid w:val="5D554752"/>
    <w:multiLevelType w:val="multilevel"/>
    <w:tmpl w:val="5D5547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8">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51">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3">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4">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7">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1">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2FE8"/>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86D"/>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2D1C"/>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212"/>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6366A1A"/>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3563389"/>
    <w:rsid w:val="644346BC"/>
    <w:rsid w:val="65595FAC"/>
    <w:rsid w:val="6885259F"/>
    <w:rsid w:val="69080C3B"/>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Id w:val="1"/>
      </w:numPr>
      <w:spacing w:before="120"/>
      <w:outlineLvl w:val="2"/>
    </w:pPr>
    <w:rPr>
      <w:sz w:val="28"/>
    </w:rPr>
  </w:style>
  <w:style w:type="paragraph" w:styleId="5">
    <w:name w:val="heading 4"/>
    <w:basedOn w:val="4"/>
    <w:next w:val="1"/>
    <w:link w:val="139"/>
    <w:qFormat/>
    <w:uiPriority w:val="0"/>
    <w:pPr>
      <w:numPr>
        <w:ilvl w:val="3"/>
      </w:numPr>
      <w:spacing w:line="240" w:lineRule="auto"/>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851"/>
      </w:tabs>
      <w:outlineLvl w:val="5"/>
    </w:pPr>
  </w:style>
  <w:style w:type="paragraph" w:styleId="9">
    <w:name w:val="heading 7"/>
    <w:basedOn w:val="8"/>
    <w:next w:val="1"/>
    <w:link w:val="142"/>
    <w:qFormat/>
    <w:uiPriority w:val="0"/>
    <w:pPr>
      <w:tabs>
        <w:tab w:val="left" w:pos="851"/>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kern w:val="2"/>
      <w:sz w:val="32"/>
      <w:szCs w:val="32"/>
      <w:lang w:eastAsia="zh-CN"/>
    </w:rPr>
  </w:style>
  <w:style w:type="character" w:customStyle="1" w:styleId="138">
    <w:name w:val="Heading 3 Char"/>
    <w:link w:val="4"/>
    <w:qFormat/>
    <w:uiPriority w:val="0"/>
    <w:rPr>
      <w:rFonts w:asciiTheme="majorHAnsi" w:hAnsiTheme="majorHAnsi" w:eastAsiaTheme="majorEastAsia" w:cstheme="majorBidi"/>
      <w:b/>
      <w:bCs/>
      <w:sz w:val="28"/>
      <w:szCs w:val="32"/>
    </w:rPr>
  </w:style>
  <w:style w:type="character" w:customStyle="1" w:styleId="139">
    <w:name w:val="Heading 4 Char"/>
    <w:link w:val="5"/>
    <w:qFormat/>
    <w:uiPriority w:val="0"/>
    <w:rPr>
      <w:rFonts w:asciiTheme="majorHAnsi" w:hAnsiTheme="majorHAnsi" w:eastAsiaTheme="majorEastAsia" w:cstheme="majorBidi"/>
      <w:b/>
      <w:bCs/>
      <w:sz w:val="24"/>
      <w:szCs w:val="32"/>
      <w:lang w:eastAsia="ja-JP"/>
    </w:rPr>
  </w:style>
  <w:style w:type="character" w:customStyle="1" w:styleId="140">
    <w:name w:val="Heading 5 Char"/>
    <w:link w:val="6"/>
    <w:qFormat/>
    <w:uiPriority w:val="0"/>
    <w:rPr>
      <w:rFonts w:asciiTheme="majorHAnsi" w:hAnsiTheme="majorHAnsi" w:eastAsiaTheme="majorEastAsia" w:cstheme="majorBidi"/>
      <w:b/>
      <w:bCs/>
      <w:sz w:val="22"/>
      <w:szCs w:val="32"/>
    </w:rPr>
  </w:style>
  <w:style w:type="character" w:customStyle="1" w:styleId="141">
    <w:name w:val="Heading 6 Char"/>
    <w:link w:val="7"/>
    <w:qFormat/>
    <w:uiPriority w:val="0"/>
    <w:rPr>
      <w:rFonts w:asciiTheme="majorHAnsi" w:hAnsiTheme="majorHAnsi" w:eastAsiaTheme="majorEastAsia" w:cstheme="majorBidi"/>
      <w:b/>
      <w:bCs/>
      <w:szCs w:val="32"/>
    </w:rPr>
  </w:style>
  <w:style w:type="character" w:customStyle="1" w:styleId="142">
    <w:name w:val="Heading 7 Char"/>
    <w:link w:val="9"/>
    <w:qFormat/>
    <w:uiPriority w:val="0"/>
    <w:rPr>
      <w:rFonts w:asciiTheme="majorHAnsi" w:hAnsiTheme="majorHAnsi" w:eastAsiaTheme="majorEastAsia" w:cstheme="majorBidi"/>
      <w:b/>
      <w:bCs/>
      <w:szCs w:val="32"/>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eastAsia="Times New Roman"/>
    </w:rPr>
  </w:style>
  <w:style w:type="paragraph" w:customStyle="1" w:styleId="229">
    <w:name w:val="hsh_正文"/>
    <w:basedOn w:val="1"/>
    <w:link w:val="230"/>
    <w:qFormat/>
    <w:uiPriority w:val="0"/>
    <w:pPr>
      <w:spacing w:beforeLines="50" w:afterLines="50" w:line="360" w:lineRule="exact"/>
    </w:p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eastAsia="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eastAsia="Times New Roman"/>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1.bin"/><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0BF94F3C-6CD7-4301-AB5A-82D51033A15D}">
  <ds:schemaRefs/>
</ds:datastoreItem>
</file>

<file path=customXml/itemProps4.xml><?xml version="1.0" encoding="utf-8"?>
<ds:datastoreItem xmlns:ds="http://schemas.openxmlformats.org/officeDocument/2006/customXml" ds:itemID="{56225C55-3BA7-491B-8574-69510FD415E6}">
  <ds:schemaRefs/>
</ds:datastoreItem>
</file>

<file path=customXml/itemProps5.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52</Pages>
  <Words>14134</Words>
  <Characters>80567</Characters>
  <Lines>671</Lines>
  <Paragraphs>189</Paragraphs>
  <TotalTime>3</TotalTime>
  <ScaleCrop>false</ScaleCrop>
  <LinksUpToDate>false</LinksUpToDate>
  <CharactersWithSpaces>94512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2021-05-24T18:53:00Z</dcterms:created>
  <dc:creator>Deep</dc:creator>
  <cp:keywords>3GPP; Ericsson; TDoc</cp:keywords>
  <cp:lastModifiedBy>vivo-Yuan</cp:lastModifiedBy>
  <cp:lastPrinted>2021-01-22T08:59:00Z</cp:lastPrinted>
  <dcterms:modified xsi:type="dcterms:W3CDTF">2021-05-24T19:46:34Z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