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C6E9F85" w14:textId="77777777" w:rsidR="005B13D8" w:rsidRDefault="005B13D8">
      <w:pPr>
        <w:spacing w:after="0"/>
        <w:rPr>
          <w:rFonts w:ascii="Arial" w:eastAsiaTheme="minorEastAsia" w:hAnsi="Arial" w:cs="Arial"/>
          <w:b/>
          <w:sz w:val="24"/>
          <w:lang w:val="en-US" w:eastAsia="zh-CN"/>
        </w:rPr>
      </w:pPr>
    </w:p>
    <w:p w14:paraId="1AEA8FE1" w14:textId="762E6241" w:rsidR="005B13D8" w:rsidRDefault="00ED296F">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E1B48" w:rsidRPr="005E1B48">
        <w:rPr>
          <w:rFonts w:ascii="Arial" w:hAnsi="Arial" w:cs="Arial"/>
          <w:b/>
          <w:sz w:val="24"/>
          <w:lang w:val="en-US"/>
        </w:rPr>
        <w:t>2106156</w:t>
      </w:r>
    </w:p>
    <w:p w14:paraId="339E670F" w14:textId="77777777" w:rsidR="005B13D8" w:rsidRDefault="00ED296F">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EE46664" w14:textId="77777777" w:rsidR="005B13D8" w:rsidRDefault="005B13D8">
      <w:pPr>
        <w:spacing w:after="0"/>
        <w:ind w:left="1988" w:hanging="1988"/>
        <w:rPr>
          <w:rFonts w:ascii="Arial" w:hAnsi="Arial" w:cs="Arial"/>
          <w:b/>
          <w:sz w:val="22"/>
          <w:lang w:val="en-US"/>
        </w:rPr>
      </w:pPr>
    </w:p>
    <w:p w14:paraId="7B38F027" w14:textId="77777777" w:rsidR="005B13D8" w:rsidRDefault="00ED296F">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262029A" w14:textId="2D8973A7" w:rsidR="005B13D8" w:rsidRDefault="00ED296F">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5E1B48">
        <w:rPr>
          <w:rFonts w:ascii="Arial" w:hAnsi="Arial" w:cs="Arial"/>
          <w:b/>
          <w:sz w:val="24"/>
          <w:lang w:val="en-US"/>
        </w:rPr>
        <w:t>3</w:t>
      </w:r>
      <w:r>
        <w:rPr>
          <w:rFonts w:ascii="Arial" w:hAnsi="Arial" w:cs="Arial"/>
          <w:b/>
          <w:sz w:val="24"/>
          <w:lang w:val="en-US"/>
        </w:rPr>
        <w:t xml:space="preserve"> for accuracy improvements by mitigating UE Rx/Tx and/or gNB Rx/Tx timing delays</w:t>
      </w:r>
    </w:p>
    <w:p w14:paraId="150AA04B" w14:textId="77777777" w:rsidR="005B13D8" w:rsidRDefault="00ED296F">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3B428A0" w14:textId="77777777" w:rsidR="005B13D8" w:rsidRDefault="00ED296F">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18751A0" w14:textId="77777777" w:rsidR="005B13D8" w:rsidRDefault="005B13D8">
      <w:pPr>
        <w:spacing w:after="0"/>
        <w:ind w:left="1988" w:hanging="1988"/>
        <w:rPr>
          <w:rFonts w:ascii="Arial" w:hAnsi="Arial" w:cs="Arial"/>
          <w:b/>
          <w:sz w:val="24"/>
          <w:lang w:val="en-US"/>
        </w:rPr>
      </w:pPr>
    </w:p>
    <w:p w14:paraId="7F53363F" w14:textId="77777777" w:rsidR="005B13D8" w:rsidRDefault="005B13D8">
      <w:pPr>
        <w:pStyle w:val="Title"/>
        <w:pBdr>
          <w:bottom w:val="single" w:sz="4" w:space="1" w:color="auto"/>
        </w:pBdr>
        <w:tabs>
          <w:tab w:val="left" w:pos="709"/>
        </w:tabs>
        <w:spacing w:after="0"/>
        <w:jc w:val="left"/>
        <w:rPr>
          <w:rFonts w:eastAsiaTheme="minorEastAsia" w:cs="Arial"/>
          <w:lang w:val="en-US" w:eastAsia="zh-CN"/>
        </w:rPr>
      </w:pPr>
    </w:p>
    <w:p w14:paraId="365507E6" w14:textId="77777777" w:rsidR="005B13D8" w:rsidRDefault="00ED296F">
      <w:pPr>
        <w:pStyle w:val="Heading1"/>
      </w:pPr>
      <w:bookmarkStart w:id="0" w:name="_Toc48211438"/>
      <w:bookmarkStart w:id="1" w:name="_Toc69027112"/>
      <w:bookmarkStart w:id="2" w:name="_Toc32744954"/>
      <w:bookmarkStart w:id="3" w:name="_Toc62397266"/>
      <w:bookmarkStart w:id="4" w:name="_Toc54552893"/>
      <w:bookmarkStart w:id="5" w:name="_Toc54553015"/>
      <w:r>
        <w:t>Introduction</w:t>
      </w:r>
      <w:bookmarkEnd w:id="0"/>
      <w:bookmarkEnd w:id="1"/>
      <w:bookmarkEnd w:id="2"/>
      <w:bookmarkEnd w:id="3"/>
      <w:bookmarkEnd w:id="4"/>
      <w:bookmarkEnd w:id="5"/>
    </w:p>
    <w:p w14:paraId="771CC384" w14:textId="77777777" w:rsidR="005B13D8" w:rsidRDefault="00ED296F">
      <w:r>
        <w:t>This document provides a summary of the following email discussion for AI 8.5.1:</w:t>
      </w:r>
    </w:p>
    <w:p w14:paraId="25858B4D" w14:textId="77777777" w:rsidR="005B13D8" w:rsidRDefault="00ED296F">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0F3DD5A1" w14:textId="77777777" w:rsidR="005B13D8" w:rsidRDefault="00ED296F">
      <w:pPr>
        <w:spacing w:before="120" w:line="280" w:lineRule="atLeast"/>
        <w:rPr>
          <w:u w:val="single"/>
          <w:lang w:eastAsia="ko-KR"/>
        </w:rPr>
      </w:pPr>
      <w:r>
        <w:t>One of the RAN1 objectives of this work item is to:</w:t>
      </w:r>
    </w:p>
    <w:p w14:paraId="52392DFF" w14:textId="77777777" w:rsidR="005B13D8" w:rsidRDefault="00ED296F">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76A6656D" w14:textId="77777777" w:rsidR="005B13D8" w:rsidRDefault="00ED296F">
      <w:pPr>
        <w:numPr>
          <w:ilvl w:val="1"/>
          <w:numId w:val="30"/>
        </w:numPr>
        <w:spacing w:after="0" w:line="276" w:lineRule="auto"/>
        <w:jc w:val="left"/>
      </w:pPr>
      <w:r>
        <w:t>DL, UL and DL+UL positioning methods</w:t>
      </w:r>
    </w:p>
    <w:p w14:paraId="688E05F9" w14:textId="77777777" w:rsidR="005B13D8" w:rsidRDefault="00ED296F">
      <w:pPr>
        <w:numPr>
          <w:ilvl w:val="1"/>
          <w:numId w:val="30"/>
        </w:numPr>
        <w:spacing w:after="0" w:line="276" w:lineRule="auto"/>
        <w:jc w:val="left"/>
      </w:pPr>
      <w:r>
        <w:t>UE-based and UE-assisted positioning solutions</w:t>
      </w:r>
    </w:p>
    <w:p w14:paraId="2B881992" w14:textId="77777777" w:rsidR="005B13D8" w:rsidRDefault="005B13D8">
      <w:pPr>
        <w:spacing w:after="0" w:line="276" w:lineRule="auto"/>
        <w:ind w:left="1440"/>
        <w:jc w:val="left"/>
      </w:pPr>
    </w:p>
    <w:p w14:paraId="1F49B009" w14:textId="77777777" w:rsidR="005B13D8" w:rsidRDefault="00ED296F">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5B13D8" w14:paraId="72955D95" w14:textId="77777777">
        <w:tc>
          <w:tcPr>
            <w:tcW w:w="10795" w:type="dxa"/>
          </w:tcPr>
          <w:p w14:paraId="68F3135F" w14:textId="77777777" w:rsidR="005B13D8" w:rsidRDefault="00ED296F">
            <w:pPr>
              <w:pStyle w:val="ListParagraph"/>
              <w:numPr>
                <w:ilvl w:val="0"/>
                <w:numId w:val="31"/>
              </w:numPr>
              <w:rPr>
                <w:lang w:eastAsia="en-US"/>
              </w:rPr>
            </w:pPr>
            <w:r>
              <w:rPr>
                <w:lang w:eastAsia="en-US"/>
              </w:rPr>
              <w:t>Definitions of UE/TRP Rx/Tx timing errors and Timing Error Groups</w:t>
            </w:r>
          </w:p>
          <w:p w14:paraId="503B1600" w14:textId="77777777" w:rsidR="005B13D8" w:rsidRDefault="00ED296F">
            <w:pPr>
              <w:pStyle w:val="ListParagraph"/>
              <w:numPr>
                <w:ilvl w:val="0"/>
                <w:numId w:val="31"/>
              </w:numPr>
              <w:rPr>
                <w:lang w:eastAsia="en-US"/>
              </w:rPr>
            </w:pPr>
            <w:r>
              <w:rPr>
                <w:lang w:eastAsia="en-US"/>
              </w:rPr>
              <w:t>Methods for mitigating UE/TRP Tx/Rx timing errors</w:t>
            </w:r>
          </w:p>
          <w:p w14:paraId="05C7ECD3" w14:textId="77777777" w:rsidR="005B13D8" w:rsidRDefault="00ED296F">
            <w:pPr>
              <w:pStyle w:val="ListParagraph"/>
              <w:numPr>
                <w:ilvl w:val="1"/>
                <w:numId w:val="31"/>
              </w:numPr>
              <w:rPr>
                <w:lang w:eastAsia="en-US"/>
              </w:rPr>
            </w:pPr>
            <w:r>
              <w:rPr>
                <w:lang w:eastAsia="en-US"/>
              </w:rPr>
              <w:t>TRP Tx and UE Rx timing errors for DL TDOA</w:t>
            </w:r>
          </w:p>
          <w:p w14:paraId="61D50090" w14:textId="77777777" w:rsidR="005B13D8" w:rsidRDefault="00ED296F">
            <w:pPr>
              <w:pStyle w:val="ListParagraph"/>
              <w:numPr>
                <w:ilvl w:val="1"/>
                <w:numId w:val="31"/>
              </w:numPr>
              <w:rPr>
                <w:lang w:eastAsia="en-US"/>
              </w:rPr>
            </w:pPr>
            <w:r>
              <w:rPr>
                <w:lang w:eastAsia="en-US"/>
              </w:rPr>
              <w:t>UE Tx and TRP Rx timing errors for UL TDOA</w:t>
            </w:r>
          </w:p>
          <w:p w14:paraId="43839111" w14:textId="77777777" w:rsidR="005B13D8" w:rsidRDefault="00ED296F">
            <w:pPr>
              <w:pStyle w:val="ListParagraph"/>
              <w:numPr>
                <w:ilvl w:val="1"/>
                <w:numId w:val="31"/>
              </w:numPr>
              <w:rPr>
                <w:lang w:eastAsia="en-US"/>
              </w:rPr>
            </w:pPr>
            <w:r>
              <w:rPr>
                <w:lang w:eastAsia="en-US"/>
              </w:rPr>
              <w:t>UE/gNB Rx/Tx timing errors in DL+UL positioning</w:t>
            </w:r>
          </w:p>
          <w:p w14:paraId="29612393" w14:textId="77777777" w:rsidR="005B13D8" w:rsidRDefault="00ED296F">
            <w:pPr>
              <w:pStyle w:val="ListParagraph"/>
              <w:numPr>
                <w:ilvl w:val="0"/>
                <w:numId w:val="31"/>
              </w:numPr>
              <w:rPr>
                <w:lang w:eastAsia="en-US"/>
              </w:rPr>
            </w:pPr>
            <w:r>
              <w:rPr>
                <w:lang w:eastAsia="en-US"/>
              </w:rPr>
              <w:t>Reference devices for mitigating UE/gNB Tx/Rx timing errors</w:t>
            </w:r>
          </w:p>
          <w:p w14:paraId="0E9E958C" w14:textId="77777777" w:rsidR="005B13D8" w:rsidRDefault="00ED296F">
            <w:pPr>
              <w:pStyle w:val="ListParagraph"/>
              <w:numPr>
                <w:ilvl w:val="0"/>
                <w:numId w:val="31"/>
              </w:numPr>
              <w:rPr>
                <w:lang w:eastAsia="en-US"/>
              </w:rPr>
            </w:pPr>
            <w:r>
              <w:rPr>
                <w:lang w:eastAsia="en-US"/>
              </w:rPr>
              <w:t>Measurement enhancements for mitigating UE/gNB Tx/Rx timing errors</w:t>
            </w:r>
          </w:p>
          <w:p w14:paraId="74DBD8D9" w14:textId="77777777" w:rsidR="005B13D8" w:rsidRDefault="00ED296F">
            <w:pPr>
              <w:pStyle w:val="ListParagraph"/>
              <w:numPr>
                <w:ilvl w:val="0"/>
                <w:numId w:val="31"/>
              </w:numPr>
              <w:rPr>
                <w:lang w:eastAsia="en-US"/>
              </w:rPr>
            </w:pPr>
            <w:r>
              <w:rPr>
                <w:lang w:eastAsia="en-US"/>
              </w:rPr>
              <w:t>Additional proposals</w:t>
            </w:r>
          </w:p>
          <w:p w14:paraId="311AF77E" w14:textId="77777777" w:rsidR="005B13D8" w:rsidRDefault="005B13D8">
            <w:pPr>
              <w:spacing w:after="0" w:line="276" w:lineRule="auto"/>
              <w:jc w:val="left"/>
            </w:pPr>
          </w:p>
        </w:tc>
      </w:tr>
    </w:tbl>
    <w:p w14:paraId="673421E6" w14:textId="77777777" w:rsidR="005B13D8" w:rsidRDefault="005B13D8">
      <w:pPr>
        <w:spacing w:after="0" w:line="276" w:lineRule="auto"/>
        <w:ind w:left="1440"/>
        <w:jc w:val="left"/>
      </w:pPr>
    </w:p>
    <w:p w14:paraId="56056FA9" w14:textId="77777777" w:rsidR="005B13D8" w:rsidRDefault="00ED296F">
      <w:pPr>
        <w:rPr>
          <w:b/>
          <w:bCs/>
          <w:lang w:val="en-US"/>
        </w:rPr>
      </w:pPr>
      <w:bookmarkStart w:id="7" w:name="_Toc511230715"/>
      <w:bookmarkStart w:id="8" w:name="_Toc511230578"/>
      <w:r>
        <w:rPr>
          <w:b/>
          <w:bCs/>
          <w:lang w:val="en-US"/>
        </w:rPr>
        <w:t>Notes:</w:t>
      </w:r>
    </w:p>
    <w:p w14:paraId="299990F2" w14:textId="77777777" w:rsidR="005B13D8" w:rsidRDefault="00ED296F">
      <w:pPr>
        <w:pStyle w:val="ListParagraph"/>
        <w:numPr>
          <w:ilvl w:val="0"/>
          <w:numId w:val="32"/>
        </w:numPr>
      </w:pPr>
      <w:r>
        <w:t>The following highlights will be used in this summary:</w:t>
      </w:r>
    </w:p>
    <w:p w14:paraId="035A52A2"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3B20C59A"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34979FC" w14:textId="77777777" w:rsidR="005B13D8" w:rsidRDefault="00ED296F">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64D9BEF7" w14:textId="77777777" w:rsidR="005B13D8" w:rsidRDefault="00ED296F">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08004D7" w14:textId="77777777" w:rsidR="005B13D8" w:rsidRDefault="00ED296F">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1A46704B" w14:textId="77777777" w:rsidR="005B13D8" w:rsidRDefault="00ED296F">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1B4EABF7" w14:textId="77777777" w:rsidR="005B13D8" w:rsidRDefault="00ED296F">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427D77B" w14:textId="77777777" w:rsidR="005B13D8" w:rsidRDefault="00ED296F">
      <w:r>
        <w:rPr>
          <w:b/>
          <w:i/>
        </w:rPr>
        <w:t xml:space="preserve"> </w:t>
      </w:r>
    </w:p>
    <w:p w14:paraId="77825EB9" w14:textId="77777777" w:rsidR="005B13D8" w:rsidRDefault="00ED296F">
      <w:pPr>
        <w:pStyle w:val="Heading1"/>
      </w:pPr>
      <w:bookmarkStart w:id="9" w:name="_Toc69027113"/>
      <w:bookmarkStart w:id="10" w:name="_Toc48211442"/>
      <w:bookmarkStart w:id="11" w:name="_Toc54552895"/>
      <w:bookmarkStart w:id="12" w:name="_Toc54553017"/>
      <w:bookmarkStart w:id="13" w:name="_Toc48211440"/>
      <w:r>
        <w:t>Definitions of UE/TRP Rx/Tx timing errors and Timing Error Groups</w:t>
      </w:r>
      <w:bookmarkEnd w:id="9"/>
    </w:p>
    <w:p w14:paraId="5F78E5A0" w14:textId="77777777" w:rsidR="005B13D8" w:rsidRDefault="00ED296F">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C0E263C" w14:textId="77777777" w:rsidR="005B13D8" w:rsidRDefault="005B13D8">
      <w:pPr>
        <w:pStyle w:val="0maintext0"/>
        <w:rPr>
          <w:sz w:val="20"/>
          <w:szCs w:val="20"/>
          <w:lang w:val="en-GB"/>
        </w:rPr>
      </w:pPr>
    </w:p>
    <w:p w14:paraId="05DD8FFC" w14:textId="77777777" w:rsidR="005B13D8" w:rsidRDefault="00ED296F">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1FE97544" w14:textId="77777777" w:rsidR="005B13D8" w:rsidRDefault="005B13D8"/>
    <w:tbl>
      <w:tblPr>
        <w:tblStyle w:val="TableGrid"/>
        <w:tblW w:w="0" w:type="auto"/>
        <w:tblLook w:val="04A0" w:firstRow="1" w:lastRow="0" w:firstColumn="1" w:lastColumn="0" w:noHBand="0" w:noVBand="1"/>
      </w:tblPr>
      <w:tblGrid>
        <w:gridCol w:w="10790"/>
      </w:tblGrid>
      <w:tr w:rsidR="005B13D8" w14:paraId="41CDA255" w14:textId="77777777">
        <w:tc>
          <w:tcPr>
            <w:tcW w:w="10790" w:type="dxa"/>
          </w:tcPr>
          <w:p w14:paraId="5A446674" w14:textId="77777777" w:rsidR="005B13D8" w:rsidRDefault="00ED296F">
            <w:pPr>
              <w:ind w:left="1440" w:hanging="1440"/>
              <w:rPr>
                <w:lang w:eastAsia="zh-CN"/>
              </w:rPr>
            </w:pPr>
            <w:r>
              <w:rPr>
                <w:highlight w:val="green"/>
                <w:lang w:eastAsia="zh-CN"/>
              </w:rPr>
              <w:t>Agreement:</w:t>
            </w:r>
          </w:p>
          <w:p w14:paraId="0D1B4530" w14:textId="77777777" w:rsidR="005B13D8" w:rsidRDefault="00ED296F">
            <w:r>
              <w:t xml:space="preserve">The following definitions </w:t>
            </w:r>
            <w:r>
              <w:rPr>
                <w:rFonts w:eastAsia="Times New Roman"/>
                <w:lang w:eastAsia="zh-CN"/>
              </w:rPr>
              <w:t>are used for the purpose of discussion of internal timing errors (these terms are not agreed to be included in the specifications):</w:t>
            </w:r>
          </w:p>
          <w:p w14:paraId="6A39FC21" w14:textId="77777777" w:rsidR="005B13D8" w:rsidRDefault="00ED296F">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D8A78F2" w14:textId="77777777" w:rsidR="005B13D8" w:rsidRDefault="00ED296F">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44EB886" w14:textId="77777777" w:rsidR="005B13D8" w:rsidRDefault="00ED296F">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B09D9FF" w14:textId="77777777" w:rsidR="005B13D8" w:rsidRDefault="00ED296F">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3FD0C5C" w14:textId="77777777" w:rsidR="005B13D8" w:rsidRDefault="00ED296F">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DD02805" w14:textId="77777777" w:rsidR="005B13D8" w:rsidRDefault="00ED296F">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59C38BC" w14:textId="77777777" w:rsidR="005B13D8" w:rsidRDefault="00ED296F">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153953E0" w14:textId="77777777" w:rsidR="005B13D8" w:rsidRDefault="00ED296F">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5353681A" w14:textId="77777777" w:rsidR="005B13D8" w:rsidRDefault="005B13D8">
            <w:pPr>
              <w:rPr>
                <w:lang w:eastAsia="en-US"/>
              </w:rPr>
            </w:pPr>
          </w:p>
        </w:tc>
      </w:tr>
    </w:tbl>
    <w:p w14:paraId="08D97E82" w14:textId="77777777" w:rsidR="005B13D8" w:rsidRDefault="005B13D8">
      <w:pPr>
        <w:rPr>
          <w:lang w:eastAsia="en-US"/>
        </w:rPr>
      </w:pPr>
    </w:p>
    <w:p w14:paraId="1AD6FCB9" w14:textId="77777777" w:rsidR="005B13D8" w:rsidRDefault="00ED296F">
      <w:pPr>
        <w:pStyle w:val="Heading2"/>
      </w:pPr>
      <w:r>
        <w:t xml:space="preserve">Antenna array phase center offset </w:t>
      </w:r>
    </w:p>
    <w:p w14:paraId="44AA013A"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8FDD481" w14:textId="77777777" w:rsidR="005B13D8" w:rsidRDefault="00ED296F">
      <w:pPr>
        <w:pStyle w:val="ListParagraph"/>
        <w:numPr>
          <w:ilvl w:val="0"/>
          <w:numId w:val="34"/>
        </w:numPr>
        <w:rPr>
          <w:sz w:val="18"/>
          <w:szCs w:val="18"/>
        </w:rPr>
      </w:pPr>
      <w:r>
        <w:rPr>
          <w:sz w:val="18"/>
          <w:szCs w:val="18"/>
        </w:rPr>
        <w:lastRenderedPageBreak/>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4CCE28D0" w14:textId="77777777" w:rsidR="005B13D8" w:rsidRDefault="00ED296F">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1C008623" w14:textId="77777777" w:rsidR="005B13D8" w:rsidRDefault="00ED296F">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5B26A6A2" w14:textId="77777777" w:rsidR="005B13D8" w:rsidRDefault="00ED296F">
      <w:pPr>
        <w:pStyle w:val="ListParagraph"/>
        <w:numPr>
          <w:ilvl w:val="1"/>
          <w:numId w:val="35"/>
        </w:numPr>
        <w:rPr>
          <w:sz w:val="18"/>
          <w:szCs w:val="18"/>
        </w:rPr>
      </w:pPr>
      <w:r>
        <w:rPr>
          <w:sz w:val="18"/>
          <w:szCs w:val="18"/>
        </w:rPr>
        <w:t>FL: Already considered in the Rx/Tx timing error/TEG definitions in my view.</w:t>
      </w:r>
    </w:p>
    <w:p w14:paraId="74D37E59" w14:textId="77777777" w:rsidR="005B13D8" w:rsidRDefault="00ED296F">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70A312F1" w14:textId="77777777" w:rsidR="005B13D8" w:rsidRDefault="00ED296F">
      <w:pPr>
        <w:pStyle w:val="ListParagraph"/>
        <w:numPr>
          <w:ilvl w:val="1"/>
          <w:numId w:val="34"/>
        </w:numPr>
        <w:rPr>
          <w:sz w:val="18"/>
          <w:szCs w:val="18"/>
        </w:rPr>
      </w:pPr>
      <w:r>
        <w:rPr>
          <w:sz w:val="18"/>
          <w:szCs w:val="18"/>
        </w:rPr>
        <w:t>DL-PRS transmitted on the same FL and from the same ARP are associated with the same TEG.</w:t>
      </w:r>
    </w:p>
    <w:p w14:paraId="3B1A9612" w14:textId="77777777" w:rsidR="005B13D8" w:rsidRDefault="00ED296F">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05FC0763" w14:textId="77777777" w:rsidR="005B13D8" w:rsidRDefault="00ED296F">
      <w:pPr>
        <w:pStyle w:val="ListParagraph"/>
        <w:numPr>
          <w:ilvl w:val="0"/>
          <w:numId w:val="36"/>
        </w:numPr>
        <w:rPr>
          <w:sz w:val="18"/>
          <w:szCs w:val="18"/>
        </w:rPr>
      </w:pPr>
      <w:r>
        <w:rPr>
          <w:sz w:val="18"/>
          <w:szCs w:val="18"/>
        </w:rPr>
        <w:t>FL: Already considered in the Rx/Tx timing error/TEG definitions in my view.</w:t>
      </w:r>
    </w:p>
    <w:p w14:paraId="30B40216" w14:textId="77777777" w:rsidR="005B13D8" w:rsidRDefault="00ED296F">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04C0C469" w14:textId="77777777" w:rsidR="005B13D8" w:rsidRDefault="00ED296F">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723BAF62" w14:textId="77777777" w:rsidR="005B13D8" w:rsidRDefault="00ED296F">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76C42820" w14:textId="77777777" w:rsidR="005B13D8" w:rsidRDefault="00ED296F">
      <w:pPr>
        <w:pStyle w:val="ListParagraph"/>
        <w:numPr>
          <w:ilvl w:val="0"/>
          <w:numId w:val="36"/>
        </w:numPr>
        <w:rPr>
          <w:sz w:val="18"/>
          <w:szCs w:val="18"/>
        </w:rPr>
      </w:pPr>
      <w:r>
        <w:rPr>
          <w:sz w:val="18"/>
          <w:szCs w:val="18"/>
        </w:rPr>
        <w:t>FL: Already supported by the Rx/Tx timing error/TEG definitions in my view.</w:t>
      </w:r>
    </w:p>
    <w:p w14:paraId="5E44589F" w14:textId="77777777" w:rsidR="005B13D8" w:rsidRDefault="00ED296F">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7F08B57B" w14:textId="77777777" w:rsidR="005B13D8" w:rsidRDefault="005B13D8">
      <w:pPr>
        <w:rPr>
          <w:lang w:val="en-US" w:eastAsia="en-US"/>
        </w:rPr>
      </w:pPr>
    </w:p>
    <w:p w14:paraId="0C273B34"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816F5C2" w14:textId="77777777" w:rsidR="005B13D8" w:rsidRDefault="00ED296F">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03DEF257" w14:textId="77777777" w:rsidR="005B13D8" w:rsidRDefault="005B13D8">
      <w:pPr>
        <w:rPr>
          <w:highlight w:val="yellow"/>
          <w:lang w:val="en-US"/>
        </w:rPr>
      </w:pPr>
      <w:bookmarkStart w:id="14" w:name="_Toc62397293"/>
    </w:p>
    <w:p w14:paraId="1B03A56F" w14:textId="77777777" w:rsidR="005B13D8" w:rsidRDefault="00ED296F">
      <w:pPr>
        <w:pStyle w:val="Heading3"/>
      </w:pPr>
      <w:r>
        <w:rPr>
          <w:highlight w:val="yellow"/>
        </w:rPr>
        <w:t>Proposal 2.1-1</w:t>
      </w:r>
      <w:bookmarkEnd w:id="14"/>
      <w:r>
        <w:t xml:space="preserve"> (suggest to be closed)</w:t>
      </w:r>
    </w:p>
    <w:p w14:paraId="75EE6525" w14:textId="77777777" w:rsidR="005B13D8" w:rsidRDefault="00ED296F">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55AB23C4" w14:textId="77777777" w:rsidR="005B13D8" w:rsidRDefault="00ED296F">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218802A0" w14:textId="77777777" w:rsidR="005B13D8" w:rsidRDefault="00ED296F">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79D98798" w14:textId="77777777" w:rsidR="005B13D8" w:rsidRDefault="00ED296F">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2933B966" w14:textId="77777777" w:rsidR="005B13D8" w:rsidRDefault="00ED296F">
      <w:pPr>
        <w:pStyle w:val="ListParagraph"/>
        <w:numPr>
          <w:ilvl w:val="1"/>
          <w:numId w:val="34"/>
        </w:numPr>
        <w:rPr>
          <w:sz w:val="18"/>
          <w:szCs w:val="18"/>
        </w:rPr>
      </w:pPr>
      <w:r>
        <w:rPr>
          <w:sz w:val="18"/>
          <w:szCs w:val="18"/>
        </w:rPr>
        <w:t>TRP to provide the LMF with ARP information related to the UL-SRS measurements.</w:t>
      </w:r>
    </w:p>
    <w:p w14:paraId="405C362D" w14:textId="77777777" w:rsidR="005B13D8" w:rsidRDefault="005B13D8">
      <w:pPr>
        <w:pStyle w:val="ListParagraph"/>
        <w:ind w:left="360"/>
        <w:rPr>
          <w:sz w:val="18"/>
          <w:szCs w:val="18"/>
        </w:rPr>
      </w:pPr>
    </w:p>
    <w:p w14:paraId="2C973810" w14:textId="77777777" w:rsidR="005B13D8" w:rsidRDefault="005B13D8">
      <w:pPr>
        <w:rPr>
          <w:lang w:val="en-US"/>
        </w:rPr>
      </w:pPr>
    </w:p>
    <w:p w14:paraId="404E7DE0"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49E41C" w14:textId="77777777">
        <w:trPr>
          <w:trHeight w:val="260"/>
          <w:jc w:val="center"/>
        </w:trPr>
        <w:tc>
          <w:tcPr>
            <w:tcW w:w="1804" w:type="dxa"/>
          </w:tcPr>
          <w:p w14:paraId="1E3FDFD5" w14:textId="77777777" w:rsidR="005B13D8" w:rsidRDefault="00ED296F">
            <w:pPr>
              <w:spacing w:after="0"/>
              <w:rPr>
                <w:b/>
                <w:sz w:val="16"/>
                <w:szCs w:val="16"/>
              </w:rPr>
            </w:pPr>
            <w:r>
              <w:rPr>
                <w:b/>
                <w:sz w:val="16"/>
                <w:szCs w:val="16"/>
              </w:rPr>
              <w:t>Company</w:t>
            </w:r>
          </w:p>
        </w:tc>
        <w:tc>
          <w:tcPr>
            <w:tcW w:w="9230" w:type="dxa"/>
          </w:tcPr>
          <w:p w14:paraId="137A9F9C" w14:textId="77777777" w:rsidR="005B13D8" w:rsidRDefault="00ED296F">
            <w:pPr>
              <w:spacing w:after="0"/>
              <w:rPr>
                <w:b/>
                <w:sz w:val="16"/>
                <w:szCs w:val="16"/>
              </w:rPr>
            </w:pPr>
            <w:r>
              <w:rPr>
                <w:b/>
                <w:sz w:val="16"/>
                <w:szCs w:val="16"/>
              </w:rPr>
              <w:t xml:space="preserve">Comments </w:t>
            </w:r>
          </w:p>
        </w:tc>
      </w:tr>
      <w:tr w:rsidR="005B13D8" w14:paraId="18AF2B61" w14:textId="77777777">
        <w:trPr>
          <w:trHeight w:val="253"/>
          <w:jc w:val="center"/>
        </w:trPr>
        <w:tc>
          <w:tcPr>
            <w:tcW w:w="1804" w:type="dxa"/>
          </w:tcPr>
          <w:p w14:paraId="47C0E81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516C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4898526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p w14:paraId="169EC98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64A741FF" w14:textId="77777777" w:rsidR="005B13D8" w:rsidRDefault="005B13D8">
            <w:pPr>
              <w:spacing w:after="0"/>
              <w:rPr>
                <w:rFonts w:eastAsiaTheme="minorEastAsia"/>
                <w:sz w:val="12"/>
                <w:szCs w:val="16"/>
                <w:lang w:val="en-US" w:eastAsia="zh-CN"/>
              </w:rPr>
            </w:pPr>
          </w:p>
          <w:p w14:paraId="7F9BC5AD" w14:textId="77777777" w:rsidR="005B13D8" w:rsidRDefault="00ED296F">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5FB6939" w14:textId="77777777" w:rsidR="005B13D8" w:rsidRDefault="00ED296F">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center </w:t>
            </w:r>
            <w:r>
              <w:rPr>
                <w:sz w:val="16"/>
                <w:highlight w:val="yellow"/>
                <w:lang w:eastAsia="zh-CN"/>
              </w:rPr>
              <w:lastRenderedPageBreak/>
              <w:t>to the physical antenna center</w:t>
            </w:r>
            <w:r>
              <w:rPr>
                <w:sz w:val="16"/>
                <w:lang w:eastAsia="zh-CN"/>
              </w:rPr>
              <w:t xml:space="preserve">. However, the calibration may not be perfect. The remaining Rx time delay after the calibration, or the uncalibrated Rx time delay is defined as Rx timing error. </w:t>
            </w:r>
          </w:p>
          <w:p w14:paraId="69006E6B" w14:textId="77777777" w:rsidR="005B13D8" w:rsidRDefault="005B13D8">
            <w:pPr>
              <w:spacing w:after="0"/>
              <w:rPr>
                <w:rFonts w:eastAsiaTheme="minorEastAsia"/>
                <w:sz w:val="16"/>
                <w:szCs w:val="16"/>
                <w:lang w:eastAsia="zh-CN"/>
              </w:rPr>
            </w:pPr>
          </w:p>
          <w:p w14:paraId="5099005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3DBE72A8" w14:textId="77777777">
        <w:trPr>
          <w:trHeight w:val="253"/>
          <w:jc w:val="center"/>
        </w:trPr>
        <w:tc>
          <w:tcPr>
            <w:tcW w:w="1804" w:type="dxa"/>
          </w:tcPr>
          <w:p w14:paraId="131FE1F0" w14:textId="77777777" w:rsidR="005B13D8" w:rsidRDefault="00ED296F">
            <w:pPr>
              <w:spacing w:after="0"/>
              <w:rPr>
                <w:rFonts w:cstheme="minorHAnsi"/>
                <w:sz w:val="16"/>
                <w:szCs w:val="16"/>
              </w:rPr>
            </w:pPr>
            <w:r>
              <w:rPr>
                <w:rFonts w:cstheme="minorHAnsi"/>
                <w:sz w:val="16"/>
                <w:szCs w:val="16"/>
              </w:rPr>
              <w:lastRenderedPageBreak/>
              <w:t>Fraunhofer</w:t>
            </w:r>
          </w:p>
        </w:tc>
        <w:tc>
          <w:tcPr>
            <w:tcW w:w="9230" w:type="dxa"/>
          </w:tcPr>
          <w:p w14:paraId="492B626B"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206B7F7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57067F0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2F4323B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5B13D8" w14:paraId="4833DBBC" w14:textId="77777777">
        <w:trPr>
          <w:trHeight w:val="253"/>
          <w:jc w:val="center"/>
        </w:trPr>
        <w:tc>
          <w:tcPr>
            <w:tcW w:w="1804" w:type="dxa"/>
          </w:tcPr>
          <w:p w14:paraId="4E4179F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0EFBD0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5B13D8" w14:paraId="6DBCD721" w14:textId="77777777">
        <w:trPr>
          <w:trHeight w:val="253"/>
          <w:jc w:val="center"/>
        </w:trPr>
        <w:tc>
          <w:tcPr>
            <w:tcW w:w="1804" w:type="dxa"/>
          </w:tcPr>
          <w:p w14:paraId="0881907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D90F967"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5B13D8" w14:paraId="0D27CFF9" w14:textId="77777777">
        <w:trPr>
          <w:trHeight w:val="253"/>
          <w:jc w:val="center"/>
        </w:trPr>
        <w:tc>
          <w:tcPr>
            <w:tcW w:w="1804" w:type="dxa"/>
          </w:tcPr>
          <w:p w14:paraId="009610C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80EDC5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B13D8" w14:paraId="3B4A086D" w14:textId="77777777">
        <w:trPr>
          <w:trHeight w:val="253"/>
          <w:jc w:val="center"/>
        </w:trPr>
        <w:tc>
          <w:tcPr>
            <w:tcW w:w="1804" w:type="dxa"/>
          </w:tcPr>
          <w:p w14:paraId="4B6244A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F1B8C5"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70B9217F" w14:textId="77777777">
        <w:trPr>
          <w:trHeight w:val="253"/>
          <w:jc w:val="center"/>
        </w:trPr>
        <w:tc>
          <w:tcPr>
            <w:tcW w:w="1804" w:type="dxa"/>
          </w:tcPr>
          <w:p w14:paraId="2232138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6247C1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5B13D8" w14:paraId="1F23C0B5" w14:textId="77777777">
        <w:trPr>
          <w:trHeight w:val="253"/>
          <w:jc w:val="center"/>
        </w:trPr>
        <w:tc>
          <w:tcPr>
            <w:tcW w:w="1804" w:type="dxa"/>
          </w:tcPr>
          <w:p w14:paraId="0946E6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FEA1E4" w14:textId="77777777" w:rsidR="005B13D8" w:rsidRDefault="00ED296F">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66959A51" w14:textId="77777777" w:rsidR="005B13D8" w:rsidRDefault="005B13D8">
            <w:pPr>
              <w:spacing w:after="0"/>
              <w:rPr>
                <w:rFonts w:eastAsiaTheme="minorEastAsia"/>
                <w:sz w:val="16"/>
                <w:szCs w:val="16"/>
                <w:lang w:eastAsia="zh-CN"/>
              </w:rPr>
            </w:pPr>
          </w:p>
          <w:p w14:paraId="144E043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1005B12B" w14:textId="77777777" w:rsidR="005B13D8" w:rsidRDefault="005B13D8">
            <w:pPr>
              <w:spacing w:after="0"/>
              <w:rPr>
                <w:rFonts w:eastAsiaTheme="minorEastAsia"/>
                <w:sz w:val="16"/>
                <w:szCs w:val="16"/>
                <w:lang w:eastAsia="zh-CN"/>
              </w:rPr>
            </w:pPr>
          </w:p>
          <w:p w14:paraId="456A6EA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5B13D8" w14:paraId="304FEC87" w14:textId="77777777">
        <w:trPr>
          <w:trHeight w:val="253"/>
          <w:jc w:val="center"/>
        </w:trPr>
        <w:tc>
          <w:tcPr>
            <w:tcW w:w="1804" w:type="dxa"/>
          </w:tcPr>
          <w:p w14:paraId="39A490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4994C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16DCD12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5B13D8" w14:paraId="3A8DA3A6" w14:textId="77777777">
        <w:trPr>
          <w:trHeight w:val="253"/>
          <w:jc w:val="center"/>
        </w:trPr>
        <w:tc>
          <w:tcPr>
            <w:tcW w:w="1804" w:type="dxa"/>
          </w:tcPr>
          <w:p w14:paraId="0531D575" w14:textId="77777777" w:rsidR="005B13D8" w:rsidRDefault="00ED296F">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63D697E2"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5B13D8" w14:paraId="2C384241" w14:textId="77777777">
        <w:trPr>
          <w:trHeight w:val="253"/>
          <w:jc w:val="center"/>
        </w:trPr>
        <w:tc>
          <w:tcPr>
            <w:tcW w:w="1804" w:type="dxa"/>
          </w:tcPr>
          <w:p w14:paraId="66CBFC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3A9E16B7" w14:textId="77777777" w:rsidR="005B13D8" w:rsidRDefault="00ED296F">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5DDA3F86" w14:textId="77777777" w:rsidR="005B13D8" w:rsidRDefault="005B13D8">
            <w:pPr>
              <w:spacing w:after="0"/>
              <w:rPr>
                <w:rFonts w:eastAsia="Malgun Gothic"/>
                <w:sz w:val="16"/>
                <w:szCs w:val="16"/>
                <w:lang w:eastAsia="ko-KR"/>
              </w:rPr>
            </w:pPr>
          </w:p>
          <w:p w14:paraId="18C3D7BE" w14:textId="77777777" w:rsidR="005B13D8" w:rsidRDefault="00ED296F">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5B13D8" w14:paraId="32C4B2E8" w14:textId="77777777">
        <w:trPr>
          <w:trHeight w:val="253"/>
          <w:jc w:val="center"/>
        </w:trPr>
        <w:tc>
          <w:tcPr>
            <w:tcW w:w="1804" w:type="dxa"/>
          </w:tcPr>
          <w:p w14:paraId="0552943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C0D3C07"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3F104A5E" w14:textId="77777777" w:rsidR="005B13D8" w:rsidRDefault="005B13D8"/>
    <w:p w14:paraId="6F01DB0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53D78EF" w14:textId="77777777" w:rsidR="005B13D8" w:rsidRDefault="00ED296F">
      <w:r>
        <w:t>Due to the lack of majority support, suggest closing the discussion with “</w:t>
      </w:r>
      <w:r>
        <w:rPr>
          <w:i/>
          <w:iCs/>
        </w:rPr>
        <w:t>Consensus cannot be reached for the proposed enhancement</w:t>
      </w:r>
      <w:r>
        <w:t>”.</w:t>
      </w:r>
    </w:p>
    <w:p w14:paraId="1255425E" w14:textId="77777777" w:rsidR="005B13D8" w:rsidRDefault="005B13D8"/>
    <w:tbl>
      <w:tblPr>
        <w:tblStyle w:val="TableGrid"/>
        <w:tblW w:w="11034" w:type="dxa"/>
        <w:jc w:val="center"/>
        <w:tblLayout w:type="fixed"/>
        <w:tblLook w:val="04A0" w:firstRow="1" w:lastRow="0" w:firstColumn="1" w:lastColumn="0" w:noHBand="0" w:noVBand="1"/>
      </w:tblPr>
      <w:tblGrid>
        <w:gridCol w:w="1804"/>
        <w:gridCol w:w="9230"/>
      </w:tblGrid>
      <w:tr w:rsidR="005B13D8" w14:paraId="2AD91830" w14:textId="77777777">
        <w:trPr>
          <w:trHeight w:val="260"/>
          <w:jc w:val="center"/>
        </w:trPr>
        <w:tc>
          <w:tcPr>
            <w:tcW w:w="1804" w:type="dxa"/>
          </w:tcPr>
          <w:p w14:paraId="6BDFC5F2" w14:textId="77777777" w:rsidR="005B13D8" w:rsidRDefault="00ED296F">
            <w:pPr>
              <w:spacing w:after="0"/>
              <w:rPr>
                <w:b/>
                <w:sz w:val="16"/>
                <w:szCs w:val="16"/>
              </w:rPr>
            </w:pPr>
            <w:r>
              <w:rPr>
                <w:b/>
                <w:sz w:val="16"/>
                <w:szCs w:val="16"/>
              </w:rPr>
              <w:t>Company</w:t>
            </w:r>
          </w:p>
        </w:tc>
        <w:tc>
          <w:tcPr>
            <w:tcW w:w="9230" w:type="dxa"/>
          </w:tcPr>
          <w:p w14:paraId="02B9BECB" w14:textId="77777777" w:rsidR="005B13D8" w:rsidRDefault="00ED296F">
            <w:pPr>
              <w:spacing w:after="0"/>
              <w:rPr>
                <w:b/>
                <w:sz w:val="16"/>
                <w:szCs w:val="16"/>
              </w:rPr>
            </w:pPr>
            <w:r>
              <w:rPr>
                <w:b/>
                <w:sz w:val="16"/>
                <w:szCs w:val="16"/>
              </w:rPr>
              <w:t xml:space="preserve">Comments </w:t>
            </w:r>
          </w:p>
        </w:tc>
      </w:tr>
      <w:tr w:rsidR="005B13D8" w14:paraId="710E72BA" w14:textId="77777777">
        <w:trPr>
          <w:trHeight w:val="253"/>
          <w:jc w:val="center"/>
        </w:trPr>
        <w:tc>
          <w:tcPr>
            <w:tcW w:w="1804" w:type="dxa"/>
          </w:tcPr>
          <w:p w14:paraId="6581A3E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78F9A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52543B76" w14:textId="77777777" w:rsidR="005B13D8" w:rsidRDefault="005B13D8"/>
    <w:p w14:paraId="0479FB4F" w14:textId="77777777" w:rsidR="005B13D8" w:rsidRDefault="005B13D8"/>
    <w:p w14:paraId="56AAA638" w14:textId="77777777" w:rsidR="005B13D8" w:rsidRDefault="00ED296F">
      <w:pPr>
        <w:pStyle w:val="Heading2"/>
      </w:pPr>
      <w:r>
        <w:t>Definition of UE Rx-Tx time difference measurements</w:t>
      </w:r>
    </w:p>
    <w:p w14:paraId="6BB785BD"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A9283DD" w14:textId="77777777" w:rsidR="005B13D8" w:rsidRDefault="00ED296F">
      <w:pPr>
        <w:pStyle w:val="ListParagraph"/>
        <w:numPr>
          <w:ilvl w:val="0"/>
          <w:numId w:val="37"/>
        </w:numPr>
        <w:rPr>
          <w:szCs w:val="20"/>
        </w:rPr>
      </w:pPr>
      <w:r>
        <w:lastRenderedPageBreak/>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61D9BE2D" w14:textId="77777777" w:rsidR="005B13D8" w:rsidRDefault="00ED296F">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961BF27" w14:textId="77777777" w:rsidR="005B13D8" w:rsidRDefault="005B13D8">
      <w:pPr>
        <w:rPr>
          <w:lang w:val="en-US"/>
        </w:rPr>
      </w:pPr>
    </w:p>
    <w:p w14:paraId="35EF303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419309B" w14:textId="77777777" w:rsidR="005B13D8" w:rsidRDefault="00ED296F">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456A6B7F" w14:textId="77777777" w:rsidR="005B13D8" w:rsidRDefault="005B13D8">
      <w:pPr>
        <w:pStyle w:val="3GPPAgreements"/>
        <w:numPr>
          <w:ilvl w:val="0"/>
          <w:numId w:val="0"/>
        </w:numPr>
        <w:rPr>
          <w:lang w:val="en-GB"/>
        </w:rPr>
      </w:pPr>
    </w:p>
    <w:p w14:paraId="1EAAC207" w14:textId="77777777" w:rsidR="005B13D8" w:rsidRDefault="00ED296F">
      <w:pPr>
        <w:pStyle w:val="Heading3"/>
      </w:pPr>
      <w:r>
        <w:rPr>
          <w:highlight w:val="magenta"/>
        </w:rPr>
        <w:t>Proposal 2.2-1</w:t>
      </w:r>
      <w:r>
        <w:t xml:space="preserve"> (H)</w:t>
      </w:r>
    </w:p>
    <w:p w14:paraId="17E246AF" w14:textId="77777777" w:rsidR="005B13D8" w:rsidRDefault="00ED296F">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5EBE6DA1" w14:textId="77777777" w:rsidR="005B13D8" w:rsidRDefault="00ED296F">
      <w:pPr>
        <w:pStyle w:val="ListParagraph"/>
        <w:numPr>
          <w:ilvl w:val="1"/>
          <w:numId w:val="38"/>
        </w:numPr>
        <w:rPr>
          <w:rFonts w:eastAsia="宋体"/>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80B352"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466C37F7" w14:textId="77777777" w:rsidR="005B13D8" w:rsidRDefault="005B13D8">
      <w:pPr>
        <w:pStyle w:val="TAL"/>
        <w:ind w:left="852"/>
        <w:rPr>
          <w:rFonts w:ascii="Times New Roman" w:hAnsi="Times New Roman"/>
          <w:sz w:val="20"/>
          <w:lang w:eastAsia="en-GB"/>
        </w:rPr>
      </w:pPr>
    </w:p>
    <w:p w14:paraId="40ABDD24"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Where:</w:t>
      </w:r>
    </w:p>
    <w:p w14:paraId="1C4F82D3" w14:textId="77777777" w:rsidR="005B13D8" w:rsidRDefault="00ED296F">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15A9CD7" w14:textId="77777777" w:rsidR="005B13D8" w:rsidRDefault="00ED296F">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C3FA2D1" w14:textId="77777777" w:rsidR="005B13D8" w:rsidRDefault="005B13D8">
      <w:pPr>
        <w:pStyle w:val="ListParagraph"/>
        <w:rPr>
          <w:rFonts w:eastAsia="宋体"/>
          <w:lang w:val="en-GB" w:eastAsia="zh-CN"/>
        </w:rPr>
      </w:pPr>
    </w:p>
    <w:p w14:paraId="30562D6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9A33D8" w14:textId="77777777">
        <w:trPr>
          <w:trHeight w:val="260"/>
          <w:jc w:val="center"/>
        </w:trPr>
        <w:tc>
          <w:tcPr>
            <w:tcW w:w="1804" w:type="dxa"/>
          </w:tcPr>
          <w:p w14:paraId="75189D75" w14:textId="77777777" w:rsidR="005B13D8" w:rsidRDefault="00ED296F">
            <w:pPr>
              <w:spacing w:after="0"/>
              <w:rPr>
                <w:b/>
                <w:sz w:val="16"/>
                <w:szCs w:val="16"/>
              </w:rPr>
            </w:pPr>
            <w:r>
              <w:rPr>
                <w:b/>
                <w:sz w:val="16"/>
                <w:szCs w:val="16"/>
              </w:rPr>
              <w:t>Company</w:t>
            </w:r>
          </w:p>
        </w:tc>
        <w:tc>
          <w:tcPr>
            <w:tcW w:w="9230" w:type="dxa"/>
          </w:tcPr>
          <w:p w14:paraId="4C5D97ED" w14:textId="77777777" w:rsidR="005B13D8" w:rsidRDefault="00ED296F">
            <w:pPr>
              <w:spacing w:after="0"/>
              <w:rPr>
                <w:b/>
                <w:sz w:val="16"/>
                <w:szCs w:val="16"/>
              </w:rPr>
            </w:pPr>
            <w:r>
              <w:rPr>
                <w:b/>
                <w:sz w:val="16"/>
                <w:szCs w:val="16"/>
              </w:rPr>
              <w:t xml:space="preserve">Comments </w:t>
            </w:r>
          </w:p>
        </w:tc>
      </w:tr>
      <w:tr w:rsidR="005B13D8" w14:paraId="0EE9258F" w14:textId="77777777">
        <w:trPr>
          <w:trHeight w:val="253"/>
          <w:jc w:val="center"/>
        </w:trPr>
        <w:tc>
          <w:tcPr>
            <w:tcW w:w="1804" w:type="dxa"/>
          </w:tcPr>
          <w:p w14:paraId="5FC3A9A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5050BE"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54368A80" w14:textId="77777777" w:rsidR="005B13D8" w:rsidRDefault="00ED296F">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gNB Rx-Tx Time Difference accordingly?</w:t>
            </w:r>
          </w:p>
          <w:p w14:paraId="4B6C258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5B13D8" w14:paraId="6428519C" w14:textId="77777777">
        <w:trPr>
          <w:trHeight w:val="253"/>
          <w:jc w:val="center"/>
        </w:trPr>
        <w:tc>
          <w:tcPr>
            <w:tcW w:w="1804" w:type="dxa"/>
          </w:tcPr>
          <w:p w14:paraId="21528D2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6FEFA5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2ED6091C" w14:textId="77777777" w:rsidR="005B13D8" w:rsidRDefault="005B13D8">
            <w:pPr>
              <w:spacing w:after="0"/>
              <w:rPr>
                <w:rFonts w:eastAsiaTheme="minorEastAsia"/>
                <w:sz w:val="16"/>
                <w:szCs w:val="16"/>
                <w:lang w:eastAsia="zh-CN"/>
              </w:rPr>
            </w:pPr>
          </w:p>
        </w:tc>
      </w:tr>
      <w:tr w:rsidR="005B13D8" w14:paraId="4E1CAA5B" w14:textId="77777777">
        <w:trPr>
          <w:trHeight w:val="253"/>
          <w:jc w:val="center"/>
        </w:trPr>
        <w:tc>
          <w:tcPr>
            <w:tcW w:w="1804" w:type="dxa"/>
          </w:tcPr>
          <w:p w14:paraId="79CFB0B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BBAE5B" w14:textId="77777777" w:rsidR="005B13D8" w:rsidRDefault="00ED296F">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5B13D8" w14:paraId="0C16B2FB" w14:textId="77777777">
        <w:trPr>
          <w:trHeight w:val="253"/>
          <w:jc w:val="center"/>
        </w:trPr>
        <w:tc>
          <w:tcPr>
            <w:tcW w:w="1804" w:type="dxa"/>
          </w:tcPr>
          <w:p w14:paraId="3CC041F8"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6AFA9ED"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B13D8" w14:paraId="5D1C5A0E" w14:textId="77777777">
        <w:trPr>
          <w:trHeight w:val="253"/>
          <w:jc w:val="center"/>
        </w:trPr>
        <w:tc>
          <w:tcPr>
            <w:tcW w:w="1804" w:type="dxa"/>
          </w:tcPr>
          <w:p w14:paraId="5DDCFE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18B09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High priority </w:t>
            </w:r>
          </w:p>
          <w:p w14:paraId="083BCF1A" w14:textId="77777777" w:rsidR="005B13D8" w:rsidRDefault="005B13D8">
            <w:pPr>
              <w:spacing w:after="0"/>
              <w:rPr>
                <w:rFonts w:eastAsiaTheme="minorEastAsia"/>
                <w:sz w:val="16"/>
                <w:szCs w:val="16"/>
                <w:lang w:eastAsia="zh-CN"/>
              </w:rPr>
            </w:pPr>
          </w:p>
          <w:p w14:paraId="7984D30A" w14:textId="77777777" w:rsidR="005B13D8" w:rsidRDefault="00ED296F">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exactly the same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77A1191C" w14:textId="77777777" w:rsidR="005B13D8" w:rsidRDefault="005B13D8">
            <w:pPr>
              <w:spacing w:after="0"/>
              <w:rPr>
                <w:rFonts w:eastAsiaTheme="minorEastAsia"/>
                <w:sz w:val="16"/>
                <w:szCs w:val="16"/>
                <w:lang w:eastAsia="zh-CN"/>
              </w:rPr>
            </w:pPr>
          </w:p>
          <w:p w14:paraId="7A4D4D37" w14:textId="77777777" w:rsidR="005B13D8" w:rsidRDefault="00ED296F">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0298358A" w14:textId="77777777" w:rsidR="005B13D8" w:rsidRDefault="005B13D8">
            <w:pPr>
              <w:spacing w:after="0"/>
              <w:rPr>
                <w:rFonts w:eastAsiaTheme="minorEastAsia"/>
                <w:sz w:val="16"/>
                <w:szCs w:val="16"/>
                <w:lang w:eastAsia="zh-CN"/>
              </w:rPr>
            </w:pPr>
          </w:p>
          <w:p w14:paraId="244A9AA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5B13D8" w14:paraId="0A07A361" w14:textId="77777777">
        <w:trPr>
          <w:trHeight w:val="253"/>
          <w:jc w:val="center"/>
        </w:trPr>
        <w:tc>
          <w:tcPr>
            <w:tcW w:w="1804" w:type="dxa"/>
          </w:tcPr>
          <w:p w14:paraId="23B7A3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7198B7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5B13D8" w14:paraId="29D5F162" w14:textId="77777777">
        <w:trPr>
          <w:trHeight w:val="253"/>
          <w:jc w:val="center"/>
        </w:trPr>
        <w:tc>
          <w:tcPr>
            <w:tcW w:w="1804" w:type="dxa"/>
          </w:tcPr>
          <w:p w14:paraId="6213899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2925F64" w14:textId="77777777" w:rsidR="005B13D8" w:rsidRDefault="00ED296F">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64624AA1"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About the timestamp, I assume there is no need to add the new timestamp if we define the it as the UL frame timing of the SRS instead of DL frame timing of the DL PRS.</w:t>
            </w:r>
          </w:p>
        </w:tc>
      </w:tr>
      <w:tr w:rsidR="005B13D8" w14:paraId="637C3237" w14:textId="77777777">
        <w:trPr>
          <w:trHeight w:val="253"/>
          <w:jc w:val="center"/>
          <w:ins w:id="15" w:author="Zhihua Shi" w:date="2021-05-21T13:06:00Z"/>
        </w:trPr>
        <w:tc>
          <w:tcPr>
            <w:tcW w:w="1804" w:type="dxa"/>
          </w:tcPr>
          <w:p w14:paraId="0F9A0FDA" w14:textId="77777777" w:rsidR="005B13D8" w:rsidRDefault="00ED296F">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lastRenderedPageBreak/>
                <w:t>OPPO</w:t>
              </w:r>
            </w:ins>
          </w:p>
        </w:tc>
        <w:tc>
          <w:tcPr>
            <w:tcW w:w="9230" w:type="dxa"/>
          </w:tcPr>
          <w:p w14:paraId="245ECA1B" w14:textId="77777777" w:rsidR="005B13D8" w:rsidRDefault="00ED296F">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5B13D8" w14:paraId="436B70C3" w14:textId="77777777">
        <w:trPr>
          <w:trHeight w:val="253"/>
          <w:jc w:val="center"/>
        </w:trPr>
        <w:tc>
          <w:tcPr>
            <w:tcW w:w="1804" w:type="dxa"/>
          </w:tcPr>
          <w:p w14:paraId="2E9F61F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7E0F7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0624B7DB" w14:textId="77777777" w:rsidR="005B13D8" w:rsidRDefault="00ED296F">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49ADFBB0"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329D7272"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5D3C3B48"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6ABB1803" w14:textId="77777777" w:rsidR="005B13D8" w:rsidRDefault="00ED296F">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69529A5" w14:textId="77777777" w:rsidR="005B13D8" w:rsidRDefault="005B13D8">
            <w:pPr>
              <w:spacing w:after="0"/>
              <w:rPr>
                <w:rFonts w:eastAsiaTheme="minorEastAsia"/>
                <w:sz w:val="16"/>
                <w:szCs w:val="16"/>
                <w:lang w:eastAsia="zh-CN"/>
              </w:rPr>
            </w:pPr>
          </w:p>
        </w:tc>
      </w:tr>
      <w:tr w:rsidR="005B13D8" w14:paraId="299551D0" w14:textId="77777777">
        <w:trPr>
          <w:trHeight w:val="253"/>
          <w:jc w:val="center"/>
        </w:trPr>
        <w:tc>
          <w:tcPr>
            <w:tcW w:w="1804" w:type="dxa"/>
          </w:tcPr>
          <w:p w14:paraId="0BD1D02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B2BC79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5B13D8" w14:paraId="41B00340" w14:textId="77777777">
        <w:trPr>
          <w:trHeight w:val="253"/>
          <w:jc w:val="center"/>
        </w:trPr>
        <w:tc>
          <w:tcPr>
            <w:tcW w:w="1804" w:type="dxa"/>
          </w:tcPr>
          <w:p w14:paraId="60705D7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1BFAF2C" w14:textId="77777777" w:rsidR="005B13D8" w:rsidRDefault="00ED296F">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5B13D8" w14:paraId="3B089777" w14:textId="77777777">
        <w:trPr>
          <w:trHeight w:val="253"/>
          <w:jc w:val="center"/>
        </w:trPr>
        <w:tc>
          <w:tcPr>
            <w:tcW w:w="1804" w:type="dxa"/>
          </w:tcPr>
          <w:p w14:paraId="1879870B"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093E6DD7" w14:textId="77777777" w:rsidR="005B13D8" w:rsidRDefault="00ED296F">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5B13D8" w14:paraId="40DE39CF" w14:textId="77777777">
        <w:trPr>
          <w:trHeight w:val="253"/>
          <w:jc w:val="center"/>
        </w:trPr>
        <w:tc>
          <w:tcPr>
            <w:tcW w:w="1804" w:type="dxa"/>
          </w:tcPr>
          <w:p w14:paraId="53A77936" w14:textId="77777777" w:rsidR="005B13D8" w:rsidRDefault="00ED296F">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5AE1E34F" w14:textId="77777777" w:rsidR="005B13D8" w:rsidRDefault="00ED296F">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26DA2D9C" w14:textId="77777777" w:rsidR="005B13D8" w:rsidRDefault="005B13D8">
            <w:pPr>
              <w:spacing w:after="0"/>
              <w:rPr>
                <w:rFonts w:eastAsia="Malgun Gothic"/>
                <w:sz w:val="16"/>
                <w:szCs w:val="16"/>
                <w:lang w:eastAsia="ko-KR"/>
              </w:rPr>
            </w:pPr>
          </w:p>
          <w:p w14:paraId="1B148055"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7C8BFB5E" w14:textId="77777777" w:rsidR="005B13D8" w:rsidRDefault="005B13D8">
            <w:pPr>
              <w:spacing w:after="0"/>
              <w:rPr>
                <w:rFonts w:eastAsia="Malgun Gothic"/>
                <w:sz w:val="16"/>
                <w:szCs w:val="16"/>
                <w:lang w:eastAsia="ko-KR"/>
              </w:rPr>
            </w:pPr>
          </w:p>
          <w:p w14:paraId="213731B9" w14:textId="77777777" w:rsidR="005B13D8" w:rsidRDefault="00ED296F">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D7B4153" w14:textId="77777777" w:rsidR="005B13D8" w:rsidRDefault="005B13D8">
            <w:pPr>
              <w:spacing w:after="0"/>
              <w:rPr>
                <w:rFonts w:eastAsia="Malgun Gothic"/>
                <w:sz w:val="16"/>
                <w:szCs w:val="16"/>
                <w:lang w:eastAsia="ko-KR"/>
              </w:rPr>
            </w:pPr>
          </w:p>
          <w:p w14:paraId="5C85F30E" w14:textId="77777777" w:rsidR="005B13D8" w:rsidRDefault="00ED296F">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19CA3B20" w14:textId="77777777" w:rsidR="005B13D8" w:rsidRDefault="005B13D8">
            <w:pPr>
              <w:spacing w:after="0"/>
              <w:rPr>
                <w:rFonts w:eastAsia="Malgun Gothic"/>
                <w:sz w:val="16"/>
                <w:szCs w:val="16"/>
                <w:lang w:eastAsia="ko-KR"/>
              </w:rPr>
            </w:pPr>
          </w:p>
          <w:p w14:paraId="7E4B08B2" w14:textId="77777777" w:rsidR="005B13D8" w:rsidRDefault="00ED296F">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1F999F35" w14:textId="77777777" w:rsidR="005B13D8" w:rsidRDefault="005B13D8">
            <w:pPr>
              <w:spacing w:after="0"/>
              <w:rPr>
                <w:rFonts w:eastAsia="Malgun Gothic"/>
                <w:sz w:val="16"/>
                <w:szCs w:val="16"/>
                <w:lang w:eastAsia="ko-KR"/>
              </w:rPr>
            </w:pPr>
          </w:p>
          <w:p w14:paraId="637D888C" w14:textId="77777777" w:rsidR="005B13D8" w:rsidRDefault="00ED296F">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14:paraId="61EC49F5" w14:textId="77777777" w:rsidR="005B13D8" w:rsidRDefault="00ED296F">
            <w:pPr>
              <w:pStyle w:val="ListParagraph"/>
              <w:numPr>
                <w:ilvl w:val="1"/>
                <w:numId w:val="38"/>
              </w:numPr>
              <w:rPr>
                <w:rFonts w:eastAsia="宋体"/>
                <w:lang w:eastAsia="zh-CN"/>
              </w:rPr>
            </w:pPr>
            <w:r>
              <w:rPr>
                <w:rFonts w:eastAsia="宋体"/>
                <w:i/>
                <w:iCs/>
                <w:lang w:eastAsia="zh-CN"/>
              </w:rPr>
              <w:t>FFS: Further details</w:t>
            </w:r>
          </w:p>
        </w:tc>
      </w:tr>
      <w:tr w:rsidR="005B13D8" w14:paraId="738E5811" w14:textId="77777777">
        <w:trPr>
          <w:trHeight w:val="253"/>
          <w:jc w:val="center"/>
        </w:trPr>
        <w:tc>
          <w:tcPr>
            <w:tcW w:w="1804" w:type="dxa"/>
          </w:tcPr>
          <w:p w14:paraId="285C9311"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282B6FD" w14:textId="77777777" w:rsidR="005B13D8" w:rsidRDefault="00ED296F">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6BB2CA25"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4501DD29" w14:textId="77777777" w:rsidR="005B13D8" w:rsidRDefault="00ED296F">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36D56CC7" w14:textId="77777777" w:rsidR="005B13D8" w:rsidRDefault="005B13D8">
      <w:pPr>
        <w:spacing w:after="0"/>
        <w:rPr>
          <w:rFonts w:eastAsiaTheme="minorEastAsia"/>
          <w:lang w:eastAsia="zh-CN"/>
        </w:rPr>
      </w:pPr>
    </w:p>
    <w:p w14:paraId="34BAD7A6" w14:textId="77777777" w:rsidR="005B13D8" w:rsidRDefault="005B13D8">
      <w:pPr>
        <w:rPr>
          <w:lang w:eastAsia="en-US"/>
        </w:rPr>
      </w:pPr>
    </w:p>
    <w:p w14:paraId="7EEFCE79" w14:textId="77777777" w:rsidR="005B13D8" w:rsidRDefault="00ED296F">
      <w:pPr>
        <w:pStyle w:val="Heading2"/>
      </w:pPr>
      <w:r>
        <w:t>Inter-TRP timing error (closed)</w:t>
      </w:r>
    </w:p>
    <w:p w14:paraId="50D0E99F"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99F67BA" w14:textId="77777777" w:rsidR="005B13D8" w:rsidRDefault="00ED296F">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35B4B25" w14:textId="77777777" w:rsidR="005B13D8" w:rsidRDefault="00ED296F">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105EBEF5" w14:textId="77777777" w:rsidR="005B13D8" w:rsidRDefault="005B13D8">
      <w:pPr>
        <w:rPr>
          <w:lang w:val="en-US" w:eastAsia="en-US"/>
        </w:rPr>
      </w:pPr>
    </w:p>
    <w:p w14:paraId="1DD081DE"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312D25A" w14:textId="77777777" w:rsidR="005B13D8" w:rsidRDefault="00ED296F">
      <w:pPr>
        <w:pStyle w:val="ListParagraph"/>
        <w:numPr>
          <w:ilvl w:val="0"/>
          <w:numId w:val="37"/>
        </w:numPr>
        <w:rPr>
          <w:lang w:eastAsia="en-US"/>
        </w:rPr>
      </w:pPr>
      <w:r>
        <w:rPr>
          <w:lang w:eastAsia="en-US"/>
        </w:rPr>
        <w:lastRenderedPageBreak/>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41CA314" w14:textId="77777777" w:rsidR="005B13D8" w:rsidRDefault="005B13D8">
      <w:pPr>
        <w:rPr>
          <w:lang w:eastAsia="en-US"/>
        </w:rPr>
      </w:pPr>
    </w:p>
    <w:p w14:paraId="39A9350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F471817" w14:textId="77777777">
        <w:trPr>
          <w:trHeight w:val="260"/>
          <w:jc w:val="center"/>
        </w:trPr>
        <w:tc>
          <w:tcPr>
            <w:tcW w:w="1804" w:type="dxa"/>
          </w:tcPr>
          <w:p w14:paraId="2B64CDB9" w14:textId="77777777" w:rsidR="005B13D8" w:rsidRDefault="00ED296F">
            <w:pPr>
              <w:spacing w:after="0"/>
              <w:rPr>
                <w:b/>
                <w:sz w:val="16"/>
                <w:szCs w:val="16"/>
              </w:rPr>
            </w:pPr>
            <w:r>
              <w:rPr>
                <w:b/>
                <w:sz w:val="16"/>
                <w:szCs w:val="16"/>
              </w:rPr>
              <w:t>Company</w:t>
            </w:r>
          </w:p>
        </w:tc>
        <w:tc>
          <w:tcPr>
            <w:tcW w:w="9230" w:type="dxa"/>
          </w:tcPr>
          <w:p w14:paraId="55350D2B" w14:textId="77777777" w:rsidR="005B13D8" w:rsidRDefault="00ED296F">
            <w:pPr>
              <w:spacing w:after="0"/>
              <w:rPr>
                <w:b/>
                <w:sz w:val="16"/>
                <w:szCs w:val="16"/>
              </w:rPr>
            </w:pPr>
            <w:r>
              <w:rPr>
                <w:b/>
                <w:sz w:val="16"/>
                <w:szCs w:val="16"/>
              </w:rPr>
              <w:t xml:space="preserve">Comments </w:t>
            </w:r>
          </w:p>
        </w:tc>
      </w:tr>
      <w:tr w:rsidR="005B13D8" w14:paraId="13689708" w14:textId="77777777">
        <w:trPr>
          <w:trHeight w:val="253"/>
          <w:jc w:val="center"/>
        </w:trPr>
        <w:tc>
          <w:tcPr>
            <w:tcW w:w="1804" w:type="dxa"/>
          </w:tcPr>
          <w:p w14:paraId="157412A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0FC8AE1" w14:textId="77777777" w:rsidR="005B13D8" w:rsidRDefault="00ED296F">
            <w:pPr>
              <w:spacing w:after="0"/>
              <w:rPr>
                <w:rFonts w:eastAsiaTheme="minorEastAsia"/>
                <w:sz w:val="16"/>
                <w:szCs w:val="16"/>
                <w:lang w:eastAsia="zh-CN"/>
              </w:rPr>
            </w:pPr>
            <w:r>
              <w:rPr>
                <w:rFonts w:eastAsiaTheme="minorEastAsia"/>
                <w:sz w:val="16"/>
                <w:szCs w:val="16"/>
                <w:lang w:eastAsia="zh-CN"/>
              </w:rPr>
              <w:t>Agree with the FL comment</w:t>
            </w:r>
          </w:p>
        </w:tc>
      </w:tr>
      <w:tr w:rsidR="005B13D8" w14:paraId="0DED003D" w14:textId="77777777">
        <w:trPr>
          <w:trHeight w:val="253"/>
          <w:jc w:val="center"/>
        </w:trPr>
        <w:tc>
          <w:tcPr>
            <w:tcW w:w="1804" w:type="dxa"/>
          </w:tcPr>
          <w:p w14:paraId="2E76D7B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03E37B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5B13D8" w14:paraId="30F6D6DA" w14:textId="77777777">
        <w:trPr>
          <w:trHeight w:val="253"/>
          <w:jc w:val="center"/>
        </w:trPr>
        <w:tc>
          <w:tcPr>
            <w:tcW w:w="1804" w:type="dxa"/>
          </w:tcPr>
          <w:p w14:paraId="582EEEF0"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1B9151AB"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5B13D8" w14:paraId="4F1A92CF" w14:textId="77777777">
        <w:trPr>
          <w:trHeight w:val="253"/>
          <w:jc w:val="center"/>
        </w:trPr>
        <w:tc>
          <w:tcPr>
            <w:tcW w:w="1804" w:type="dxa"/>
          </w:tcPr>
          <w:p w14:paraId="089D38D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29A938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36F81510" w14:textId="77777777">
        <w:trPr>
          <w:trHeight w:val="253"/>
          <w:jc w:val="center"/>
        </w:trPr>
        <w:tc>
          <w:tcPr>
            <w:tcW w:w="1804" w:type="dxa"/>
          </w:tcPr>
          <w:p w14:paraId="497EF73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6DE3DDD" w14:textId="77777777" w:rsidR="005B13D8" w:rsidRDefault="00ED296F">
            <w:pPr>
              <w:spacing w:after="0"/>
              <w:rPr>
                <w:rFonts w:eastAsiaTheme="minorEastAsia"/>
                <w:sz w:val="16"/>
                <w:szCs w:val="16"/>
                <w:lang w:eastAsia="zh-CN"/>
              </w:rPr>
            </w:pPr>
            <w:r>
              <w:rPr>
                <w:rFonts w:eastAsiaTheme="minorEastAsia"/>
                <w:sz w:val="16"/>
                <w:szCs w:val="16"/>
                <w:lang w:eastAsia="zh-CN"/>
              </w:rPr>
              <w:t>Support FL comments</w:t>
            </w:r>
          </w:p>
        </w:tc>
      </w:tr>
    </w:tbl>
    <w:p w14:paraId="664CCF1E" w14:textId="77777777" w:rsidR="005B13D8" w:rsidRDefault="005B13D8"/>
    <w:p w14:paraId="2BB2969B"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D487094" w14:textId="77777777" w:rsidR="005B13D8" w:rsidRDefault="00ED296F">
      <w:r>
        <w:t>Based on the feedback, suggest no further the discussion on the clarification of ‘inter-TRP timing error’ in DL-TDOA/UL-TDOA.</w:t>
      </w:r>
    </w:p>
    <w:p w14:paraId="5F13C76A" w14:textId="77777777" w:rsidR="005B13D8" w:rsidRDefault="005B13D8">
      <w:pPr>
        <w:rPr>
          <w:lang w:eastAsia="en-US"/>
        </w:rPr>
      </w:pPr>
    </w:p>
    <w:p w14:paraId="14D60BD8" w14:textId="77777777" w:rsidR="005B13D8" w:rsidRDefault="00ED296F">
      <w:pPr>
        <w:pStyle w:val="Heading1"/>
      </w:pPr>
      <w:r>
        <w:t xml:space="preserve">Methods for mitigating UE/TRP Tx/Rx timing errors </w:t>
      </w:r>
    </w:p>
    <w:p w14:paraId="72912B3E"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634D831" w14:textId="77777777" w:rsidR="005B13D8" w:rsidRDefault="00ED296F">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7456B494"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D5A775E" w14:textId="77777777" w:rsidR="005B13D8" w:rsidRDefault="00ED296F">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5B13D8" w14:paraId="4DC3B6E9" w14:textId="77777777">
        <w:tc>
          <w:tcPr>
            <w:tcW w:w="10790" w:type="dxa"/>
          </w:tcPr>
          <w:p w14:paraId="52A236AD" w14:textId="77777777" w:rsidR="005B13D8" w:rsidRDefault="00ED296F">
            <w:pPr>
              <w:ind w:left="1440" w:hanging="1440"/>
              <w:rPr>
                <w:u w:val="single"/>
                <w:lang w:eastAsia="zh-CN"/>
              </w:rPr>
            </w:pPr>
            <w:r>
              <w:rPr>
                <w:u w:val="single"/>
                <w:lang w:eastAsia="zh-CN"/>
              </w:rPr>
              <w:t>Conclusion (</w:t>
            </w:r>
            <w:r>
              <w:rPr>
                <w:lang w:eastAsia="zh-CN"/>
              </w:rPr>
              <w:t>RAN1#104-e)</w:t>
            </w:r>
            <w:r>
              <w:rPr>
                <w:u w:val="single"/>
                <w:lang w:eastAsia="zh-CN"/>
              </w:rPr>
              <w:t>:</w:t>
            </w:r>
          </w:p>
          <w:p w14:paraId="34186969" w14:textId="77777777" w:rsidR="005B13D8" w:rsidRDefault="00ED296F">
            <w:r>
              <w:t>Study the following options for mitigating TRP Tx timing errors and/or UE Rx timing errors for DL TDOA:</w:t>
            </w:r>
          </w:p>
          <w:p w14:paraId="27909D77" w14:textId="77777777" w:rsidR="005B13D8" w:rsidRDefault="00ED296F">
            <w:pPr>
              <w:pStyle w:val="ListParagraph"/>
              <w:numPr>
                <w:ilvl w:val="0"/>
                <w:numId w:val="40"/>
              </w:numPr>
            </w:pPr>
            <w:r>
              <w:t xml:space="preserve">Option 1: </w:t>
            </w:r>
          </w:p>
          <w:p w14:paraId="71F59A2C" w14:textId="77777777" w:rsidR="005B13D8" w:rsidRDefault="00ED296F">
            <w:pPr>
              <w:pStyle w:val="ListParagraph"/>
              <w:numPr>
                <w:ilvl w:val="1"/>
                <w:numId w:val="40"/>
              </w:numPr>
            </w:pPr>
            <w:r>
              <w:rPr>
                <w:lang w:eastAsia="zh-CN"/>
              </w:rPr>
              <w:t>Support a TRP to provide the association information of DL PRS resources with Tx TEGs to LMF</w:t>
            </w:r>
          </w:p>
          <w:p w14:paraId="76286FCF" w14:textId="77777777" w:rsidR="005B13D8" w:rsidRDefault="00ED296F">
            <w:pPr>
              <w:pStyle w:val="ListParagraph"/>
              <w:numPr>
                <w:ilvl w:val="0"/>
                <w:numId w:val="40"/>
              </w:numPr>
              <w:rPr>
                <w:lang w:eastAsia="zh-CN"/>
              </w:rPr>
            </w:pPr>
            <w:r>
              <w:rPr>
                <w:lang w:eastAsia="zh-CN"/>
              </w:rPr>
              <w:t xml:space="preserve">Option 2: </w:t>
            </w:r>
          </w:p>
          <w:p w14:paraId="085652B6" w14:textId="77777777" w:rsidR="005B13D8" w:rsidRDefault="00ED296F">
            <w:pPr>
              <w:pStyle w:val="ListParagraph"/>
              <w:numPr>
                <w:ilvl w:val="1"/>
                <w:numId w:val="40"/>
              </w:numPr>
            </w:pPr>
            <w:r>
              <w:rPr>
                <w:lang w:eastAsia="zh-CN"/>
              </w:rPr>
              <w:t>Support LMF to provide the association information of DL PRS resources with Tx TEGs to UE for UE-based positioning</w:t>
            </w:r>
          </w:p>
          <w:p w14:paraId="72AFC2FE" w14:textId="77777777" w:rsidR="005B13D8" w:rsidRDefault="00ED296F">
            <w:pPr>
              <w:pStyle w:val="ListParagraph"/>
              <w:numPr>
                <w:ilvl w:val="0"/>
                <w:numId w:val="33"/>
              </w:numPr>
              <w:rPr>
                <w:lang w:eastAsia="zh-CN"/>
              </w:rPr>
            </w:pPr>
            <w:r>
              <w:rPr>
                <w:lang w:eastAsia="zh-CN"/>
              </w:rPr>
              <w:t xml:space="preserve">Option 3: </w:t>
            </w:r>
          </w:p>
          <w:p w14:paraId="5BD870ED" w14:textId="77777777" w:rsidR="005B13D8" w:rsidRDefault="00ED296F">
            <w:pPr>
              <w:pStyle w:val="ListParagraph"/>
              <w:numPr>
                <w:ilvl w:val="1"/>
                <w:numId w:val="33"/>
              </w:numPr>
              <w:rPr>
                <w:lang w:eastAsia="zh-CN"/>
              </w:rPr>
            </w:pPr>
            <w:r>
              <w:rPr>
                <w:lang w:eastAsia="zh-CN"/>
              </w:rPr>
              <w:t>Support a TRP to provide the Tx timing errors per Tx TEG to LMF</w:t>
            </w:r>
          </w:p>
          <w:p w14:paraId="1971083F" w14:textId="77777777" w:rsidR="005B13D8" w:rsidRDefault="00ED296F">
            <w:pPr>
              <w:pStyle w:val="ListParagraph"/>
              <w:numPr>
                <w:ilvl w:val="0"/>
                <w:numId w:val="33"/>
              </w:numPr>
              <w:rPr>
                <w:lang w:eastAsia="zh-CN"/>
              </w:rPr>
            </w:pPr>
            <w:r>
              <w:rPr>
                <w:lang w:eastAsia="zh-CN"/>
              </w:rPr>
              <w:t xml:space="preserve">Option 4: </w:t>
            </w:r>
          </w:p>
          <w:p w14:paraId="20560BB1" w14:textId="77777777" w:rsidR="005B13D8" w:rsidRDefault="00ED296F">
            <w:pPr>
              <w:pStyle w:val="ListParagraph"/>
              <w:numPr>
                <w:ilvl w:val="1"/>
                <w:numId w:val="33"/>
              </w:numPr>
            </w:pPr>
            <w:r>
              <w:rPr>
                <w:lang w:eastAsia="zh-CN"/>
              </w:rPr>
              <w:t xml:space="preserve">Support LMF to provide the Tx timing errors per Tx TEG of TRP to a UE for UE-based positioning </w:t>
            </w:r>
          </w:p>
          <w:p w14:paraId="200B3EA0" w14:textId="77777777" w:rsidR="005B13D8" w:rsidRDefault="00ED296F">
            <w:pPr>
              <w:pStyle w:val="ListParagraph"/>
              <w:numPr>
                <w:ilvl w:val="0"/>
                <w:numId w:val="33"/>
              </w:numPr>
              <w:rPr>
                <w:lang w:eastAsia="zh-CN"/>
              </w:rPr>
            </w:pPr>
            <w:r>
              <w:rPr>
                <w:lang w:eastAsia="zh-CN"/>
              </w:rPr>
              <w:t xml:space="preserve">Option 5: </w:t>
            </w:r>
          </w:p>
          <w:p w14:paraId="6A6E31E0" w14:textId="77777777" w:rsidR="005B13D8" w:rsidRDefault="00ED296F">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207C4F98" w14:textId="77777777" w:rsidR="005B13D8" w:rsidRDefault="00ED296F">
            <w:pPr>
              <w:pStyle w:val="ListParagraph"/>
              <w:numPr>
                <w:ilvl w:val="0"/>
                <w:numId w:val="33"/>
              </w:numPr>
              <w:rPr>
                <w:lang w:eastAsia="zh-CN"/>
              </w:rPr>
            </w:pPr>
            <w:r>
              <w:rPr>
                <w:lang w:eastAsia="zh-CN"/>
              </w:rPr>
              <w:t xml:space="preserve">Option 6: </w:t>
            </w:r>
          </w:p>
          <w:p w14:paraId="5C063F4D" w14:textId="77777777" w:rsidR="005B13D8" w:rsidRDefault="00ED296F">
            <w:pPr>
              <w:pStyle w:val="ListParagraph"/>
              <w:numPr>
                <w:ilvl w:val="1"/>
                <w:numId w:val="33"/>
              </w:numPr>
              <w:rPr>
                <w:lang w:eastAsia="zh-CN"/>
              </w:rPr>
            </w:pPr>
            <w:r>
              <w:rPr>
                <w:lang w:eastAsia="zh-CN"/>
              </w:rPr>
              <w:t>Support LMF to provide Rx timing errors per Rx TEG to a UE for UE-based positioning</w:t>
            </w:r>
          </w:p>
          <w:p w14:paraId="76B758F1" w14:textId="77777777" w:rsidR="005B13D8" w:rsidRDefault="00ED296F">
            <w:pPr>
              <w:pStyle w:val="ListParagraph"/>
              <w:numPr>
                <w:ilvl w:val="0"/>
                <w:numId w:val="33"/>
              </w:numPr>
              <w:rPr>
                <w:lang w:eastAsia="zh-CN"/>
              </w:rPr>
            </w:pPr>
            <w:r>
              <w:rPr>
                <w:lang w:eastAsia="zh-CN"/>
              </w:rPr>
              <w:t>Option7:</w:t>
            </w:r>
          </w:p>
          <w:p w14:paraId="72DC0BEF" w14:textId="77777777" w:rsidR="005B13D8" w:rsidRDefault="00ED296F">
            <w:pPr>
              <w:pStyle w:val="ListParagraph"/>
              <w:numPr>
                <w:ilvl w:val="1"/>
                <w:numId w:val="33"/>
              </w:numPr>
              <w:rPr>
                <w:lang w:eastAsia="zh-CN"/>
              </w:rPr>
            </w:pPr>
            <w:r>
              <w:rPr>
                <w:lang w:eastAsia="zh-CN"/>
              </w:rPr>
              <w:t>Support a UE to provide Rx timing errors per Rx TEG to LMF for UE-assisted positioning</w:t>
            </w:r>
          </w:p>
          <w:p w14:paraId="7EC2CFB9" w14:textId="77777777" w:rsidR="005B13D8" w:rsidRDefault="00ED296F">
            <w:pPr>
              <w:pStyle w:val="ListParagraph"/>
              <w:numPr>
                <w:ilvl w:val="0"/>
                <w:numId w:val="33"/>
              </w:numPr>
              <w:rPr>
                <w:lang w:eastAsia="zh-CN"/>
              </w:rPr>
            </w:pPr>
            <w:r>
              <w:rPr>
                <w:lang w:eastAsia="zh-CN"/>
              </w:rPr>
              <w:t xml:space="preserve">Option 8: </w:t>
            </w:r>
          </w:p>
          <w:p w14:paraId="12A7EECF" w14:textId="77777777" w:rsidR="005B13D8" w:rsidRDefault="00ED296F">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4F8145C1" w14:textId="77777777" w:rsidR="005B13D8" w:rsidRDefault="00ED296F">
            <w:pPr>
              <w:pStyle w:val="ListParagraph"/>
              <w:numPr>
                <w:ilvl w:val="0"/>
                <w:numId w:val="33"/>
              </w:numPr>
              <w:rPr>
                <w:lang w:eastAsia="zh-CN"/>
              </w:rPr>
            </w:pPr>
            <w:r>
              <w:rPr>
                <w:lang w:eastAsia="zh-CN"/>
              </w:rPr>
              <w:t xml:space="preserve">Option 9: </w:t>
            </w:r>
          </w:p>
          <w:p w14:paraId="2D5DCCB0" w14:textId="77777777" w:rsidR="005B13D8" w:rsidRDefault="00ED296F">
            <w:pPr>
              <w:pStyle w:val="ListParagraph"/>
              <w:numPr>
                <w:ilvl w:val="1"/>
                <w:numId w:val="33"/>
              </w:numPr>
            </w:pPr>
            <w:r>
              <w:rPr>
                <w:lang w:eastAsia="zh-CN"/>
              </w:rPr>
              <w:t xml:space="preserve">Support LMF to provide the </w:t>
            </w:r>
            <w:r>
              <w:t>Tx timing error differences between Tx TEGs of a TRP to a UE for UE-based positioning</w:t>
            </w:r>
          </w:p>
          <w:p w14:paraId="02825209" w14:textId="77777777" w:rsidR="005B13D8" w:rsidRDefault="00ED296F">
            <w:pPr>
              <w:pStyle w:val="ListParagraph"/>
              <w:numPr>
                <w:ilvl w:val="0"/>
                <w:numId w:val="33"/>
              </w:numPr>
              <w:rPr>
                <w:lang w:eastAsia="zh-CN"/>
              </w:rPr>
            </w:pPr>
            <w:r>
              <w:rPr>
                <w:lang w:eastAsia="zh-CN"/>
              </w:rPr>
              <w:lastRenderedPageBreak/>
              <w:t>Option10:</w:t>
            </w:r>
          </w:p>
          <w:p w14:paraId="5C91CB6E" w14:textId="77777777" w:rsidR="005B13D8" w:rsidRDefault="00ED296F">
            <w:pPr>
              <w:pStyle w:val="ListParagraph"/>
              <w:numPr>
                <w:ilvl w:val="1"/>
                <w:numId w:val="33"/>
              </w:numPr>
              <w:rPr>
                <w:lang w:eastAsia="zh-CN"/>
              </w:rPr>
            </w:pPr>
            <w:r>
              <w:rPr>
                <w:lang w:eastAsia="zh-CN"/>
              </w:rPr>
              <w:t>Support a UE to provide Rx timing error differences between Rx TEGs to LMF for UE-assisted positioning</w:t>
            </w:r>
          </w:p>
          <w:p w14:paraId="60362296"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7D9CD5B"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19A7CF03" w14:textId="77777777" w:rsidR="005B13D8" w:rsidRDefault="00ED296F">
            <w:pPr>
              <w:pStyle w:val="ListParagraph"/>
              <w:numPr>
                <w:ilvl w:val="0"/>
                <w:numId w:val="33"/>
              </w:numPr>
              <w:rPr>
                <w:lang w:eastAsia="zh-CN"/>
              </w:rPr>
            </w:pPr>
            <w:r>
              <w:rPr>
                <w:lang w:eastAsia="zh-CN"/>
              </w:rPr>
              <w:t>Note: Other options are not precluded.</w:t>
            </w:r>
          </w:p>
          <w:p w14:paraId="55BD6D58"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5F18BF34" w14:textId="77777777" w:rsidR="005B13D8" w:rsidRDefault="005B13D8">
            <w:pPr>
              <w:rPr>
                <w:lang w:eastAsia="zh-CN"/>
              </w:rPr>
            </w:pPr>
          </w:p>
          <w:p w14:paraId="536C1FDB" w14:textId="77777777" w:rsidR="005B13D8" w:rsidRDefault="00ED296F">
            <w:pPr>
              <w:rPr>
                <w:lang w:eastAsia="zh-CN"/>
              </w:rPr>
            </w:pPr>
            <w:r>
              <w:rPr>
                <w:highlight w:val="green"/>
                <w:lang w:eastAsia="zh-CN"/>
              </w:rPr>
              <w:t>Agreement</w:t>
            </w:r>
            <w:r>
              <w:rPr>
                <w:lang w:eastAsia="zh-CN"/>
              </w:rPr>
              <w:t>: (RAN1#104bis-e)</w:t>
            </w:r>
          </w:p>
          <w:p w14:paraId="760EF8F6" w14:textId="77777777" w:rsidR="005B13D8" w:rsidRDefault="00ED296F">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14:paraId="3771DE7E" w14:textId="77777777" w:rsidR="005B13D8" w:rsidRDefault="00ED296F">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6715B9F" w14:textId="77777777" w:rsidR="005B13D8" w:rsidRDefault="00ED296F">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65D4A00D" w14:textId="77777777" w:rsidR="005B13D8" w:rsidRDefault="00ED296F">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90D02E4" w14:textId="77777777" w:rsidR="005B13D8" w:rsidRDefault="00ED296F">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proofErr w:type="spellStart"/>
            <w:r>
              <w:rPr>
                <w:rFonts w:eastAsia="宋体"/>
                <w:lang w:eastAsia="zh-CN"/>
              </w:rPr>
              <w:t>ignaling</w:t>
            </w:r>
            <w:proofErr w:type="spellEnd"/>
            <w:r>
              <w:rPr>
                <w:rFonts w:eastAsia="宋体"/>
                <w:lang w:eastAsia="zh-CN"/>
              </w:rPr>
              <w:t>, procedures, and UE capability</w:t>
            </w:r>
          </w:p>
          <w:p w14:paraId="7334BB71" w14:textId="77777777" w:rsidR="005B13D8" w:rsidRDefault="00ED296F">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14:paraId="4907DD5B" w14:textId="77777777" w:rsidR="005B13D8" w:rsidRDefault="005B13D8">
            <w:pPr>
              <w:pStyle w:val="0maintext0"/>
              <w:rPr>
                <w:sz w:val="20"/>
                <w:szCs w:val="20"/>
              </w:rPr>
            </w:pPr>
          </w:p>
        </w:tc>
      </w:tr>
    </w:tbl>
    <w:p w14:paraId="684CF417" w14:textId="77777777" w:rsidR="005B13D8" w:rsidRDefault="005B13D8">
      <w:pPr>
        <w:pStyle w:val="0maintext0"/>
        <w:rPr>
          <w:sz w:val="20"/>
          <w:szCs w:val="20"/>
          <w:lang w:val="en-GB"/>
        </w:rPr>
      </w:pPr>
    </w:p>
    <w:p w14:paraId="6B3D0253" w14:textId="77777777" w:rsidR="005B13D8" w:rsidRDefault="005B13D8">
      <w:pPr>
        <w:rPr>
          <w:lang w:val="en-US"/>
        </w:rPr>
      </w:pPr>
    </w:p>
    <w:p w14:paraId="1E8F208B" w14:textId="77777777" w:rsidR="005B13D8" w:rsidRDefault="005B13D8">
      <w:pPr>
        <w:rPr>
          <w:lang w:val="en-US"/>
        </w:rPr>
      </w:pPr>
    </w:p>
    <w:p w14:paraId="73E027AB"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795ECDA5" w14:textId="77777777" w:rsidR="005B13D8" w:rsidRDefault="00ED296F">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45041CF7" w14:textId="77777777" w:rsidR="005B13D8" w:rsidRDefault="00ED296F">
      <w:pPr>
        <w:pStyle w:val="Guidance"/>
        <w:ind w:firstLine="284"/>
        <w:rPr>
          <w:lang w:eastAsia="zh-CN"/>
        </w:rPr>
      </w:pPr>
      <w:r>
        <w:rPr>
          <w:lang w:eastAsia="zh-CN"/>
        </w:rPr>
        <w:t>FL: The proposal seems already agreed in RAN1#104bis-e.</w:t>
      </w:r>
    </w:p>
    <w:p w14:paraId="49D80A78" w14:textId="77777777" w:rsidR="005B13D8" w:rsidRDefault="00ED296F">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016762A" w14:textId="77777777" w:rsidR="005B13D8" w:rsidRDefault="00ED296F">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78BFD131" w14:textId="77777777" w:rsidR="005B13D8" w:rsidRDefault="00ED296F">
      <w:pPr>
        <w:pStyle w:val="Guidance"/>
        <w:ind w:left="284"/>
        <w:rPr>
          <w:lang w:eastAsia="zh-CN"/>
        </w:rPr>
      </w:pPr>
      <w:r>
        <w:rPr>
          <w:lang w:eastAsia="zh-CN"/>
        </w:rPr>
        <w:t>FL: Discussed in previous meeting w/o conclusion. Suggest further discussion in Proposal 3-1.3.</w:t>
      </w:r>
    </w:p>
    <w:p w14:paraId="71C93DE2" w14:textId="77777777" w:rsidR="005B13D8" w:rsidRDefault="00ED296F">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5058031B" w14:textId="77777777" w:rsidR="005B13D8" w:rsidRDefault="00ED296F">
      <w:pPr>
        <w:pStyle w:val="Guidance"/>
        <w:ind w:left="284"/>
        <w:rPr>
          <w:lang w:eastAsia="zh-CN"/>
        </w:rPr>
      </w:pPr>
      <w:r>
        <w:rPr>
          <w:lang w:eastAsia="zh-CN"/>
        </w:rPr>
        <w:t>FL: Suggest further discussion in Proposal 3-1.3.</w:t>
      </w:r>
    </w:p>
    <w:p w14:paraId="5B7C1453" w14:textId="77777777" w:rsidR="005B13D8" w:rsidRDefault="00ED296F">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224951C"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5010C54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10792EAA"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3FFDAEB"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97E34D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9BD591E"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5B13D8" w14:paraId="1D47A99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E6C94BA"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69260F0"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089DA7F7"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3415ADE"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1424033"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471B644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5A5DAC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6C65CCF"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2E32F3E"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0982048"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5B13D8" w14:paraId="06A1533A"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0E35E9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2DAFF24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51EDCB68"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AA13CAC"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76028925" w14:textId="77777777" w:rsidR="005B13D8" w:rsidRDefault="005B13D8">
      <w:pPr>
        <w:pStyle w:val="ListParagraph"/>
        <w:ind w:left="284"/>
        <w:rPr>
          <w:rFonts w:eastAsia="宋体"/>
          <w:szCs w:val="20"/>
          <w:lang w:eastAsia="zh-CN"/>
        </w:rPr>
      </w:pPr>
    </w:p>
    <w:p w14:paraId="5A544FAB" w14:textId="77777777" w:rsidR="005B13D8" w:rsidRDefault="00ED296F">
      <w:pPr>
        <w:pStyle w:val="Guidance"/>
        <w:ind w:firstLine="284"/>
        <w:rPr>
          <w:lang w:eastAsia="zh-CN"/>
        </w:rPr>
      </w:pPr>
      <w:r>
        <w:rPr>
          <w:lang w:eastAsia="zh-CN"/>
        </w:rPr>
        <w:t>FL: The options were discussion in previous meeting w/o conclusion. Suggest further discussion in 3.1-6.</w:t>
      </w:r>
    </w:p>
    <w:p w14:paraId="6F813D71" w14:textId="77777777" w:rsidR="005B13D8" w:rsidRDefault="00ED296F">
      <w:pPr>
        <w:pStyle w:val="ListParagraph"/>
        <w:numPr>
          <w:ilvl w:val="0"/>
          <w:numId w:val="37"/>
        </w:numPr>
        <w:rPr>
          <w:rFonts w:eastAsia="宋体"/>
          <w:szCs w:val="20"/>
          <w:lang w:eastAsia="zh-CN"/>
        </w:rPr>
      </w:pPr>
      <w:r>
        <w:lastRenderedPageBreak/>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4C1F0E96" w14:textId="77777777" w:rsidR="005B13D8" w:rsidRDefault="00ED296F">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5B13D8" w14:paraId="3ADD1CFD"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7F781E"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5B2FF8C1"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A66E67E"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8A55C92"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5B13D8" w14:paraId="7DD9AFA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FADE87B"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5DBC96F7"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6F86B3B"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233686AF"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3348FD5" w14:textId="77777777" w:rsidR="005B13D8" w:rsidRDefault="00ED296F">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5B13D8" w14:paraId="6BB9FE5C"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27EA317"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43727C"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98BE3AE"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6AA3B84" w14:textId="77777777" w:rsidR="005B13D8" w:rsidRDefault="00ED296F">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5B13D8" w14:paraId="1FA84A08"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95FED3B"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501CDA28"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DEA15AE"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84EBCA8" w14:textId="77777777" w:rsidR="005B13D8" w:rsidRDefault="00ED296F">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162CD5F2" w14:textId="77777777" w:rsidR="005B13D8" w:rsidRDefault="005B13D8">
      <w:pPr>
        <w:pStyle w:val="ListParagraph"/>
        <w:ind w:left="284"/>
        <w:rPr>
          <w:rFonts w:eastAsia="宋体"/>
          <w:szCs w:val="20"/>
          <w:lang w:eastAsia="zh-CN"/>
        </w:rPr>
      </w:pPr>
    </w:p>
    <w:p w14:paraId="511871DD" w14:textId="77777777" w:rsidR="005B13D8" w:rsidRDefault="00ED296F">
      <w:pPr>
        <w:pStyle w:val="Guidance"/>
        <w:ind w:left="284"/>
        <w:rPr>
          <w:lang w:eastAsia="zh-CN"/>
        </w:rPr>
      </w:pPr>
      <w:r>
        <w:rPr>
          <w:lang w:eastAsia="zh-CN"/>
        </w:rPr>
        <w:t>FL: The options were discussed in the previous meeting w/o a conclusion. Suggest further discussion in 3.1-6.</w:t>
      </w:r>
    </w:p>
    <w:p w14:paraId="31D51A08"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57546A37" w14:textId="77777777" w:rsidR="005B13D8" w:rsidRDefault="00ED296F">
      <w:pPr>
        <w:pStyle w:val="Guidance"/>
        <w:ind w:firstLine="284"/>
        <w:rPr>
          <w:lang w:eastAsia="zh-CN"/>
        </w:rPr>
      </w:pPr>
      <w:r>
        <w:rPr>
          <w:lang w:eastAsia="zh-CN"/>
        </w:rPr>
        <w:t xml:space="preserve">FL: See Proposal 3.1-4 </w:t>
      </w:r>
      <w:r>
        <w:t>for further discussion</w:t>
      </w:r>
    </w:p>
    <w:p w14:paraId="5C7B9A7E" w14:textId="77777777" w:rsidR="005B13D8" w:rsidRDefault="00ED296F">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CE2BDCD" w14:textId="77777777" w:rsidR="005B13D8" w:rsidRDefault="00ED296F">
      <w:pPr>
        <w:pStyle w:val="Guidance"/>
        <w:ind w:firstLine="284"/>
        <w:rPr>
          <w:lang w:eastAsia="zh-CN"/>
        </w:rPr>
      </w:pPr>
      <w:r>
        <w:rPr>
          <w:lang w:eastAsia="zh-CN"/>
        </w:rPr>
        <w:t>FL: Suggest the details of LPP be discussed in RAN</w:t>
      </w:r>
      <w:proofErr w:type="gramStart"/>
      <w:r>
        <w:rPr>
          <w:lang w:eastAsia="zh-CN"/>
        </w:rPr>
        <w:t>2..</w:t>
      </w:r>
      <w:proofErr w:type="gramEnd"/>
    </w:p>
    <w:p w14:paraId="719815C5" w14:textId="77777777" w:rsidR="005B13D8" w:rsidRDefault="00ED296F">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72881E86" w14:textId="77777777" w:rsidR="005B13D8" w:rsidRDefault="00ED296F">
      <w:pPr>
        <w:pStyle w:val="Guidance"/>
        <w:ind w:firstLine="284"/>
        <w:rPr>
          <w:lang w:eastAsia="zh-CN"/>
        </w:rPr>
      </w:pPr>
      <w:r>
        <w:rPr>
          <w:lang w:eastAsia="zh-CN"/>
        </w:rPr>
        <w:t>FL: Suggest the details of LPP be discussed in RAN2.</w:t>
      </w:r>
    </w:p>
    <w:p w14:paraId="6B07F389" w14:textId="77777777" w:rsidR="005B13D8" w:rsidRDefault="00ED296F">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4: Rel-17 supports gNB to signal the grouping of DL PRS resources to LMF via </w:t>
      </w:r>
      <w:proofErr w:type="spellStart"/>
      <w:r>
        <w:rPr>
          <w:rFonts w:eastAsia="宋体"/>
          <w:szCs w:val="20"/>
          <w:lang w:eastAsia="zh-CN"/>
        </w:rPr>
        <w:t>NRPPa</w:t>
      </w:r>
      <w:proofErr w:type="spellEnd"/>
      <w:r>
        <w:rPr>
          <w:rFonts w:eastAsia="宋体"/>
          <w:szCs w:val="20"/>
          <w:lang w:eastAsia="zh-CN"/>
        </w:rPr>
        <w:t xml:space="preserve"> for the implicit indication of TRP Tx TEG information.</w:t>
      </w:r>
    </w:p>
    <w:p w14:paraId="2B16CE86" w14:textId="77777777" w:rsidR="005B13D8" w:rsidRDefault="00ED296F">
      <w:pPr>
        <w:pStyle w:val="Guidance"/>
        <w:ind w:firstLine="284"/>
        <w:rPr>
          <w:lang w:eastAsia="zh-CN"/>
        </w:rPr>
      </w:pPr>
      <w:r>
        <w:rPr>
          <w:lang w:eastAsia="zh-CN"/>
        </w:rPr>
        <w:t>FL: Suggest the details of LPP be discussed in RAN2.</w:t>
      </w:r>
    </w:p>
    <w:p w14:paraId="24FDB8FB" w14:textId="77777777" w:rsidR="005B13D8" w:rsidRDefault="00ED296F">
      <w:pPr>
        <w:pStyle w:val="ListParagraph"/>
        <w:numPr>
          <w:ilvl w:val="0"/>
          <w:numId w:val="37"/>
        </w:numPr>
        <w:rPr>
          <w:rFonts w:eastAsia="宋体"/>
          <w:szCs w:val="20"/>
          <w:lang w:eastAsia="zh-CN"/>
        </w:rPr>
      </w:pPr>
      <w:r>
        <w:rPr>
          <w:rFonts w:eastAsia="宋体"/>
          <w:szCs w:val="20"/>
          <w:lang w:eastAsia="zh-CN"/>
        </w:rPr>
        <w:t>(</w:t>
      </w:r>
      <w:proofErr w:type="spellStart"/>
      <w:r>
        <w:rPr>
          <w:rFonts w:eastAsia="宋体"/>
          <w:szCs w:val="20"/>
          <w:lang w:eastAsia="zh-CN"/>
        </w:rPr>
        <w:t>InterDigital</w:t>
      </w:r>
      <w:proofErr w:type="spellEnd"/>
      <w:r>
        <w:rPr>
          <w:rFonts w:eastAsia="宋体"/>
          <w:szCs w:val="20"/>
          <w:lang w:eastAsia="zh-CN"/>
        </w:rPr>
        <w:t xml:space="preserve">,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4AE47E8" w14:textId="77777777" w:rsidR="005B13D8" w:rsidRDefault="00ED296F">
      <w:pPr>
        <w:pStyle w:val="Guidance"/>
        <w:ind w:firstLine="284"/>
        <w:rPr>
          <w:lang w:eastAsia="zh-CN"/>
        </w:rPr>
      </w:pPr>
      <w:r>
        <w:rPr>
          <w:lang w:eastAsia="zh-CN"/>
        </w:rPr>
        <w:t>FL: LMF may not know which UE Rx beam can receive which DL-PRS resources. Suggest further discussion (Proposal 3.1-5).</w:t>
      </w:r>
    </w:p>
    <w:p w14:paraId="1D09572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0A60BAFA"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measurements at least include DL-RSTD together with DL-PRS-RSRP over a set of (TRPs, antenna panels, PRS configurations, </w:t>
      </w:r>
      <w:proofErr w:type="spellStart"/>
      <w:r>
        <w:rPr>
          <w:rFonts w:eastAsia="宋体"/>
          <w:szCs w:val="20"/>
          <w:lang w:eastAsia="zh-CN"/>
        </w:rPr>
        <w:t>etc</w:t>
      </w:r>
      <w:proofErr w:type="spellEnd"/>
      <w:r>
        <w:rPr>
          <w:rFonts w:eastAsia="宋体"/>
          <w:szCs w:val="20"/>
          <w:lang w:eastAsia="zh-CN"/>
        </w:rPr>
        <w:t>)</w:t>
      </w:r>
    </w:p>
    <w:p w14:paraId="3BF1B375"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427E508B" w14:textId="77777777" w:rsidR="005B13D8" w:rsidRDefault="00ED296F">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02E4B17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1A785129"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14CE5735" w14:textId="77777777" w:rsidR="005B13D8" w:rsidRDefault="00ED296F">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4AF45768" w14:textId="77777777" w:rsidR="005B13D8" w:rsidRDefault="00ED296F">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1ACA11BE" w14:textId="77777777" w:rsidR="005B13D8" w:rsidRDefault="00ED296F">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5175B26" w14:textId="77777777" w:rsidR="005B13D8" w:rsidRDefault="00ED296F">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C109253" w14:textId="77777777" w:rsidR="005B13D8" w:rsidRDefault="00ED296F">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22CA6BF8" w14:textId="77777777" w:rsidR="005B13D8" w:rsidRDefault="00ED296F">
      <w:pPr>
        <w:pStyle w:val="Guidance"/>
        <w:rPr>
          <w:lang w:eastAsia="zh-CN"/>
        </w:rPr>
      </w:pPr>
      <w:r>
        <w:rPr>
          <w:lang w:eastAsia="zh-CN"/>
        </w:rPr>
        <w:t>FL: The options were discussed in the previous meeting w/o a conclusion. Suggest further discussion in 3.1-6.</w:t>
      </w:r>
    </w:p>
    <w:p w14:paraId="4A9CDFA3" w14:textId="77777777" w:rsidR="005B13D8" w:rsidRDefault="00ED296F">
      <w:pPr>
        <w:pStyle w:val="ListParagraph"/>
        <w:numPr>
          <w:ilvl w:val="0"/>
          <w:numId w:val="37"/>
        </w:numPr>
        <w:rPr>
          <w:rFonts w:eastAsia="宋体"/>
          <w:szCs w:val="20"/>
          <w:lang w:eastAsia="zh-CN"/>
        </w:rPr>
      </w:pPr>
      <w:r>
        <w:rPr>
          <w:rFonts w:eastAsia="宋体"/>
          <w:szCs w:val="20"/>
          <w:lang w:eastAsia="zh-CN"/>
        </w:rPr>
        <w:lastRenderedPageBreak/>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w:t>
      </w:r>
      <w:proofErr w:type="spellStart"/>
      <w:r>
        <w:rPr>
          <w:rFonts w:eastAsia="宋体"/>
          <w:szCs w:val="20"/>
          <w:lang w:eastAsia="zh-CN"/>
        </w:rPr>
        <w:t>SignalMeasurementInformation</w:t>
      </w:r>
      <w:proofErr w:type="spellEnd"/>
      <w:r>
        <w:rPr>
          <w:rFonts w:eastAsia="宋体"/>
          <w:szCs w:val="20"/>
          <w:lang w:eastAsia="zh-CN"/>
        </w:rPr>
        <w:t>.</w:t>
      </w:r>
    </w:p>
    <w:p w14:paraId="7F3C422F" w14:textId="77777777" w:rsidR="005B13D8" w:rsidRDefault="00ED296F">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45C3FA5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0A67996D" w14:textId="77777777" w:rsidR="005B13D8" w:rsidRDefault="00ED296F">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4375987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11667A47" w14:textId="77777777" w:rsidR="005B13D8" w:rsidRDefault="00ED296F">
      <w:pPr>
        <w:pStyle w:val="Guidance"/>
        <w:ind w:left="284"/>
        <w:rPr>
          <w:lang w:eastAsia="zh-CN"/>
        </w:rPr>
      </w:pPr>
      <w:r>
        <w:rPr>
          <w:lang w:eastAsia="zh-CN"/>
        </w:rPr>
        <w:t>FL: Suggest further discussion in Proposal 3-1.3.</w:t>
      </w:r>
    </w:p>
    <w:p w14:paraId="236DAAFE"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4145AAC4" w14:textId="77777777" w:rsidR="005B13D8" w:rsidRDefault="00ED296F">
      <w:pPr>
        <w:pStyle w:val="Guidance"/>
        <w:ind w:left="284"/>
        <w:rPr>
          <w:lang w:eastAsia="zh-CN"/>
        </w:rPr>
      </w:pPr>
      <w:r>
        <w:rPr>
          <w:lang w:eastAsia="zh-CN"/>
        </w:rPr>
        <w:t>FL: Suggest further discussion in Proposal 3-1.3.</w:t>
      </w:r>
    </w:p>
    <w:p w14:paraId="28B4E889" w14:textId="77777777" w:rsidR="005B13D8" w:rsidRDefault="00ED296F">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F49A69D" w14:textId="77777777" w:rsidR="005B13D8" w:rsidRDefault="00ED296F">
      <w:pPr>
        <w:pStyle w:val="Guidance"/>
        <w:ind w:left="284"/>
        <w:rPr>
          <w:lang w:eastAsia="zh-CN"/>
        </w:rPr>
      </w:pPr>
      <w:r>
        <w:rPr>
          <w:lang w:eastAsia="zh-CN"/>
        </w:rPr>
        <w:t>FL: Suggest further discussion in Proposal 3-1.3.</w:t>
      </w:r>
    </w:p>
    <w:p w14:paraId="07899C85" w14:textId="77777777" w:rsidR="005B13D8" w:rsidRDefault="00ED296F">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454658BB" w14:textId="77777777" w:rsidR="005B13D8" w:rsidRDefault="00ED296F">
      <w:pPr>
        <w:pStyle w:val="Guidance"/>
        <w:ind w:left="284"/>
        <w:rPr>
          <w:lang w:eastAsia="zh-CN"/>
        </w:rPr>
      </w:pPr>
      <w:r>
        <w:rPr>
          <w:lang w:eastAsia="zh-CN"/>
        </w:rPr>
        <w:t>FL: Suggest further discussion in Proposal 3-1.3.</w:t>
      </w:r>
    </w:p>
    <w:p w14:paraId="36C6E38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713E44D" w14:textId="77777777" w:rsidR="005B13D8" w:rsidRDefault="00ED296F">
      <w:pPr>
        <w:pStyle w:val="Guidance"/>
        <w:ind w:firstLine="284"/>
        <w:rPr>
          <w:lang w:eastAsia="zh-CN"/>
        </w:rPr>
      </w:pPr>
      <w:r>
        <w:rPr>
          <w:lang w:eastAsia="zh-CN"/>
        </w:rPr>
        <w:t>FL: This proposal seems to be a simple clarification of the previous agreement. Further discussion in Proposal 3.1-2.</w:t>
      </w:r>
    </w:p>
    <w:p w14:paraId="212A162C"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66A1524D" w14:textId="77777777" w:rsidR="005B13D8" w:rsidRDefault="00ED296F">
      <w:pPr>
        <w:pStyle w:val="Guidance"/>
        <w:ind w:left="284"/>
        <w:rPr>
          <w:lang w:eastAsia="zh-CN"/>
        </w:rPr>
      </w:pPr>
      <w:r>
        <w:rPr>
          <w:lang w:eastAsia="zh-CN"/>
        </w:rPr>
        <w:t>FL: Suggest further discussion in Proposal 3-1.3.</w:t>
      </w:r>
    </w:p>
    <w:p w14:paraId="55DF3647"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6F32279E" w14:textId="77777777" w:rsidR="005B13D8" w:rsidRDefault="00ED296F">
      <w:pPr>
        <w:pStyle w:val="Guidance"/>
        <w:ind w:left="284"/>
        <w:rPr>
          <w:lang w:eastAsia="zh-CN"/>
        </w:rPr>
      </w:pPr>
      <w:r>
        <w:rPr>
          <w:lang w:eastAsia="zh-CN"/>
        </w:rPr>
        <w:t>FL: Suggest further discussion in Proposal 3-1.3.</w:t>
      </w:r>
    </w:p>
    <w:p w14:paraId="7226D2D4" w14:textId="77777777" w:rsidR="005B13D8" w:rsidRDefault="00ED296F">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UE/gNB to the LMF, nor from the LMF to the UE.</w:t>
      </w:r>
    </w:p>
    <w:p w14:paraId="567307B9" w14:textId="77777777" w:rsidR="005B13D8" w:rsidRDefault="00ED296F">
      <w:pPr>
        <w:pStyle w:val="Guidance"/>
        <w:ind w:firstLine="284"/>
      </w:pPr>
      <w:r>
        <w:t xml:space="preserve">FL: </w:t>
      </w:r>
      <w:r>
        <w:rPr>
          <w:lang w:eastAsia="zh-CN"/>
        </w:rPr>
        <w:t xml:space="preserve">Suggest further discussion in </w:t>
      </w:r>
      <w:r>
        <w:t>Proposal 3.2-6.</w:t>
      </w:r>
    </w:p>
    <w:p w14:paraId="15FC3607" w14:textId="77777777" w:rsidR="005B13D8" w:rsidRDefault="00ED296F">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UE/gNB to the LMF, nor from the LMF to the UE.</w:t>
      </w:r>
    </w:p>
    <w:p w14:paraId="07B15AA7" w14:textId="77777777" w:rsidR="005B13D8" w:rsidRDefault="00ED296F">
      <w:pPr>
        <w:pStyle w:val="Guidance"/>
        <w:ind w:firstLine="284"/>
      </w:pPr>
      <w:r>
        <w:t xml:space="preserve">FL: </w:t>
      </w:r>
      <w:r>
        <w:rPr>
          <w:lang w:eastAsia="zh-CN"/>
        </w:rPr>
        <w:t xml:space="preserve">Suggest further discussion in </w:t>
      </w:r>
      <w:r>
        <w:t>Proposal 3.2-6.</w:t>
      </w:r>
    </w:p>
    <w:p w14:paraId="39EF5D4F" w14:textId="77777777" w:rsidR="005B13D8" w:rsidRDefault="005B13D8">
      <w:pPr>
        <w:pStyle w:val="Subtitle"/>
        <w:rPr>
          <w:rFonts w:ascii="Times New Roman" w:hAnsi="Times New Roman" w:cs="Times New Roman"/>
        </w:rPr>
      </w:pPr>
    </w:p>
    <w:p w14:paraId="2EDB72B9"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3CCE093" w14:textId="77777777" w:rsidR="005B13D8" w:rsidRDefault="00ED296F">
      <w:pPr>
        <w:rPr>
          <w:rFonts w:eastAsia="宋体"/>
          <w:lang w:eastAsia="zh-CN"/>
        </w:rPr>
      </w:pPr>
      <w:r>
        <w:t xml:space="preserve">It was agreed in RAN1#104bis-e that for </w:t>
      </w:r>
      <w:r>
        <w:rPr>
          <w:rFonts w:eastAsia="宋体"/>
          <w:lang w:eastAsia="zh-CN"/>
        </w:rPr>
        <w:t xml:space="preserve">DL TDOA, support </w:t>
      </w:r>
    </w:p>
    <w:p w14:paraId="55D0382D" w14:textId="77777777" w:rsidR="005B13D8" w:rsidRDefault="00ED296F">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3007E8D8" w14:textId="77777777" w:rsidR="005B13D8" w:rsidRDefault="00ED296F">
      <w:pPr>
        <w:pStyle w:val="ListParagraph"/>
        <w:numPr>
          <w:ilvl w:val="0"/>
          <w:numId w:val="41"/>
        </w:numPr>
        <w:rPr>
          <w:rFonts w:eastAsia="宋体"/>
          <w:lang w:eastAsia="zh-CN"/>
        </w:rPr>
      </w:pPr>
      <w:r>
        <w:rPr>
          <w:rFonts w:eastAsia="宋体"/>
          <w:lang w:eastAsia="zh-CN"/>
        </w:rPr>
        <w:lastRenderedPageBreak/>
        <w:t>TRP to provide the association information of DL PRS resources with Tx TEGs to the LMF if the TRP has multiple TEGs</w:t>
      </w:r>
    </w:p>
    <w:p w14:paraId="3A7C7FC9" w14:textId="77777777" w:rsidR="005B13D8" w:rsidRDefault="00ED296F">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553F0946" w14:textId="77777777" w:rsidR="005B13D8" w:rsidRDefault="005B13D8">
      <w:pPr>
        <w:pStyle w:val="ListParagraph"/>
        <w:rPr>
          <w:rFonts w:eastAsia="宋体"/>
          <w:lang w:eastAsia="zh-CN"/>
        </w:rPr>
      </w:pPr>
    </w:p>
    <w:p w14:paraId="6E53B8AA" w14:textId="77777777" w:rsidR="005B13D8" w:rsidRDefault="00ED296F">
      <w:pPr>
        <w:rPr>
          <w:rFonts w:eastAsia="宋体"/>
          <w:lang w:eastAsia="zh-CN"/>
        </w:rPr>
      </w:pPr>
      <w:r>
        <w:rPr>
          <w:rFonts w:eastAsia="宋体"/>
          <w:lang w:eastAsia="zh-CN"/>
        </w:rPr>
        <w:t>In this meeting, there are some additional proposals related to how the association information is provided:</w:t>
      </w:r>
    </w:p>
    <w:p w14:paraId="1CE043BA" w14:textId="77777777" w:rsidR="005B13D8" w:rsidRDefault="00ED296F">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6292F4AF" w14:textId="77777777" w:rsidR="005B13D8" w:rsidRDefault="00ED296F">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3AC1CDAB" w14:textId="77777777" w:rsidR="005B13D8" w:rsidRDefault="00ED296F">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37FBE8C5" w14:textId="77777777" w:rsidR="005B13D8" w:rsidRDefault="00ED296F">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561DAAA0" w14:textId="77777777" w:rsidR="005B13D8" w:rsidRDefault="00ED296F">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4B27ACE4" w14:textId="77777777" w:rsidR="005B13D8" w:rsidRDefault="005B13D8"/>
    <w:p w14:paraId="4C208ED4" w14:textId="77777777" w:rsidR="005B13D8" w:rsidRDefault="00ED296F">
      <w:pPr>
        <w:pStyle w:val="00BodyText"/>
      </w:pPr>
      <w:r>
        <w:rPr>
          <w:highlight w:val="lightGray"/>
        </w:rPr>
        <w:t xml:space="preserve">Proposal 3.1-1 </w:t>
      </w:r>
      <w:r>
        <w:rPr>
          <w:rStyle w:val="NOChar1"/>
          <w:highlight w:val="lightGray"/>
        </w:rPr>
        <w:t>(H)</w:t>
      </w:r>
    </w:p>
    <w:p w14:paraId="1814395A" w14:textId="77777777" w:rsidR="005B13D8" w:rsidRDefault="00ED296F">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14:paraId="5AE8FF78" w14:textId="77777777" w:rsidR="005B13D8" w:rsidRDefault="00ED296F">
      <w:pPr>
        <w:pStyle w:val="ListParagraph"/>
        <w:numPr>
          <w:ilvl w:val="1"/>
          <w:numId w:val="41"/>
        </w:numPr>
        <w:rPr>
          <w:rFonts w:eastAsia="宋体"/>
          <w:lang w:eastAsia="zh-CN"/>
        </w:rPr>
      </w:pPr>
      <w:r>
        <w:rPr>
          <w:rFonts w:eastAsia="宋体"/>
          <w:lang w:eastAsia="zh-CN"/>
        </w:rPr>
        <w:t xml:space="preserve">Option 1:  </w:t>
      </w:r>
    </w:p>
    <w:p w14:paraId="379D8D44" w14:textId="77777777" w:rsidR="005B13D8" w:rsidRDefault="00ED296F">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14:paraId="3241280B" w14:textId="77777777" w:rsidR="005B13D8" w:rsidRDefault="00ED296F">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14:paraId="08AA0CA2"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7EB36622" w14:textId="77777777" w:rsidR="005B13D8" w:rsidRDefault="00ED296F">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43622AE6" w14:textId="77777777" w:rsidR="005B13D8" w:rsidRDefault="00ED296F">
      <w:pPr>
        <w:pStyle w:val="ListParagraph"/>
        <w:numPr>
          <w:ilvl w:val="3"/>
          <w:numId w:val="41"/>
        </w:numPr>
        <w:rPr>
          <w:rFonts w:eastAsia="宋体"/>
          <w:lang w:eastAsia="zh-CN"/>
        </w:rPr>
      </w:pPr>
      <w:r>
        <w:rPr>
          <w:rFonts w:eastAsia="宋体"/>
          <w:lang w:eastAsia="zh-CN"/>
        </w:rPr>
        <w:t>One Rx TEG ID associated with the DL PRS of the RSTD reference;</w:t>
      </w:r>
    </w:p>
    <w:p w14:paraId="28149FD5" w14:textId="77777777" w:rsidR="005B13D8" w:rsidRDefault="00ED296F">
      <w:pPr>
        <w:pStyle w:val="ListParagraph"/>
        <w:numPr>
          <w:ilvl w:val="3"/>
          <w:numId w:val="41"/>
        </w:numPr>
        <w:rPr>
          <w:rFonts w:eastAsia="宋体"/>
          <w:lang w:eastAsia="zh-CN"/>
        </w:rPr>
      </w:pPr>
      <w:r>
        <w:rPr>
          <w:rFonts w:eastAsia="宋体"/>
          <w:lang w:eastAsia="zh-CN"/>
        </w:rPr>
        <w:t>One Rx TEG ID associated the other DL PRS of the RSTD measurement;</w:t>
      </w:r>
    </w:p>
    <w:p w14:paraId="3A4485E5" w14:textId="77777777" w:rsidR="005B13D8" w:rsidRDefault="00ED296F">
      <w:pPr>
        <w:pStyle w:val="ListParagraph"/>
        <w:numPr>
          <w:ilvl w:val="3"/>
          <w:numId w:val="41"/>
        </w:numPr>
        <w:rPr>
          <w:rFonts w:eastAsia="宋体"/>
          <w:lang w:eastAsia="zh-CN"/>
        </w:rPr>
      </w:pPr>
      <w:r>
        <w:rPr>
          <w:rFonts w:eastAsia="宋体"/>
          <w:lang w:eastAsia="zh-CN"/>
        </w:rPr>
        <w:t>Note: The two Rx TEG IDs can be the same.</w:t>
      </w:r>
    </w:p>
    <w:p w14:paraId="71D18206" w14:textId="77777777" w:rsidR="005B13D8" w:rsidRDefault="005B13D8">
      <w:pPr>
        <w:pStyle w:val="ListParagraph"/>
        <w:rPr>
          <w:rFonts w:eastAsia="宋体"/>
          <w:lang w:eastAsia="zh-CN"/>
        </w:rPr>
      </w:pPr>
    </w:p>
    <w:p w14:paraId="0D76063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911EA89" w14:textId="77777777">
        <w:trPr>
          <w:trHeight w:val="260"/>
          <w:jc w:val="center"/>
        </w:trPr>
        <w:tc>
          <w:tcPr>
            <w:tcW w:w="1804" w:type="dxa"/>
          </w:tcPr>
          <w:p w14:paraId="03D9EE90" w14:textId="77777777" w:rsidR="005B13D8" w:rsidRDefault="00ED296F">
            <w:pPr>
              <w:spacing w:after="0"/>
              <w:rPr>
                <w:b/>
                <w:sz w:val="16"/>
                <w:szCs w:val="16"/>
              </w:rPr>
            </w:pPr>
            <w:r>
              <w:rPr>
                <w:b/>
                <w:sz w:val="16"/>
                <w:szCs w:val="16"/>
              </w:rPr>
              <w:t>Company</w:t>
            </w:r>
          </w:p>
        </w:tc>
        <w:tc>
          <w:tcPr>
            <w:tcW w:w="9230" w:type="dxa"/>
          </w:tcPr>
          <w:p w14:paraId="5AA1B7B8" w14:textId="77777777" w:rsidR="005B13D8" w:rsidRDefault="00ED296F">
            <w:pPr>
              <w:spacing w:after="0"/>
              <w:rPr>
                <w:b/>
                <w:sz w:val="16"/>
                <w:szCs w:val="16"/>
              </w:rPr>
            </w:pPr>
            <w:r>
              <w:rPr>
                <w:b/>
                <w:sz w:val="16"/>
                <w:szCs w:val="16"/>
              </w:rPr>
              <w:t xml:space="preserve">Comments </w:t>
            </w:r>
          </w:p>
        </w:tc>
      </w:tr>
      <w:tr w:rsidR="005B13D8" w14:paraId="3ED1B731" w14:textId="77777777">
        <w:trPr>
          <w:trHeight w:val="253"/>
          <w:jc w:val="center"/>
        </w:trPr>
        <w:tc>
          <w:tcPr>
            <w:tcW w:w="1804" w:type="dxa"/>
          </w:tcPr>
          <w:p w14:paraId="0F5F31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1F4601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271861BA"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6D69D597" w14:textId="77777777" w:rsidR="005B13D8" w:rsidRDefault="00ED296F">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1033E477" w14:textId="77777777" w:rsidR="005B13D8" w:rsidRDefault="00ED296F">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31D05E35" w14:textId="77777777" w:rsidR="005B13D8" w:rsidRDefault="00ED296F">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1BADAD7" w14:textId="77777777" w:rsidR="005B13D8" w:rsidRDefault="00ED296F">
            <w:pPr>
              <w:pStyle w:val="ListParagraph"/>
              <w:numPr>
                <w:ilvl w:val="3"/>
                <w:numId w:val="41"/>
              </w:numPr>
              <w:rPr>
                <w:rFonts w:eastAsia="宋体"/>
                <w:lang w:eastAsia="zh-CN"/>
              </w:rPr>
            </w:pPr>
            <w:r>
              <w:rPr>
                <w:rFonts w:eastAsia="宋体"/>
                <w:lang w:eastAsia="zh-CN"/>
              </w:rPr>
              <w:lastRenderedPageBreak/>
              <w:t>Note: The two Rx TEG IDs can be the same.</w:t>
            </w:r>
          </w:p>
          <w:p w14:paraId="186A3DCE" w14:textId="77777777" w:rsidR="005B13D8" w:rsidRDefault="005B13D8">
            <w:pPr>
              <w:spacing w:after="0"/>
              <w:rPr>
                <w:rFonts w:eastAsiaTheme="minorEastAsia"/>
                <w:sz w:val="16"/>
                <w:szCs w:val="16"/>
                <w:lang w:val="en-US" w:eastAsia="zh-CN"/>
              </w:rPr>
            </w:pPr>
          </w:p>
        </w:tc>
      </w:tr>
      <w:tr w:rsidR="005B13D8" w14:paraId="559A0AA3" w14:textId="77777777">
        <w:trPr>
          <w:trHeight w:val="253"/>
          <w:jc w:val="center"/>
        </w:trPr>
        <w:tc>
          <w:tcPr>
            <w:tcW w:w="1804" w:type="dxa"/>
          </w:tcPr>
          <w:p w14:paraId="0E6DA4D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1F59EEB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5827290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715D25B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1D7CBE37" w14:textId="77777777" w:rsidR="005B13D8" w:rsidRDefault="005B13D8">
            <w:pPr>
              <w:spacing w:after="0"/>
              <w:rPr>
                <w:rFonts w:eastAsiaTheme="minorEastAsia"/>
                <w:sz w:val="16"/>
                <w:szCs w:val="16"/>
                <w:lang w:val="en-US" w:eastAsia="zh-CN"/>
              </w:rPr>
            </w:pPr>
          </w:p>
        </w:tc>
      </w:tr>
      <w:tr w:rsidR="005B13D8" w14:paraId="0941ACCC" w14:textId="77777777">
        <w:trPr>
          <w:trHeight w:val="253"/>
          <w:jc w:val="center"/>
        </w:trPr>
        <w:tc>
          <w:tcPr>
            <w:tcW w:w="1804" w:type="dxa"/>
          </w:tcPr>
          <w:p w14:paraId="1196F41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71E1CB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5B13D8" w14:paraId="01746A37" w14:textId="77777777">
        <w:trPr>
          <w:trHeight w:val="253"/>
          <w:jc w:val="center"/>
        </w:trPr>
        <w:tc>
          <w:tcPr>
            <w:tcW w:w="1804" w:type="dxa"/>
          </w:tcPr>
          <w:p w14:paraId="378EC6A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B68E05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5B13D8" w14:paraId="1180C81C" w14:textId="77777777">
        <w:trPr>
          <w:trHeight w:val="253"/>
          <w:jc w:val="center"/>
        </w:trPr>
        <w:tc>
          <w:tcPr>
            <w:tcW w:w="1804" w:type="dxa"/>
          </w:tcPr>
          <w:p w14:paraId="6A1B816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C3FC91F" w14:textId="77777777" w:rsidR="005B13D8" w:rsidRDefault="005B13D8">
            <w:pPr>
              <w:spacing w:after="0"/>
              <w:rPr>
                <w:rFonts w:eastAsiaTheme="minorEastAsia"/>
                <w:sz w:val="16"/>
                <w:szCs w:val="16"/>
                <w:lang w:eastAsia="zh-CN"/>
              </w:rPr>
            </w:pPr>
          </w:p>
          <w:p w14:paraId="76138FDD" w14:textId="77777777" w:rsidR="005B13D8" w:rsidRDefault="00ED296F">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782F6D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5B13D8" w14:paraId="1AC3D1AC" w14:textId="77777777">
              <w:tc>
                <w:tcPr>
                  <w:tcW w:w="9004" w:type="dxa"/>
                </w:tcPr>
                <w:p w14:paraId="26436833" w14:textId="77777777" w:rsidR="005B13D8" w:rsidRDefault="005B13D8">
                  <w:pPr>
                    <w:rPr>
                      <w:rFonts w:eastAsia="宋体"/>
                      <w:lang w:val="en-US" w:eastAsia="zh-CN"/>
                    </w:rPr>
                  </w:pPr>
                </w:p>
                <w:p w14:paraId="03012FD1" w14:textId="77777777" w:rsidR="005B13D8" w:rsidRDefault="00ED296F">
                  <w:r>
                    <w:rPr>
                      <w:highlight w:val="green"/>
                    </w:rPr>
                    <w:t>Agreement:</w:t>
                  </w:r>
                </w:p>
                <w:p w14:paraId="5F941CBF"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501FB197"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6AECD567" w14:textId="77777777" w:rsidR="005B13D8" w:rsidRDefault="005B13D8">
                  <w:pPr>
                    <w:spacing w:after="0"/>
                    <w:rPr>
                      <w:rFonts w:eastAsiaTheme="minorEastAsia"/>
                      <w:sz w:val="16"/>
                      <w:szCs w:val="16"/>
                      <w:lang w:val="en-US" w:eastAsia="zh-CN"/>
                    </w:rPr>
                  </w:pPr>
                </w:p>
              </w:tc>
            </w:tr>
            <w:tr w:rsidR="005B13D8" w14:paraId="5A7C536F" w14:textId="77777777">
              <w:tc>
                <w:tcPr>
                  <w:tcW w:w="9004" w:type="dxa"/>
                </w:tcPr>
                <w:p w14:paraId="654F73B2" w14:textId="77777777" w:rsidR="005B13D8" w:rsidRDefault="00ED296F">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3416670E" w14:textId="77777777" w:rsidR="005B13D8" w:rsidRDefault="005B13D8">
                  <w:pPr>
                    <w:rPr>
                      <w:rFonts w:eastAsia="宋体"/>
                      <w:lang w:val="en-US" w:eastAsia="zh-CN"/>
                    </w:rPr>
                  </w:pPr>
                </w:p>
              </w:tc>
            </w:tr>
          </w:tbl>
          <w:p w14:paraId="6E99B0DF" w14:textId="77777777" w:rsidR="005B13D8" w:rsidRDefault="005B13D8">
            <w:pPr>
              <w:spacing w:after="0"/>
              <w:rPr>
                <w:rFonts w:eastAsiaTheme="minorEastAsia"/>
                <w:sz w:val="16"/>
                <w:szCs w:val="16"/>
                <w:lang w:eastAsia="zh-CN"/>
              </w:rPr>
            </w:pPr>
          </w:p>
          <w:p w14:paraId="19235C44" w14:textId="77777777" w:rsidR="005B13D8" w:rsidRDefault="005B13D8">
            <w:pPr>
              <w:spacing w:after="0"/>
              <w:rPr>
                <w:rFonts w:eastAsiaTheme="minorEastAsia"/>
                <w:sz w:val="16"/>
                <w:szCs w:val="16"/>
                <w:lang w:eastAsia="zh-CN"/>
              </w:rPr>
            </w:pPr>
          </w:p>
          <w:p w14:paraId="7C975CE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55D47065"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51E8C867" w14:textId="77777777" w:rsidR="005B13D8" w:rsidRDefault="00ED296F">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6A5CFEF7" w14:textId="77777777" w:rsidR="005B13D8" w:rsidRDefault="00ED296F">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0CAE4AFC" w14:textId="77777777" w:rsidR="005B13D8" w:rsidRDefault="00ED296F">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157F65B0" w14:textId="77777777" w:rsidR="005B13D8" w:rsidRDefault="00ED296F">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536CD6FF" w14:textId="77777777" w:rsidR="005B13D8" w:rsidRDefault="005B13D8">
            <w:pPr>
              <w:spacing w:after="0"/>
              <w:rPr>
                <w:rFonts w:eastAsiaTheme="minorEastAsia"/>
                <w:sz w:val="16"/>
                <w:szCs w:val="16"/>
                <w:lang w:val="en-US" w:eastAsia="zh-CN"/>
              </w:rPr>
            </w:pPr>
          </w:p>
        </w:tc>
      </w:tr>
      <w:tr w:rsidR="005B13D8" w14:paraId="680B5EA2" w14:textId="77777777">
        <w:trPr>
          <w:trHeight w:val="253"/>
          <w:jc w:val="center"/>
        </w:trPr>
        <w:tc>
          <w:tcPr>
            <w:tcW w:w="1804" w:type="dxa"/>
          </w:tcPr>
          <w:p w14:paraId="14899AFD"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7E0B93F4" w14:textId="77777777" w:rsidR="005B13D8" w:rsidRDefault="00ED296F">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1D37F2C0" w14:textId="77777777" w:rsidR="005B13D8" w:rsidRDefault="00ED296F">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06687403" w14:textId="77777777" w:rsidR="005B13D8" w:rsidRDefault="00ED296F">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70375CC5"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6EEEEED"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6750A93A" w14:textId="77777777" w:rsidR="005B13D8" w:rsidRDefault="00ED296F">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1C78F994" w14:textId="77777777" w:rsidR="005B13D8" w:rsidRDefault="00ED296F">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5B13D8" w14:paraId="182FB633" w14:textId="77777777">
        <w:trPr>
          <w:trHeight w:val="253"/>
          <w:jc w:val="center"/>
        </w:trPr>
        <w:tc>
          <w:tcPr>
            <w:tcW w:w="1804" w:type="dxa"/>
          </w:tcPr>
          <w:p w14:paraId="173A4BB7"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2775D4F" w14:textId="77777777" w:rsidR="005B13D8" w:rsidRDefault="00ED296F">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28437186" w14:textId="77777777" w:rsidR="005B13D8" w:rsidRDefault="005B13D8">
            <w:pPr>
              <w:spacing w:after="0"/>
              <w:rPr>
                <w:rFonts w:eastAsiaTheme="minorEastAsia"/>
                <w:sz w:val="16"/>
                <w:szCs w:val="16"/>
                <w:lang w:eastAsia="zh-CN"/>
              </w:rPr>
            </w:pPr>
          </w:p>
          <w:p w14:paraId="3E66E2A5" w14:textId="77777777" w:rsidR="005B13D8" w:rsidRDefault="00ED296F">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C1199EE" w14:textId="77777777" w:rsidR="005B13D8" w:rsidRDefault="005B13D8">
            <w:pPr>
              <w:spacing w:after="0"/>
              <w:rPr>
                <w:rFonts w:eastAsiaTheme="minorEastAsia"/>
                <w:sz w:val="16"/>
                <w:szCs w:val="16"/>
                <w:lang w:eastAsia="zh-CN"/>
              </w:rPr>
            </w:pPr>
          </w:p>
          <w:p w14:paraId="1A4AE59A"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65709E1" w14:textId="77777777" w:rsidR="005B13D8" w:rsidRDefault="005B13D8">
            <w:pPr>
              <w:spacing w:after="0"/>
              <w:rPr>
                <w:rFonts w:eastAsiaTheme="minorEastAsia"/>
                <w:sz w:val="16"/>
                <w:szCs w:val="16"/>
                <w:lang w:eastAsia="zh-CN"/>
              </w:rPr>
            </w:pPr>
          </w:p>
          <w:p w14:paraId="1422DAC7" w14:textId="77777777" w:rsidR="005B13D8" w:rsidRDefault="00ED296F">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B13D8" w14:paraId="4B9FD7DA" w14:textId="77777777">
        <w:trPr>
          <w:trHeight w:val="253"/>
          <w:jc w:val="center"/>
        </w:trPr>
        <w:tc>
          <w:tcPr>
            <w:tcW w:w="1804" w:type="dxa"/>
          </w:tcPr>
          <w:p w14:paraId="796D74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772C97D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5B13D8" w14:paraId="2C9A8CEF" w14:textId="77777777">
              <w:tc>
                <w:tcPr>
                  <w:tcW w:w="9004" w:type="dxa"/>
                </w:tcPr>
                <w:p w14:paraId="04CA2632" w14:textId="77777777" w:rsidR="005B13D8" w:rsidRDefault="005B13D8">
                  <w:pPr>
                    <w:rPr>
                      <w:rFonts w:eastAsia="宋体"/>
                      <w:lang w:val="en-US" w:eastAsia="zh-CN"/>
                    </w:rPr>
                  </w:pPr>
                </w:p>
                <w:p w14:paraId="5A27EEDB" w14:textId="77777777" w:rsidR="005B13D8" w:rsidRDefault="00ED296F">
                  <w:r>
                    <w:rPr>
                      <w:highlight w:val="green"/>
                    </w:rPr>
                    <w:t>Agreement:</w:t>
                  </w:r>
                </w:p>
                <w:p w14:paraId="49032538" w14:textId="77777777" w:rsidR="005B13D8" w:rsidRDefault="00ED296F">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18B7B122" w14:textId="77777777" w:rsidR="005B13D8" w:rsidRDefault="00ED296F">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A132C62" w14:textId="77777777" w:rsidR="005B13D8" w:rsidRDefault="005B13D8">
                  <w:pPr>
                    <w:spacing w:after="0"/>
                    <w:rPr>
                      <w:rFonts w:eastAsiaTheme="minorEastAsia"/>
                      <w:sz w:val="16"/>
                      <w:szCs w:val="16"/>
                      <w:lang w:val="en-US" w:eastAsia="zh-CN"/>
                    </w:rPr>
                  </w:pPr>
                </w:p>
              </w:tc>
            </w:tr>
          </w:tbl>
          <w:p w14:paraId="401D84CA" w14:textId="77777777" w:rsidR="005B13D8" w:rsidRDefault="005B13D8">
            <w:pPr>
              <w:spacing w:after="0"/>
            </w:pPr>
          </w:p>
          <w:p w14:paraId="477C1CAA" w14:textId="77777777" w:rsidR="005B13D8" w:rsidRDefault="00ED296F">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7F647315" w14:textId="77777777" w:rsidR="005B13D8" w:rsidRDefault="005B13D8">
            <w:pPr>
              <w:spacing w:after="0"/>
              <w:rPr>
                <w:rFonts w:eastAsiaTheme="minorEastAsia"/>
                <w:sz w:val="16"/>
                <w:szCs w:val="16"/>
                <w:lang w:eastAsia="zh-CN"/>
              </w:rPr>
            </w:pPr>
          </w:p>
        </w:tc>
      </w:tr>
      <w:tr w:rsidR="005B13D8" w14:paraId="43B0F4E0" w14:textId="77777777">
        <w:trPr>
          <w:trHeight w:val="253"/>
          <w:jc w:val="center"/>
        </w:trPr>
        <w:tc>
          <w:tcPr>
            <w:tcW w:w="1804" w:type="dxa"/>
          </w:tcPr>
          <w:p w14:paraId="4E289D5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728CF9A" w14:textId="77777777" w:rsidR="005B13D8" w:rsidRDefault="00ED296F">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5B13D8" w14:paraId="6F3B50C7" w14:textId="77777777">
        <w:trPr>
          <w:trHeight w:val="253"/>
          <w:jc w:val="center"/>
        </w:trPr>
        <w:tc>
          <w:tcPr>
            <w:tcW w:w="1804" w:type="dxa"/>
          </w:tcPr>
          <w:p w14:paraId="76AF1C7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6E44BC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5B13D8" w14:paraId="2D01C14F" w14:textId="77777777">
        <w:trPr>
          <w:trHeight w:val="253"/>
          <w:jc w:val="center"/>
        </w:trPr>
        <w:tc>
          <w:tcPr>
            <w:tcW w:w="1804" w:type="dxa"/>
          </w:tcPr>
          <w:p w14:paraId="5196D3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23A2DF4" w14:textId="77777777" w:rsidR="005B13D8" w:rsidRDefault="00ED296F">
            <w:pPr>
              <w:spacing w:after="0"/>
              <w:rPr>
                <w:rFonts w:eastAsiaTheme="minorEastAsia"/>
                <w:sz w:val="16"/>
                <w:szCs w:val="16"/>
                <w:lang w:eastAsia="zh-CN"/>
              </w:rPr>
            </w:pPr>
            <w:r>
              <w:rPr>
                <w:rFonts w:eastAsiaTheme="minorEastAsia"/>
                <w:sz w:val="16"/>
                <w:szCs w:val="16"/>
                <w:lang w:eastAsia="zh-CN"/>
              </w:rPr>
              <w:t>Same understanding as QC</w:t>
            </w:r>
          </w:p>
        </w:tc>
      </w:tr>
      <w:tr w:rsidR="005B13D8" w14:paraId="1AAA0F20" w14:textId="77777777">
        <w:trPr>
          <w:trHeight w:val="253"/>
          <w:jc w:val="center"/>
        </w:trPr>
        <w:tc>
          <w:tcPr>
            <w:tcW w:w="1804" w:type="dxa"/>
          </w:tcPr>
          <w:p w14:paraId="3761BB1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B53D89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5B13D8" w14:paraId="21604AC8" w14:textId="77777777">
        <w:trPr>
          <w:trHeight w:val="253"/>
          <w:jc w:val="center"/>
        </w:trPr>
        <w:tc>
          <w:tcPr>
            <w:tcW w:w="1804" w:type="dxa"/>
          </w:tcPr>
          <w:p w14:paraId="0912FD6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890AD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5B13D8" w14:paraId="09AEA5F3" w14:textId="77777777">
        <w:trPr>
          <w:trHeight w:val="253"/>
          <w:jc w:val="center"/>
        </w:trPr>
        <w:tc>
          <w:tcPr>
            <w:tcW w:w="1804" w:type="dxa"/>
          </w:tcPr>
          <w:p w14:paraId="062194B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15374A4" w14:textId="77777777" w:rsidR="005B13D8" w:rsidRDefault="00ED296F">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5B13D8" w14:paraId="4F10823F" w14:textId="77777777">
        <w:trPr>
          <w:trHeight w:val="253"/>
          <w:jc w:val="center"/>
        </w:trPr>
        <w:tc>
          <w:tcPr>
            <w:tcW w:w="1804" w:type="dxa"/>
          </w:tcPr>
          <w:p w14:paraId="0C21241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E730EED" w14:textId="77777777" w:rsidR="005B13D8" w:rsidRDefault="00ED296F">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5B13D8" w14:paraId="61E67CBA" w14:textId="77777777">
        <w:trPr>
          <w:trHeight w:val="253"/>
          <w:jc w:val="center"/>
        </w:trPr>
        <w:tc>
          <w:tcPr>
            <w:tcW w:w="1804" w:type="dxa"/>
          </w:tcPr>
          <w:p w14:paraId="4761974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5F6852C" w14:textId="77777777" w:rsidR="005B13D8" w:rsidRDefault="00ED296F">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5D5FA9CC" w14:textId="77777777" w:rsidR="005B13D8" w:rsidRDefault="00ED296F">
            <w:pPr>
              <w:spacing w:after="0"/>
              <w:rPr>
                <w:rFonts w:eastAsiaTheme="minorEastAsia"/>
                <w:b/>
                <w:bCs/>
                <w:lang w:eastAsia="zh-CN"/>
              </w:rPr>
            </w:pPr>
            <w:r>
              <w:rPr>
                <w:rFonts w:eastAsiaTheme="minorEastAsia"/>
                <w:b/>
                <w:bCs/>
                <w:lang w:eastAsia="zh-CN"/>
              </w:rPr>
              <w:t>Therefore, we support Option 2 with the following modification:</w:t>
            </w:r>
          </w:p>
          <w:p w14:paraId="3A01D585" w14:textId="77777777" w:rsidR="005B13D8" w:rsidRDefault="005B13D8">
            <w:pPr>
              <w:spacing w:after="0"/>
              <w:rPr>
                <w:rFonts w:eastAsiaTheme="minorEastAsia"/>
                <w:sz w:val="16"/>
                <w:szCs w:val="16"/>
                <w:lang w:eastAsia="zh-CN"/>
              </w:rPr>
            </w:pPr>
          </w:p>
          <w:p w14:paraId="7369240F"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23993E00" w14:textId="77777777" w:rsidR="005B13D8" w:rsidRDefault="00ED296F">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48EC44DD" w14:textId="77777777" w:rsidR="005B13D8" w:rsidRDefault="00ED296F">
            <w:pPr>
              <w:pStyle w:val="ListParagraph"/>
              <w:numPr>
                <w:ilvl w:val="3"/>
                <w:numId w:val="41"/>
              </w:numPr>
              <w:rPr>
                <w:rFonts w:eastAsia="宋体"/>
                <w:lang w:eastAsia="zh-CN"/>
              </w:rPr>
            </w:pPr>
            <w:r>
              <w:rPr>
                <w:rFonts w:eastAsia="宋体"/>
                <w:lang w:eastAsia="zh-CN"/>
              </w:rPr>
              <w:t>One Rx TEG ID associated with the DL PRS of the RSTD reference;</w:t>
            </w:r>
          </w:p>
          <w:p w14:paraId="2B1ABB56" w14:textId="77777777" w:rsidR="005B13D8" w:rsidRDefault="00ED296F">
            <w:pPr>
              <w:pStyle w:val="ListParagraph"/>
              <w:numPr>
                <w:ilvl w:val="3"/>
                <w:numId w:val="41"/>
              </w:numPr>
              <w:rPr>
                <w:rFonts w:eastAsia="宋体"/>
                <w:lang w:eastAsia="zh-CN"/>
              </w:rPr>
            </w:pPr>
            <w:r>
              <w:rPr>
                <w:rFonts w:eastAsia="宋体"/>
                <w:lang w:eastAsia="zh-CN"/>
              </w:rPr>
              <w:t>One Rx TEG ID associated the other DL PRS of the RSTD measurement;</w:t>
            </w:r>
          </w:p>
          <w:p w14:paraId="3B919F0B" w14:textId="77777777" w:rsidR="005B13D8" w:rsidRDefault="00ED296F">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14:paraId="5C8F49CD" w14:textId="77777777" w:rsidR="005B13D8" w:rsidRDefault="00ED296F">
            <w:pPr>
              <w:pStyle w:val="ListParagraph"/>
              <w:numPr>
                <w:ilvl w:val="3"/>
                <w:numId w:val="41"/>
              </w:numPr>
              <w:rPr>
                <w:rFonts w:eastAsia="宋体"/>
                <w:color w:val="FF0000"/>
                <w:lang w:eastAsia="zh-CN"/>
              </w:rPr>
            </w:pPr>
            <w:r>
              <w:rPr>
                <w:rFonts w:eastAsia="宋体"/>
                <w:color w:val="FF0000"/>
                <w:lang w:eastAsia="zh-CN"/>
              </w:rPr>
              <w:t>FFS when to include Rx TEG information.</w:t>
            </w:r>
          </w:p>
          <w:p w14:paraId="000F3164" w14:textId="77777777" w:rsidR="005B13D8" w:rsidRDefault="005B13D8">
            <w:pPr>
              <w:spacing w:after="0"/>
              <w:rPr>
                <w:rFonts w:eastAsia="Malgun Gothic"/>
                <w:sz w:val="16"/>
                <w:szCs w:val="16"/>
                <w:lang w:val="en-US" w:eastAsia="ko-KR"/>
              </w:rPr>
            </w:pPr>
          </w:p>
        </w:tc>
      </w:tr>
      <w:tr w:rsidR="005B13D8" w14:paraId="5DB93319" w14:textId="77777777">
        <w:trPr>
          <w:trHeight w:val="253"/>
          <w:jc w:val="center"/>
        </w:trPr>
        <w:tc>
          <w:tcPr>
            <w:tcW w:w="1804" w:type="dxa"/>
          </w:tcPr>
          <w:p w14:paraId="624BDCA3"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135C445E" w14:textId="77777777" w:rsidR="005B13D8" w:rsidRDefault="00ED296F">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 xml:space="preserve">s modification that only one Rx TEG per RSTD measurement is required. We suggest to add another note based on </w:t>
            </w:r>
            <w:proofErr w:type="spellStart"/>
            <w:r>
              <w:rPr>
                <w:rFonts w:eastAsia="宋体" w:hint="eastAsia"/>
                <w:sz w:val="16"/>
                <w:szCs w:val="16"/>
                <w:lang w:val="en-US" w:eastAsia="zh-CN"/>
              </w:rPr>
              <w:t>vivo</w:t>
            </w:r>
            <w:r>
              <w:rPr>
                <w:rFonts w:eastAsia="宋体"/>
                <w:sz w:val="16"/>
                <w:szCs w:val="16"/>
                <w:lang w:val="en-US" w:eastAsia="zh-CN"/>
              </w:rPr>
              <w:t>’</w:t>
            </w:r>
            <w:r>
              <w:rPr>
                <w:rFonts w:eastAsia="宋体" w:hint="eastAsia"/>
                <w:sz w:val="16"/>
                <w:szCs w:val="16"/>
                <w:lang w:val="en-US" w:eastAsia="zh-CN"/>
              </w:rPr>
              <w:t>s</w:t>
            </w:r>
            <w:proofErr w:type="spellEnd"/>
            <w:r>
              <w:rPr>
                <w:rFonts w:eastAsia="宋体" w:hint="eastAsia"/>
                <w:sz w:val="16"/>
                <w:szCs w:val="16"/>
                <w:lang w:val="en-US" w:eastAsia="zh-CN"/>
              </w:rPr>
              <w:t xml:space="preserve"> version:</w:t>
            </w:r>
          </w:p>
          <w:p w14:paraId="55B773E2" w14:textId="77777777" w:rsidR="005B13D8" w:rsidRDefault="00ED296F">
            <w:pPr>
              <w:pStyle w:val="ListParagraph"/>
              <w:numPr>
                <w:ilvl w:val="1"/>
                <w:numId w:val="41"/>
              </w:numPr>
              <w:rPr>
                <w:rFonts w:eastAsia="宋体"/>
                <w:lang w:eastAsia="zh-CN"/>
              </w:rPr>
            </w:pPr>
            <w:r>
              <w:rPr>
                <w:rFonts w:eastAsia="宋体"/>
                <w:lang w:eastAsia="zh-CN"/>
              </w:rPr>
              <w:t xml:space="preserve">Option 2:  </w:t>
            </w:r>
          </w:p>
          <w:p w14:paraId="79E5859B" w14:textId="77777777" w:rsidR="005B13D8" w:rsidRDefault="00ED296F">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754389B6" w14:textId="77777777" w:rsidR="005B13D8" w:rsidRDefault="00ED296F">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3B06F571" w14:textId="77777777" w:rsidR="005B13D8" w:rsidRDefault="00ED296F">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14:paraId="1502C04D" w14:textId="77777777" w:rsidR="005B13D8" w:rsidRDefault="00ED296F">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2598120E" w14:textId="77777777" w:rsidR="005B13D8" w:rsidRDefault="00ED296F">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55F972E2" w14:textId="77777777" w:rsidR="005B13D8" w:rsidRDefault="005B13D8">
            <w:pPr>
              <w:spacing w:after="0"/>
              <w:rPr>
                <w:rFonts w:eastAsia="宋体"/>
                <w:sz w:val="16"/>
                <w:szCs w:val="16"/>
                <w:lang w:val="en-US" w:eastAsia="zh-CN"/>
              </w:rPr>
            </w:pPr>
          </w:p>
        </w:tc>
      </w:tr>
      <w:tr w:rsidR="005B13D8" w14:paraId="0635EBBF" w14:textId="77777777">
        <w:trPr>
          <w:trHeight w:val="253"/>
          <w:jc w:val="center"/>
        </w:trPr>
        <w:tc>
          <w:tcPr>
            <w:tcW w:w="1804" w:type="dxa"/>
          </w:tcPr>
          <w:p w14:paraId="24EA2E9C"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470AD90F" w14:textId="77777777" w:rsidR="005B13D8" w:rsidRDefault="00ED296F">
            <w:pPr>
              <w:spacing w:after="0"/>
              <w:rPr>
                <w:rFonts w:eastAsia="宋体"/>
                <w:sz w:val="16"/>
                <w:szCs w:val="16"/>
                <w:lang w:val="en-US" w:eastAsia="zh-CN"/>
              </w:rPr>
            </w:pPr>
            <w:r>
              <w:rPr>
                <w:rFonts w:eastAsia="宋体"/>
                <w:sz w:val="16"/>
                <w:szCs w:val="16"/>
                <w:lang w:val="en-US" w:eastAsia="zh-CN"/>
              </w:rPr>
              <w:t>Support option 2</w:t>
            </w:r>
          </w:p>
        </w:tc>
      </w:tr>
      <w:tr w:rsidR="005B13D8" w14:paraId="07D09818" w14:textId="77777777">
        <w:trPr>
          <w:trHeight w:val="253"/>
          <w:jc w:val="center"/>
        </w:trPr>
        <w:tc>
          <w:tcPr>
            <w:tcW w:w="1804" w:type="dxa"/>
          </w:tcPr>
          <w:p w14:paraId="5DA1A2F3" w14:textId="77777777" w:rsidR="005B13D8" w:rsidRDefault="00ED296F">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14:paraId="1CF536B2" w14:textId="77777777" w:rsidR="005B13D8" w:rsidRDefault="00ED296F">
            <w:pPr>
              <w:spacing w:after="0"/>
              <w:rPr>
                <w:rFonts w:eastAsia="宋体"/>
                <w:color w:val="00B0F0"/>
                <w:sz w:val="16"/>
                <w:szCs w:val="16"/>
                <w:lang w:val="en-US" w:eastAsia="zh-CN"/>
              </w:rPr>
            </w:pPr>
            <w:r>
              <w:rPr>
                <w:rFonts w:eastAsia="宋体"/>
                <w:color w:val="00B0F0"/>
                <w:sz w:val="16"/>
                <w:szCs w:val="16"/>
                <w:lang w:val="en-US" w:eastAsia="zh-CN"/>
              </w:rPr>
              <w:t xml:space="preserve">In the agreement cited by QC, it is a </w:t>
            </w:r>
            <w:proofErr w:type="gramStart"/>
            <w:r>
              <w:rPr>
                <w:rFonts w:eastAsia="宋体"/>
                <w:color w:val="00B0F0"/>
                <w:sz w:val="16"/>
                <w:szCs w:val="16"/>
                <w:lang w:val="en-US" w:eastAsia="zh-CN"/>
              </w:rPr>
              <w:t>high level</w:t>
            </w:r>
            <w:proofErr w:type="gramEnd"/>
            <w:r>
              <w:rPr>
                <w:rFonts w:eastAsia="宋体"/>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w:t>
            </w:r>
            <w:r>
              <w:rPr>
                <w:rFonts w:eastAsia="宋体"/>
                <w:color w:val="00B0F0"/>
                <w:sz w:val="16"/>
                <w:szCs w:val="16"/>
                <w:lang w:val="en-US" w:eastAsia="zh-CN"/>
              </w:rPr>
              <w:lastRenderedPageBreak/>
              <w:t xml:space="preserve">ID for the reference TRP and one Rx TEG ID </w:t>
            </w:r>
            <w:proofErr w:type="spellStart"/>
            <w:r>
              <w:rPr>
                <w:rFonts w:eastAsia="宋体"/>
                <w:color w:val="00B0F0"/>
                <w:sz w:val="16"/>
                <w:szCs w:val="16"/>
                <w:lang w:val="en-US" w:eastAsia="zh-CN"/>
              </w:rPr>
              <w:t>fore</w:t>
            </w:r>
            <w:proofErr w:type="spellEnd"/>
            <w:r>
              <w:rPr>
                <w:rFonts w:eastAsia="宋体"/>
                <w:color w:val="00B0F0"/>
                <w:sz w:val="16"/>
                <w:szCs w:val="16"/>
                <w:lang w:val="en-US" w:eastAsia="zh-CN"/>
              </w:rPr>
              <w:t xml:space="preserve"> each of the RSTD measurements.  Please see our suggestion for the main bullet in Option 2 below:</w:t>
            </w:r>
          </w:p>
          <w:p w14:paraId="06400C28" w14:textId="77777777" w:rsidR="005B13D8" w:rsidRDefault="005B13D8">
            <w:pPr>
              <w:spacing w:after="0"/>
              <w:rPr>
                <w:rFonts w:eastAsia="宋体"/>
                <w:color w:val="00B0F0"/>
                <w:sz w:val="16"/>
                <w:szCs w:val="16"/>
                <w:lang w:val="en-US" w:eastAsia="zh-CN"/>
              </w:rPr>
            </w:pPr>
          </w:p>
          <w:p w14:paraId="621F0490" w14:textId="77777777" w:rsidR="005B13D8" w:rsidRDefault="00ED296F">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5AFF04B1" w14:textId="77777777" w:rsidR="005B13D8" w:rsidRDefault="005B13D8">
            <w:pPr>
              <w:spacing w:after="0"/>
              <w:rPr>
                <w:rFonts w:eastAsia="宋体"/>
                <w:color w:val="00B0F0"/>
                <w:sz w:val="16"/>
                <w:szCs w:val="16"/>
                <w:lang w:val="en-US" w:eastAsia="zh-CN"/>
              </w:rPr>
            </w:pPr>
          </w:p>
          <w:p w14:paraId="0463E839" w14:textId="77777777" w:rsidR="005B13D8" w:rsidRDefault="005B13D8">
            <w:pPr>
              <w:spacing w:after="0"/>
              <w:rPr>
                <w:rFonts w:eastAsia="宋体"/>
                <w:sz w:val="16"/>
                <w:szCs w:val="16"/>
                <w:lang w:val="en-US" w:eastAsia="zh-CN"/>
              </w:rPr>
            </w:pPr>
          </w:p>
        </w:tc>
      </w:tr>
      <w:tr w:rsidR="005B13D8" w14:paraId="57DE31AD" w14:textId="77777777">
        <w:trPr>
          <w:trHeight w:val="253"/>
          <w:jc w:val="center"/>
        </w:trPr>
        <w:tc>
          <w:tcPr>
            <w:tcW w:w="1804" w:type="dxa"/>
          </w:tcPr>
          <w:p w14:paraId="68678BD6"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676C76A5" w14:textId="77777777" w:rsidR="005B13D8" w:rsidRDefault="00ED296F">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471072FB" w14:textId="77777777" w:rsidR="005B13D8" w:rsidRDefault="005B13D8">
            <w:pPr>
              <w:spacing w:after="0"/>
              <w:rPr>
                <w:rFonts w:eastAsia="宋体"/>
                <w:sz w:val="16"/>
                <w:szCs w:val="16"/>
                <w:lang w:val="en-US" w:eastAsia="zh-CN"/>
              </w:rPr>
            </w:pPr>
          </w:p>
          <w:p w14:paraId="5D17D542" w14:textId="77777777" w:rsidR="005B13D8" w:rsidRDefault="00ED296F">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14:paraId="765D2927" w14:textId="77777777" w:rsidR="005B13D8" w:rsidRDefault="005B13D8">
            <w:pPr>
              <w:spacing w:after="0"/>
              <w:rPr>
                <w:rFonts w:eastAsia="宋体"/>
                <w:sz w:val="16"/>
                <w:szCs w:val="16"/>
                <w:lang w:val="en-US" w:eastAsia="zh-CN"/>
              </w:rPr>
            </w:pPr>
          </w:p>
          <w:p w14:paraId="6F00B7C0" w14:textId="77777777" w:rsidR="005B13D8" w:rsidRDefault="00ED296F">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099620E3"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5F7859BD" w14:textId="77777777" w:rsidR="005B13D8" w:rsidRDefault="00ED296F">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2717871F"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4CA77379" w14:textId="77777777" w:rsidR="005B13D8" w:rsidRDefault="00ED296F">
            <w:pPr>
              <w:pStyle w:val="PL"/>
              <w:shd w:val="clear" w:color="auto" w:fill="E6E6E6"/>
              <w:spacing w:after="0"/>
              <w:rPr>
                <w:snapToGrid w:val="0"/>
              </w:rPr>
            </w:pPr>
            <w:r>
              <w:rPr>
                <w:snapToGrid w:val="0"/>
              </w:rPr>
              <w:tab/>
              <w:t>...</w:t>
            </w:r>
          </w:p>
          <w:p w14:paraId="4F05C02C" w14:textId="77777777" w:rsidR="005B13D8" w:rsidRDefault="00ED296F">
            <w:pPr>
              <w:pStyle w:val="PL"/>
              <w:shd w:val="clear" w:color="auto" w:fill="E6E6E6"/>
              <w:spacing w:after="0"/>
              <w:rPr>
                <w:snapToGrid w:val="0"/>
              </w:rPr>
            </w:pPr>
            <w:r>
              <w:rPr>
                <w:snapToGrid w:val="0"/>
              </w:rPr>
              <w:t>}</w:t>
            </w:r>
          </w:p>
          <w:p w14:paraId="2AAA424F" w14:textId="77777777" w:rsidR="005B13D8" w:rsidRDefault="005B13D8">
            <w:pPr>
              <w:pStyle w:val="PL"/>
              <w:shd w:val="clear" w:color="auto" w:fill="E6E6E6"/>
              <w:spacing w:after="0"/>
              <w:rPr>
                <w:snapToGrid w:val="0"/>
              </w:rPr>
            </w:pPr>
          </w:p>
          <w:p w14:paraId="60BEA0DF" w14:textId="77777777" w:rsidR="005B13D8" w:rsidRDefault="00ED296F">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0C2E727E" w14:textId="77777777" w:rsidR="005B13D8" w:rsidRDefault="005B13D8">
            <w:pPr>
              <w:pStyle w:val="PL"/>
              <w:shd w:val="clear" w:color="auto" w:fill="E6E6E6"/>
              <w:spacing w:after="0"/>
              <w:rPr>
                <w:snapToGrid w:val="0"/>
              </w:rPr>
            </w:pPr>
          </w:p>
          <w:p w14:paraId="6CEAF954" w14:textId="77777777" w:rsidR="005B13D8" w:rsidRDefault="00ED296F">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0D6BF624"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1CE88D7" w14:textId="77777777" w:rsidR="005B13D8" w:rsidRPr="007A1488" w:rsidRDefault="00ED296F">
            <w:pPr>
              <w:pStyle w:val="PL"/>
              <w:shd w:val="clear" w:color="auto" w:fill="E6E6E6"/>
              <w:spacing w:after="0"/>
              <w:rPr>
                <w:snapToGrid w:val="0"/>
                <w:lang w:val="en-US"/>
              </w:rPr>
            </w:pPr>
            <w:r>
              <w:rPr>
                <w:snapToGrid w:val="0"/>
                <w:lang w:val="sv-SE"/>
              </w:rPr>
              <w:tab/>
            </w:r>
            <w:r w:rsidRPr="007A1488">
              <w:rPr>
                <w:snapToGrid w:val="0"/>
                <w:lang w:val="en-US"/>
              </w:rPr>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proofErr w:type="spellStart"/>
            <w:r w:rsidRPr="007A1488">
              <w:rPr>
                <w:snapToGrid w:val="0"/>
                <w:lang w:val="en-US"/>
              </w:rPr>
              <w:t>NR-PhysCellID-r16</w:t>
            </w:r>
            <w:proofErr w:type="spellEnd"/>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6B6457B3" w14:textId="77777777" w:rsidR="005B13D8" w:rsidRPr="007A1488" w:rsidRDefault="00ED296F">
            <w:pPr>
              <w:pStyle w:val="PL"/>
              <w:shd w:val="clear" w:color="auto" w:fill="E6E6E6"/>
              <w:spacing w:after="0"/>
              <w:rPr>
                <w:snapToGrid w:val="0"/>
                <w:lang w:val="en-US"/>
              </w:rPr>
            </w:pPr>
            <w:r w:rsidRPr="007A1488">
              <w:rPr>
                <w:snapToGrid w:val="0"/>
                <w:lang w:val="en-US"/>
              </w:rPr>
              <w:tab/>
              <w:t>nr-CellGlobalID-r16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NCGI-r15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38565B2" w14:textId="77777777" w:rsidR="005B13D8" w:rsidRPr="007A1488" w:rsidRDefault="00ED296F">
            <w:pPr>
              <w:pStyle w:val="PL"/>
              <w:shd w:val="clear" w:color="auto" w:fill="E6E6E6"/>
              <w:spacing w:after="0"/>
              <w:rPr>
                <w:lang w:val="en-US"/>
              </w:rPr>
            </w:pPr>
            <w:r w:rsidRPr="007A1488">
              <w:rPr>
                <w:snapToGrid w:val="0"/>
                <w:lang w:val="en-US"/>
              </w:rPr>
              <w:tab/>
            </w:r>
            <w:r w:rsidRPr="007A1488">
              <w:rPr>
                <w:lang w:val="en-US"/>
              </w:rPr>
              <w:t>nr-ARFCN</w:t>
            </w:r>
            <w:r w:rsidRPr="007A1488">
              <w:rPr>
                <w:snapToGrid w:val="0"/>
                <w:lang w:val="en-US"/>
              </w:rPr>
              <w:t>-r16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ARFCN-ValueNR-r15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2F9B04DA" w14:textId="77777777" w:rsidR="005B13D8" w:rsidRPr="007A1488" w:rsidRDefault="00ED296F">
            <w:pPr>
              <w:pStyle w:val="PL"/>
              <w:shd w:val="clear" w:color="auto" w:fill="E6E6E6"/>
              <w:spacing w:after="0"/>
              <w:rPr>
                <w:snapToGrid w:val="0"/>
                <w:lang w:val="en-US"/>
              </w:rPr>
            </w:pPr>
            <w:r w:rsidRPr="007A1488">
              <w:rPr>
                <w:snapToGrid w:val="0"/>
                <w:lang w:val="en-US"/>
              </w:rPr>
              <w:tab/>
              <w:t>nr-DL-PRS-ResourceID-r16</w:t>
            </w:r>
            <w:r w:rsidRPr="007A1488">
              <w:rPr>
                <w:snapToGrid w:val="0"/>
                <w:lang w:val="en-US"/>
              </w:rPr>
              <w:tab/>
            </w:r>
            <w:r w:rsidRPr="007A1488">
              <w:rPr>
                <w:snapToGrid w:val="0"/>
                <w:lang w:val="en-US"/>
              </w:rPr>
              <w:tab/>
            </w:r>
            <w:proofErr w:type="spellStart"/>
            <w:r w:rsidRPr="007A1488">
              <w:rPr>
                <w:snapToGrid w:val="0"/>
                <w:lang w:val="en-US"/>
              </w:rPr>
              <w:t>NR-DL-PRS-ResourceID-r16</w:t>
            </w:r>
            <w:proofErr w:type="spellEnd"/>
            <w:r w:rsidRPr="007A1488">
              <w:rPr>
                <w:snapToGrid w:val="0"/>
                <w:lang w:val="en-US"/>
              </w:rPr>
              <w:tab/>
            </w:r>
            <w:r w:rsidRPr="007A1488">
              <w:rPr>
                <w:lang w:val="en-US"/>
              </w:rPr>
              <w:t xml:space="preserve"> </w:t>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r w:rsidRPr="007A1488">
              <w:rPr>
                <w:snapToGrid w:val="0"/>
                <w:lang w:val="en-US"/>
              </w:rPr>
              <w:t>,</w:t>
            </w:r>
          </w:p>
          <w:p w14:paraId="6915F8F5" w14:textId="77777777" w:rsidR="005B13D8" w:rsidRPr="007A1488" w:rsidRDefault="00ED296F">
            <w:pPr>
              <w:pStyle w:val="PL"/>
              <w:shd w:val="clear" w:color="auto" w:fill="E6E6E6"/>
              <w:spacing w:after="0"/>
              <w:rPr>
                <w:lang w:val="en-US"/>
              </w:rPr>
            </w:pPr>
            <w:r w:rsidRPr="007A1488">
              <w:rPr>
                <w:lang w:val="en-US"/>
              </w:rPr>
              <w:tab/>
              <w:t>nr-DL-PRS-ResourceSetID-r16</w:t>
            </w:r>
            <w:r w:rsidRPr="007A1488">
              <w:rPr>
                <w:lang w:val="en-US"/>
              </w:rPr>
              <w:tab/>
            </w:r>
            <w:r w:rsidRPr="007A1488">
              <w:rPr>
                <w:lang w:val="en-US"/>
              </w:rPr>
              <w:tab/>
            </w:r>
            <w:proofErr w:type="spellStart"/>
            <w:r w:rsidRPr="007A1488">
              <w:rPr>
                <w:lang w:val="en-US"/>
              </w:rPr>
              <w:t>NR-DL-PRS-ResourceSetID-r16</w:t>
            </w:r>
            <w:proofErr w:type="spellEnd"/>
            <w:r w:rsidRPr="007A1488">
              <w:rPr>
                <w:lang w:val="en-US"/>
              </w:rPr>
              <w:tab/>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p>
          <w:p w14:paraId="0AFCC013" w14:textId="77777777" w:rsidR="005B13D8" w:rsidRDefault="00ED296F">
            <w:pPr>
              <w:pStyle w:val="PL"/>
              <w:shd w:val="clear" w:color="auto" w:fill="E6E6E6"/>
              <w:spacing w:after="0"/>
              <w:rPr>
                <w:snapToGrid w:val="0"/>
              </w:rPr>
            </w:pPr>
            <w:r w:rsidRPr="007A1488">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1D61500D"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3948D093"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97666AD"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0E4DDB6F" w14:textId="77777777" w:rsidR="005B13D8" w:rsidRDefault="00ED296F">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5BE7E9F8"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6B07B538" w14:textId="77777777" w:rsidR="005B13D8" w:rsidRDefault="00ED296F">
            <w:pPr>
              <w:pStyle w:val="PL"/>
              <w:shd w:val="clear" w:color="auto" w:fill="E6E6E6"/>
              <w:spacing w:after="0"/>
              <w:rPr>
                <w:snapToGrid w:val="0"/>
              </w:rPr>
            </w:pPr>
            <w:r>
              <w:rPr>
                <w:snapToGrid w:val="0"/>
              </w:rPr>
              <w:tab/>
              <w:t>nr-DL-TDOA-AdditionalMeasurements-r16</w:t>
            </w:r>
          </w:p>
          <w:p w14:paraId="21C0154A"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60FD79BE" w14:textId="77777777" w:rsidR="005B13D8" w:rsidRDefault="00ED296F">
            <w:pPr>
              <w:pStyle w:val="PL"/>
              <w:shd w:val="clear" w:color="auto" w:fill="E6E6E6"/>
              <w:spacing w:after="0"/>
              <w:rPr>
                <w:snapToGrid w:val="0"/>
              </w:rPr>
            </w:pPr>
            <w:r>
              <w:rPr>
                <w:snapToGrid w:val="0"/>
              </w:rPr>
              <w:tab/>
              <w:t>...</w:t>
            </w:r>
          </w:p>
          <w:p w14:paraId="77346143" w14:textId="77777777" w:rsidR="005B13D8" w:rsidRDefault="00ED296F">
            <w:pPr>
              <w:pStyle w:val="PL"/>
              <w:shd w:val="clear" w:color="auto" w:fill="E6E6E6"/>
              <w:spacing w:after="0"/>
              <w:rPr>
                <w:snapToGrid w:val="0"/>
              </w:rPr>
            </w:pPr>
            <w:r>
              <w:rPr>
                <w:snapToGrid w:val="0"/>
              </w:rPr>
              <w:t>}</w:t>
            </w:r>
          </w:p>
          <w:p w14:paraId="2F842F1E" w14:textId="77777777" w:rsidR="005B13D8" w:rsidRDefault="005B13D8">
            <w:pPr>
              <w:spacing w:after="0"/>
              <w:rPr>
                <w:rFonts w:eastAsia="宋体"/>
                <w:sz w:val="16"/>
                <w:szCs w:val="16"/>
                <w:lang w:val="en-US" w:eastAsia="zh-CN"/>
              </w:rPr>
            </w:pPr>
          </w:p>
          <w:p w14:paraId="7D105B66" w14:textId="77777777" w:rsidR="005B13D8" w:rsidRDefault="00ED296F">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NR-DL-TDOA-</w:t>
            </w:r>
            <w:proofErr w:type="spellStart"/>
            <w:r>
              <w:rPr>
                <w:rFonts w:eastAsia="宋体"/>
                <w:i/>
                <w:iCs/>
                <w:sz w:val="16"/>
                <w:szCs w:val="16"/>
                <w:lang w:val="en-US" w:eastAsia="zh-CN"/>
              </w:rPr>
              <w:t>MeasElement</w:t>
            </w:r>
            <w:proofErr w:type="spellEnd"/>
            <w:r>
              <w:rPr>
                <w:rFonts w:eastAsia="宋体"/>
                <w:i/>
                <w:iCs/>
                <w:sz w:val="16"/>
                <w:szCs w:val="16"/>
                <w:lang w:val="en-US" w:eastAsia="zh-CN"/>
              </w:rPr>
              <w:t xml:space="preserve">. </w:t>
            </w:r>
            <w:r>
              <w:rPr>
                <w:rFonts w:eastAsia="宋体"/>
                <w:sz w:val="16"/>
                <w:szCs w:val="16"/>
                <w:lang w:val="en-US" w:eastAsia="zh-CN"/>
              </w:rPr>
              <w:t xml:space="preserve">Instead, it can use a </w:t>
            </w:r>
            <w:proofErr w:type="gramStart"/>
            <w:r>
              <w:rPr>
                <w:rFonts w:eastAsia="宋体"/>
                <w:sz w:val="16"/>
                <w:szCs w:val="16"/>
                <w:lang w:val="en-US" w:eastAsia="zh-CN"/>
              </w:rPr>
              <w:t>new  IE</w:t>
            </w:r>
            <w:proofErr w:type="gramEnd"/>
            <w:r>
              <w:rPr>
                <w:rFonts w:eastAsia="宋体"/>
                <w:sz w:val="16"/>
                <w:szCs w:val="16"/>
                <w:lang w:val="en-US" w:eastAsia="zh-CN"/>
              </w:rPr>
              <w:t xml:space="preserve"> for the association of the PRS resources with UE Rx TEG. In this way, there is no need to include Rx TEG_RSTD into each NR-DL-TDOA-</w:t>
            </w:r>
            <w:proofErr w:type="spellStart"/>
            <w:r>
              <w:rPr>
                <w:rFonts w:eastAsia="宋体"/>
                <w:sz w:val="16"/>
                <w:szCs w:val="16"/>
                <w:lang w:val="en-US" w:eastAsia="zh-CN"/>
              </w:rPr>
              <w:t>MeasElement</w:t>
            </w:r>
            <w:proofErr w:type="spellEnd"/>
            <w:r>
              <w:rPr>
                <w:rFonts w:eastAsia="宋体"/>
                <w:sz w:val="16"/>
                <w:szCs w:val="16"/>
                <w:lang w:val="en-US" w:eastAsia="zh-CN"/>
              </w:rPr>
              <w:t>.</w:t>
            </w:r>
          </w:p>
          <w:p w14:paraId="778F5F86" w14:textId="77777777" w:rsidR="005B13D8" w:rsidRDefault="005B13D8">
            <w:pPr>
              <w:spacing w:after="0"/>
              <w:rPr>
                <w:rFonts w:eastAsia="宋体"/>
                <w:sz w:val="16"/>
                <w:szCs w:val="16"/>
                <w:lang w:val="en-US" w:eastAsia="zh-CN"/>
              </w:rPr>
            </w:pPr>
          </w:p>
          <w:p w14:paraId="5250811A" w14:textId="77777777" w:rsidR="005B13D8" w:rsidRDefault="00ED296F">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7575B229" w14:textId="77777777" w:rsidR="005B13D8" w:rsidRDefault="005B13D8">
            <w:pPr>
              <w:pStyle w:val="PL"/>
              <w:shd w:val="clear" w:color="auto" w:fill="E6E6E6"/>
              <w:spacing w:after="0"/>
              <w:ind w:left="384"/>
            </w:pPr>
          </w:p>
          <w:p w14:paraId="3F40C86E" w14:textId="77777777" w:rsidR="005B13D8" w:rsidRDefault="00ED296F">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14:paraId="3355EF6A" w14:textId="77777777" w:rsidR="005B13D8" w:rsidRDefault="005B13D8">
            <w:pPr>
              <w:spacing w:after="0"/>
              <w:rPr>
                <w:rFonts w:eastAsia="宋体"/>
                <w:sz w:val="16"/>
                <w:szCs w:val="16"/>
                <w:lang w:val="en-US" w:eastAsia="zh-CN"/>
              </w:rPr>
            </w:pPr>
          </w:p>
          <w:p w14:paraId="02CE8BFB" w14:textId="77777777" w:rsidR="005B13D8" w:rsidRDefault="00ED296F">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xml:space="preserve">. The proposed modification from either </w:t>
            </w:r>
            <w:proofErr w:type="spellStart"/>
            <w:r>
              <w:rPr>
                <w:rFonts w:eastAsia="宋体"/>
                <w:sz w:val="16"/>
                <w:szCs w:val="16"/>
                <w:lang w:val="en-US" w:eastAsia="zh-CN"/>
              </w:rPr>
              <w:t>InterDigital</w:t>
            </w:r>
            <w:proofErr w:type="spellEnd"/>
            <w:r>
              <w:rPr>
                <w:rFonts w:eastAsia="宋体"/>
                <w:sz w:val="16"/>
                <w:szCs w:val="16"/>
                <w:lang w:val="en-US" w:eastAsia="zh-CN"/>
              </w:rPr>
              <w:t xml:space="preserve"> and Ericsson looks good to me.</w:t>
            </w:r>
          </w:p>
          <w:p w14:paraId="48DCC0D3" w14:textId="77777777" w:rsidR="005B13D8" w:rsidRDefault="005B13D8">
            <w:pPr>
              <w:pStyle w:val="ListParagraph"/>
              <w:ind w:left="2880"/>
              <w:rPr>
                <w:rFonts w:eastAsia="宋体"/>
                <w:sz w:val="16"/>
                <w:szCs w:val="16"/>
                <w:lang w:eastAsia="zh-CN"/>
              </w:rPr>
            </w:pPr>
          </w:p>
        </w:tc>
      </w:tr>
      <w:tr w:rsidR="005B13D8" w14:paraId="33D1400C" w14:textId="77777777">
        <w:trPr>
          <w:trHeight w:val="253"/>
          <w:jc w:val="center"/>
        </w:trPr>
        <w:tc>
          <w:tcPr>
            <w:tcW w:w="1804" w:type="dxa"/>
          </w:tcPr>
          <w:p w14:paraId="02248E39" w14:textId="77777777" w:rsidR="005B13D8" w:rsidRDefault="005B13D8">
            <w:pPr>
              <w:spacing w:after="0"/>
              <w:rPr>
                <w:rFonts w:eastAsia="宋体" w:cstheme="minorHAnsi"/>
                <w:sz w:val="16"/>
                <w:szCs w:val="16"/>
                <w:lang w:val="en-US" w:eastAsia="zh-CN"/>
              </w:rPr>
            </w:pPr>
          </w:p>
        </w:tc>
        <w:tc>
          <w:tcPr>
            <w:tcW w:w="9230" w:type="dxa"/>
          </w:tcPr>
          <w:p w14:paraId="4F70C20D" w14:textId="77777777" w:rsidR="005B13D8" w:rsidRDefault="005B13D8">
            <w:pPr>
              <w:spacing w:after="0"/>
              <w:rPr>
                <w:rFonts w:eastAsia="宋体"/>
                <w:sz w:val="16"/>
                <w:szCs w:val="16"/>
                <w:lang w:val="en-US" w:eastAsia="zh-CN"/>
              </w:rPr>
            </w:pPr>
          </w:p>
        </w:tc>
      </w:tr>
    </w:tbl>
    <w:p w14:paraId="7D92D63C" w14:textId="77777777" w:rsidR="005B13D8" w:rsidRDefault="005B13D8">
      <w:pPr>
        <w:pStyle w:val="ListParagraph"/>
        <w:ind w:left="851"/>
        <w:rPr>
          <w:rFonts w:eastAsia="宋体"/>
          <w:szCs w:val="20"/>
          <w:lang w:eastAsia="zh-CN"/>
        </w:rPr>
      </w:pPr>
    </w:p>
    <w:p w14:paraId="0531BFC0" w14:textId="77777777" w:rsidR="005B13D8" w:rsidRDefault="005B13D8">
      <w:pPr>
        <w:rPr>
          <w:rFonts w:eastAsia="宋体"/>
          <w:lang w:val="en-US" w:eastAsia="zh-CN"/>
        </w:rPr>
      </w:pPr>
    </w:p>
    <w:p w14:paraId="6095D74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F70B746" w14:textId="77777777" w:rsidR="005B13D8" w:rsidRDefault="00ED296F">
      <w:pPr>
        <w:rPr>
          <w:rFonts w:eastAsia="宋体"/>
          <w:lang w:eastAsia="zh-CN"/>
        </w:rPr>
      </w:pPr>
      <w:r>
        <w:rPr>
          <w:rFonts w:eastAsia="宋体"/>
          <w:lang w:eastAsia="zh-CN"/>
        </w:rPr>
        <w:t>Proposal 3.1-1 is revised as follows based on the comments.</w:t>
      </w:r>
    </w:p>
    <w:p w14:paraId="5233FBA1" w14:textId="77777777" w:rsidR="005B13D8" w:rsidRDefault="00ED296F">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2F492B6D"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14:paraId="2513C991" w14:textId="77777777" w:rsidR="005B13D8" w:rsidRDefault="005B13D8">
      <w:pPr>
        <w:rPr>
          <w:rFonts w:eastAsia="宋体"/>
          <w:lang w:val="en-US" w:eastAsia="zh-CN"/>
        </w:rPr>
      </w:pPr>
    </w:p>
    <w:p w14:paraId="032898C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4B85028" w14:textId="77777777">
        <w:trPr>
          <w:trHeight w:val="260"/>
          <w:jc w:val="center"/>
        </w:trPr>
        <w:tc>
          <w:tcPr>
            <w:tcW w:w="1804" w:type="dxa"/>
          </w:tcPr>
          <w:p w14:paraId="47796FEB" w14:textId="77777777" w:rsidR="005B13D8" w:rsidRDefault="00ED296F">
            <w:pPr>
              <w:spacing w:after="0"/>
              <w:rPr>
                <w:b/>
                <w:sz w:val="16"/>
                <w:szCs w:val="16"/>
              </w:rPr>
            </w:pPr>
            <w:r>
              <w:rPr>
                <w:b/>
                <w:sz w:val="16"/>
                <w:szCs w:val="16"/>
              </w:rPr>
              <w:t>Company</w:t>
            </w:r>
          </w:p>
        </w:tc>
        <w:tc>
          <w:tcPr>
            <w:tcW w:w="9230" w:type="dxa"/>
          </w:tcPr>
          <w:p w14:paraId="18C7669D" w14:textId="77777777" w:rsidR="005B13D8" w:rsidRDefault="00ED296F">
            <w:pPr>
              <w:spacing w:after="0"/>
              <w:rPr>
                <w:b/>
                <w:sz w:val="16"/>
                <w:szCs w:val="16"/>
              </w:rPr>
            </w:pPr>
            <w:r>
              <w:rPr>
                <w:b/>
                <w:sz w:val="16"/>
                <w:szCs w:val="16"/>
              </w:rPr>
              <w:t xml:space="preserve">Comments </w:t>
            </w:r>
          </w:p>
        </w:tc>
      </w:tr>
      <w:tr w:rsidR="005B13D8" w14:paraId="27101CCC" w14:textId="77777777">
        <w:trPr>
          <w:trHeight w:val="253"/>
          <w:jc w:val="center"/>
        </w:trPr>
        <w:tc>
          <w:tcPr>
            <w:tcW w:w="1804" w:type="dxa"/>
          </w:tcPr>
          <w:p w14:paraId="1DE7CE1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60D963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0ECDF2D8" w14:textId="77777777" w:rsidR="005B13D8" w:rsidRDefault="005B13D8">
            <w:pPr>
              <w:spacing w:after="0"/>
              <w:rPr>
                <w:rFonts w:eastAsiaTheme="minorEastAsia"/>
                <w:sz w:val="16"/>
                <w:szCs w:val="16"/>
                <w:lang w:val="en-US" w:eastAsia="zh-CN"/>
              </w:rPr>
            </w:pPr>
          </w:p>
          <w:p w14:paraId="0DEA064A"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14:paraId="65FFF2BD" w14:textId="77777777" w:rsidR="005B13D8" w:rsidRDefault="005B13D8">
            <w:pPr>
              <w:spacing w:after="0"/>
              <w:rPr>
                <w:rFonts w:eastAsiaTheme="minorEastAsia"/>
                <w:sz w:val="16"/>
                <w:szCs w:val="16"/>
                <w:lang w:eastAsia="zh-CN"/>
              </w:rPr>
            </w:pPr>
          </w:p>
        </w:tc>
      </w:tr>
      <w:tr w:rsidR="005B13D8" w14:paraId="3FE54026" w14:textId="77777777">
        <w:trPr>
          <w:trHeight w:val="253"/>
          <w:jc w:val="center"/>
        </w:trPr>
        <w:tc>
          <w:tcPr>
            <w:tcW w:w="1804" w:type="dxa"/>
          </w:tcPr>
          <w:p w14:paraId="302D734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5AAD763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B9BFD22" w14:textId="77777777" w:rsidR="005B13D8" w:rsidRDefault="00ED296F">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宋体"/>
                <w:sz w:val="16"/>
                <w:szCs w:val="16"/>
                <w:lang w:val="en-US" w:eastAsia="zh-CN"/>
              </w:rPr>
              <w:t xml:space="preserve">so that ‘Rx TEG’ of RSTD reference can be associated with the ‘zero value’ in </w:t>
            </w:r>
            <w:r>
              <w:rPr>
                <w:snapToGrid w:val="0"/>
                <w:sz w:val="16"/>
              </w:rPr>
              <w:t>NR-DL-TDOA-MeasElement-r16.</w:t>
            </w:r>
          </w:p>
          <w:p w14:paraId="3A4AD832" w14:textId="77777777" w:rsidR="005B13D8" w:rsidRDefault="005B13D8">
            <w:pPr>
              <w:spacing w:after="0"/>
              <w:rPr>
                <w:rFonts w:eastAsiaTheme="minorEastAsia"/>
                <w:sz w:val="16"/>
                <w:szCs w:val="16"/>
                <w:lang w:val="en-US" w:eastAsia="zh-CN"/>
              </w:rPr>
            </w:pPr>
          </w:p>
          <w:p w14:paraId="6454BDA5" w14:textId="77777777" w:rsidR="005B13D8" w:rsidRDefault="00ED296F">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21FC47B9" w14:textId="77777777" w:rsidR="005B13D8" w:rsidRDefault="00ED296F">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66584372" w14:textId="77777777" w:rsidR="005B13D8" w:rsidRDefault="00ED296F">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632051F1" w14:textId="77777777" w:rsidR="005B13D8" w:rsidRDefault="00ED296F">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69F4691C" w14:textId="77777777" w:rsidR="005B13D8" w:rsidRDefault="00ED296F">
            <w:pPr>
              <w:pStyle w:val="PL"/>
              <w:shd w:val="clear" w:color="auto" w:fill="E6E6E6"/>
              <w:spacing w:after="0"/>
              <w:rPr>
                <w:snapToGrid w:val="0"/>
              </w:rPr>
            </w:pPr>
            <w:r>
              <w:rPr>
                <w:snapToGrid w:val="0"/>
              </w:rPr>
              <w:tab/>
              <w:t>...</w:t>
            </w:r>
          </w:p>
          <w:p w14:paraId="607139DA" w14:textId="77777777" w:rsidR="005B13D8" w:rsidRDefault="00ED296F">
            <w:pPr>
              <w:pStyle w:val="PL"/>
              <w:shd w:val="clear" w:color="auto" w:fill="E6E6E6"/>
              <w:spacing w:after="0"/>
              <w:rPr>
                <w:snapToGrid w:val="0"/>
              </w:rPr>
            </w:pPr>
            <w:r>
              <w:rPr>
                <w:snapToGrid w:val="0"/>
              </w:rPr>
              <w:t>}</w:t>
            </w:r>
          </w:p>
          <w:p w14:paraId="72C54280" w14:textId="77777777" w:rsidR="005B13D8" w:rsidRDefault="005B13D8">
            <w:pPr>
              <w:pStyle w:val="PL"/>
              <w:shd w:val="clear" w:color="auto" w:fill="E6E6E6"/>
              <w:spacing w:after="0"/>
              <w:rPr>
                <w:snapToGrid w:val="0"/>
              </w:rPr>
            </w:pPr>
          </w:p>
          <w:p w14:paraId="14950E55" w14:textId="77777777" w:rsidR="005B13D8" w:rsidRDefault="00ED296F">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355380A9" w14:textId="77777777" w:rsidR="005B13D8" w:rsidRDefault="005B13D8">
            <w:pPr>
              <w:pStyle w:val="PL"/>
              <w:shd w:val="clear" w:color="auto" w:fill="E6E6E6"/>
              <w:spacing w:after="0"/>
              <w:rPr>
                <w:snapToGrid w:val="0"/>
              </w:rPr>
            </w:pPr>
          </w:p>
          <w:p w14:paraId="5F7BAC8F" w14:textId="77777777" w:rsidR="005B13D8" w:rsidRDefault="00ED296F">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2697C9A2" w14:textId="77777777" w:rsidR="005B13D8" w:rsidRDefault="00ED296F">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81F23F8" w14:textId="77777777" w:rsidR="005B13D8" w:rsidRPr="007A1488" w:rsidRDefault="00ED296F">
            <w:pPr>
              <w:pStyle w:val="PL"/>
              <w:shd w:val="clear" w:color="auto" w:fill="E6E6E6"/>
              <w:spacing w:after="0"/>
              <w:rPr>
                <w:snapToGrid w:val="0"/>
                <w:lang w:val="en-US"/>
              </w:rPr>
            </w:pPr>
            <w:r>
              <w:rPr>
                <w:snapToGrid w:val="0"/>
                <w:lang w:val="sv-SE"/>
              </w:rPr>
              <w:tab/>
            </w:r>
            <w:r w:rsidRPr="007A1488">
              <w:rPr>
                <w:snapToGrid w:val="0"/>
                <w:lang w:val="en-US"/>
              </w:rPr>
              <w:t>nr-PhysCellID-r16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proofErr w:type="spellStart"/>
            <w:r w:rsidRPr="007A1488">
              <w:rPr>
                <w:snapToGrid w:val="0"/>
                <w:lang w:val="en-US"/>
              </w:rPr>
              <w:t>NR-PhysCellID-r16</w:t>
            </w:r>
            <w:proofErr w:type="spellEnd"/>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4DB3ABF2" w14:textId="77777777" w:rsidR="005B13D8" w:rsidRPr="007A1488" w:rsidRDefault="00ED296F">
            <w:pPr>
              <w:pStyle w:val="PL"/>
              <w:shd w:val="clear" w:color="auto" w:fill="E6E6E6"/>
              <w:spacing w:after="0"/>
              <w:rPr>
                <w:snapToGrid w:val="0"/>
                <w:lang w:val="en-US"/>
              </w:rPr>
            </w:pPr>
            <w:r w:rsidRPr="007A1488">
              <w:rPr>
                <w:snapToGrid w:val="0"/>
                <w:lang w:val="en-US"/>
              </w:rPr>
              <w:tab/>
              <w:t>nr-CellGlobalID-r16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NCGI-r15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0D84E5E" w14:textId="77777777" w:rsidR="005B13D8" w:rsidRPr="007A1488" w:rsidRDefault="00ED296F">
            <w:pPr>
              <w:pStyle w:val="PL"/>
              <w:shd w:val="clear" w:color="auto" w:fill="E6E6E6"/>
              <w:spacing w:after="0"/>
              <w:rPr>
                <w:lang w:val="en-US"/>
              </w:rPr>
            </w:pPr>
            <w:r w:rsidRPr="007A1488">
              <w:rPr>
                <w:snapToGrid w:val="0"/>
                <w:lang w:val="en-US"/>
              </w:rPr>
              <w:tab/>
            </w:r>
            <w:r w:rsidRPr="007A1488">
              <w:rPr>
                <w:lang w:val="en-US"/>
              </w:rPr>
              <w:t>nr-ARFCN</w:t>
            </w:r>
            <w:r w:rsidRPr="007A1488">
              <w:rPr>
                <w:snapToGrid w:val="0"/>
                <w:lang w:val="en-US"/>
              </w:rPr>
              <w:t>-r16</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ARFCN-ValueNR-r15</w:t>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r>
            <w:r w:rsidRPr="007A1488">
              <w:rPr>
                <w:snapToGrid w:val="0"/>
                <w:lang w:val="en-US"/>
              </w:rPr>
              <w:tab/>
              <w:t>OPTIONAL,</w:t>
            </w:r>
          </w:p>
          <w:p w14:paraId="05430B66" w14:textId="77777777" w:rsidR="005B13D8" w:rsidRPr="007A1488" w:rsidRDefault="00ED296F">
            <w:pPr>
              <w:pStyle w:val="PL"/>
              <w:shd w:val="clear" w:color="auto" w:fill="E6E6E6"/>
              <w:spacing w:after="0"/>
              <w:rPr>
                <w:snapToGrid w:val="0"/>
                <w:lang w:val="en-US"/>
              </w:rPr>
            </w:pPr>
            <w:r w:rsidRPr="007A1488">
              <w:rPr>
                <w:snapToGrid w:val="0"/>
                <w:lang w:val="en-US"/>
              </w:rPr>
              <w:tab/>
              <w:t>nr-DL-PRS-ResourceID-r16</w:t>
            </w:r>
            <w:r w:rsidRPr="007A1488">
              <w:rPr>
                <w:snapToGrid w:val="0"/>
                <w:lang w:val="en-US"/>
              </w:rPr>
              <w:tab/>
            </w:r>
            <w:r w:rsidRPr="007A1488">
              <w:rPr>
                <w:snapToGrid w:val="0"/>
                <w:lang w:val="en-US"/>
              </w:rPr>
              <w:tab/>
            </w:r>
            <w:proofErr w:type="spellStart"/>
            <w:r w:rsidRPr="007A1488">
              <w:rPr>
                <w:snapToGrid w:val="0"/>
                <w:lang w:val="en-US"/>
              </w:rPr>
              <w:t>NR-DL-PRS-ResourceID-r16</w:t>
            </w:r>
            <w:proofErr w:type="spellEnd"/>
            <w:r w:rsidRPr="007A1488">
              <w:rPr>
                <w:snapToGrid w:val="0"/>
                <w:lang w:val="en-US"/>
              </w:rPr>
              <w:tab/>
            </w:r>
            <w:r w:rsidRPr="007A1488">
              <w:rPr>
                <w:lang w:val="en-US"/>
              </w:rPr>
              <w:t xml:space="preserve"> </w:t>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r w:rsidRPr="007A1488">
              <w:rPr>
                <w:snapToGrid w:val="0"/>
                <w:lang w:val="en-US"/>
              </w:rPr>
              <w:t>,</w:t>
            </w:r>
          </w:p>
          <w:p w14:paraId="7818F1B7" w14:textId="77777777" w:rsidR="005B13D8" w:rsidRPr="007A1488" w:rsidRDefault="00ED296F">
            <w:pPr>
              <w:pStyle w:val="PL"/>
              <w:shd w:val="clear" w:color="auto" w:fill="E6E6E6"/>
              <w:spacing w:after="0"/>
              <w:rPr>
                <w:lang w:val="en-US"/>
              </w:rPr>
            </w:pPr>
            <w:r w:rsidRPr="007A1488">
              <w:rPr>
                <w:lang w:val="en-US"/>
              </w:rPr>
              <w:tab/>
              <w:t>nr-DL-PRS-ResourceSetID-r16</w:t>
            </w:r>
            <w:r w:rsidRPr="007A1488">
              <w:rPr>
                <w:lang w:val="en-US"/>
              </w:rPr>
              <w:tab/>
            </w:r>
            <w:r w:rsidRPr="007A1488">
              <w:rPr>
                <w:lang w:val="en-US"/>
              </w:rPr>
              <w:tab/>
            </w:r>
            <w:proofErr w:type="spellStart"/>
            <w:r w:rsidRPr="007A1488">
              <w:rPr>
                <w:lang w:val="en-US"/>
              </w:rPr>
              <w:t>NR-DL-PRS-ResourceSetID-r16</w:t>
            </w:r>
            <w:proofErr w:type="spellEnd"/>
            <w:r w:rsidRPr="007A1488">
              <w:rPr>
                <w:lang w:val="en-US"/>
              </w:rPr>
              <w:tab/>
            </w:r>
            <w:r w:rsidRPr="007A1488">
              <w:rPr>
                <w:lang w:val="en-US"/>
              </w:rPr>
              <w:tab/>
            </w:r>
            <w:r w:rsidRPr="007A1488">
              <w:rPr>
                <w:lang w:val="en-US"/>
              </w:rPr>
              <w:tab/>
            </w:r>
            <w:r w:rsidRPr="007A1488">
              <w:rPr>
                <w:lang w:val="en-US"/>
              </w:rPr>
              <w:tab/>
            </w:r>
            <w:r w:rsidRPr="007A1488">
              <w:rPr>
                <w:lang w:val="en-US"/>
              </w:rPr>
              <w:tab/>
            </w:r>
            <w:r w:rsidRPr="007A1488">
              <w:rPr>
                <w:lang w:val="en-US"/>
              </w:rPr>
              <w:tab/>
              <w:t>OPTIONAL,</w:t>
            </w:r>
          </w:p>
          <w:p w14:paraId="6FFDDE84" w14:textId="77777777" w:rsidR="005B13D8" w:rsidRDefault="00ED296F">
            <w:pPr>
              <w:pStyle w:val="PL"/>
              <w:shd w:val="clear" w:color="auto" w:fill="E6E6E6"/>
              <w:spacing w:after="0"/>
              <w:rPr>
                <w:snapToGrid w:val="0"/>
              </w:rPr>
            </w:pPr>
            <w:r w:rsidRPr="007A1488">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794E513B" w14:textId="77777777" w:rsidR="005B13D8" w:rsidRDefault="00ED296F">
            <w:pPr>
              <w:pStyle w:val="PL"/>
              <w:shd w:val="clear" w:color="auto" w:fill="E6E6E6"/>
              <w:spacing w:after="0"/>
              <w:rPr>
                <w:snapToGrid w:val="0"/>
              </w:rPr>
            </w:pPr>
            <w:r>
              <w:rPr>
                <w:snapToGrid w:val="0"/>
              </w:rPr>
              <w:tab/>
              <w:t>nr-RSTD-r16</w:t>
            </w:r>
            <w:r>
              <w:rPr>
                <w:snapToGrid w:val="0"/>
              </w:rPr>
              <w:tab/>
            </w:r>
            <w:r>
              <w:rPr>
                <w:snapToGrid w:val="0"/>
              </w:rPr>
              <w:tab/>
            </w:r>
          </w:p>
          <w:p w14:paraId="4C8F3833" w14:textId="77777777" w:rsidR="005B13D8" w:rsidRDefault="00ED296F">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D6BC86E" w14:textId="77777777" w:rsidR="005B13D8" w:rsidRDefault="00ED296F">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1AF4FDE1" w14:textId="77777777" w:rsidR="005B13D8" w:rsidRDefault="00ED296F">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43BC5304" w14:textId="77777777" w:rsidR="005B13D8" w:rsidRDefault="00ED296F">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AC995B9" w14:textId="77777777" w:rsidR="005B13D8" w:rsidRDefault="00ED296F">
            <w:pPr>
              <w:pStyle w:val="PL"/>
              <w:shd w:val="clear" w:color="auto" w:fill="E6E6E6"/>
              <w:spacing w:after="0"/>
              <w:rPr>
                <w:snapToGrid w:val="0"/>
              </w:rPr>
            </w:pPr>
            <w:r>
              <w:rPr>
                <w:snapToGrid w:val="0"/>
              </w:rPr>
              <w:tab/>
              <w:t>nr-DL-TDOA-AdditionalMeasurements-r16</w:t>
            </w:r>
          </w:p>
          <w:p w14:paraId="1281A8CF" w14:textId="77777777" w:rsidR="005B13D8" w:rsidRDefault="00ED296F">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1335D56F" w14:textId="77777777" w:rsidR="005B13D8" w:rsidRDefault="00ED296F">
            <w:pPr>
              <w:pStyle w:val="PL"/>
              <w:shd w:val="clear" w:color="auto" w:fill="E6E6E6"/>
              <w:spacing w:after="0"/>
              <w:rPr>
                <w:snapToGrid w:val="0"/>
              </w:rPr>
            </w:pPr>
            <w:r>
              <w:rPr>
                <w:snapToGrid w:val="0"/>
              </w:rPr>
              <w:tab/>
              <w:t>...</w:t>
            </w:r>
          </w:p>
          <w:p w14:paraId="1349BAB3" w14:textId="77777777" w:rsidR="005B13D8" w:rsidRDefault="00ED296F">
            <w:pPr>
              <w:pStyle w:val="PL"/>
              <w:shd w:val="clear" w:color="auto" w:fill="E6E6E6"/>
              <w:spacing w:after="0"/>
              <w:rPr>
                <w:snapToGrid w:val="0"/>
              </w:rPr>
            </w:pPr>
            <w:r>
              <w:rPr>
                <w:snapToGrid w:val="0"/>
              </w:rPr>
              <w:t>}</w:t>
            </w:r>
          </w:p>
          <w:p w14:paraId="0E8C216C" w14:textId="77777777" w:rsidR="005B13D8" w:rsidRDefault="005B13D8">
            <w:pPr>
              <w:spacing w:after="0"/>
              <w:rPr>
                <w:rFonts w:eastAsiaTheme="minorEastAsia"/>
                <w:sz w:val="16"/>
                <w:szCs w:val="16"/>
                <w:lang w:val="en-US" w:eastAsia="zh-CN"/>
              </w:rPr>
            </w:pPr>
          </w:p>
          <w:p w14:paraId="30EAEF26" w14:textId="77777777" w:rsidR="005B13D8" w:rsidRDefault="005B13D8">
            <w:pPr>
              <w:spacing w:after="0"/>
              <w:rPr>
                <w:rFonts w:eastAsiaTheme="minorEastAsia"/>
                <w:sz w:val="16"/>
                <w:szCs w:val="16"/>
                <w:lang w:eastAsia="zh-CN"/>
              </w:rPr>
            </w:pPr>
          </w:p>
        </w:tc>
      </w:tr>
      <w:tr w:rsidR="005B13D8" w14:paraId="47447A4C" w14:textId="77777777">
        <w:trPr>
          <w:trHeight w:val="253"/>
          <w:jc w:val="center"/>
        </w:trPr>
        <w:tc>
          <w:tcPr>
            <w:tcW w:w="1804" w:type="dxa"/>
          </w:tcPr>
          <w:p w14:paraId="58DAC6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F453E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5B13D8" w14:paraId="3FDAD77F" w14:textId="77777777">
        <w:trPr>
          <w:trHeight w:val="253"/>
          <w:jc w:val="center"/>
        </w:trPr>
        <w:tc>
          <w:tcPr>
            <w:tcW w:w="1804" w:type="dxa"/>
          </w:tcPr>
          <w:p w14:paraId="29148F3A"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4C760D7" w14:textId="77777777" w:rsidR="005B13D8" w:rsidRDefault="00ED296F">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5B13D8" w14:paraId="61F24266" w14:textId="77777777">
        <w:trPr>
          <w:trHeight w:val="253"/>
          <w:jc w:val="center"/>
        </w:trPr>
        <w:tc>
          <w:tcPr>
            <w:tcW w:w="1804" w:type="dxa"/>
          </w:tcPr>
          <w:p w14:paraId="4989F03D"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BD22A7A" w14:textId="77777777" w:rsidR="005B13D8" w:rsidRDefault="00ED296F">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58B46DC0"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1CE33A04" w14:textId="77777777" w:rsidR="005B13D8" w:rsidRDefault="00ED296F">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54356812" w14:textId="77777777" w:rsidR="005B13D8" w:rsidRDefault="00ED296F">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1FE6525B" w14:textId="77777777" w:rsidR="005B13D8" w:rsidRDefault="005B13D8">
            <w:pPr>
              <w:spacing w:after="0"/>
              <w:rPr>
                <w:rFonts w:eastAsia="Malgun Gothic"/>
                <w:sz w:val="16"/>
                <w:szCs w:val="16"/>
                <w:lang w:eastAsia="ko-KR"/>
              </w:rPr>
            </w:pPr>
          </w:p>
        </w:tc>
      </w:tr>
      <w:tr w:rsidR="005B13D8" w14:paraId="78FB81EC" w14:textId="77777777">
        <w:trPr>
          <w:trHeight w:val="253"/>
          <w:jc w:val="center"/>
        </w:trPr>
        <w:tc>
          <w:tcPr>
            <w:tcW w:w="1804" w:type="dxa"/>
          </w:tcPr>
          <w:p w14:paraId="25EA3EFD" w14:textId="77777777" w:rsidR="005B13D8" w:rsidRDefault="00ED296F">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267F3406" w14:textId="77777777" w:rsidR="005B13D8" w:rsidRDefault="00ED296F">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5B13D8" w14:paraId="40B7DF68" w14:textId="77777777">
        <w:trPr>
          <w:trHeight w:val="253"/>
          <w:jc w:val="center"/>
        </w:trPr>
        <w:tc>
          <w:tcPr>
            <w:tcW w:w="1804" w:type="dxa"/>
          </w:tcPr>
          <w:p w14:paraId="63B44054" w14:textId="77777777" w:rsidR="005B13D8" w:rsidRDefault="00ED296F">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1514D1A0" w14:textId="77777777" w:rsidR="005B13D8" w:rsidRDefault="00ED296F">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5ABAAB4F" w14:textId="77777777" w:rsidR="005B13D8" w:rsidRDefault="005B13D8">
            <w:pPr>
              <w:spacing w:after="0"/>
              <w:rPr>
                <w:rFonts w:eastAsia="Malgun Gothic"/>
                <w:sz w:val="16"/>
                <w:szCs w:val="16"/>
                <w:lang w:eastAsia="ko-KR"/>
              </w:rPr>
            </w:pPr>
          </w:p>
          <w:p w14:paraId="464ADAC7" w14:textId="77777777" w:rsidR="005B13D8" w:rsidRDefault="00ED296F">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5B13D8" w14:paraId="659C5FE3" w14:textId="77777777">
        <w:trPr>
          <w:trHeight w:val="253"/>
          <w:jc w:val="center"/>
        </w:trPr>
        <w:tc>
          <w:tcPr>
            <w:tcW w:w="1804" w:type="dxa"/>
          </w:tcPr>
          <w:p w14:paraId="69026DD3"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D3C17B6" w14:textId="77777777" w:rsidR="005B13D8" w:rsidRDefault="00ED296F">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256675B7" w14:textId="77777777" w:rsidR="005B13D8" w:rsidRDefault="005B13D8">
            <w:pPr>
              <w:spacing w:after="0"/>
              <w:rPr>
                <w:rFonts w:eastAsia="Malgun Gothic"/>
                <w:sz w:val="16"/>
                <w:szCs w:val="16"/>
                <w:lang w:eastAsia="ko-KR"/>
              </w:rPr>
            </w:pPr>
          </w:p>
          <w:p w14:paraId="66BEA3BA" w14:textId="77777777" w:rsidR="005B13D8" w:rsidRDefault="00ED296F">
            <w:pPr>
              <w:pStyle w:val="Heading3"/>
              <w:outlineLvl w:val="2"/>
            </w:pPr>
            <w:r>
              <w:rPr>
                <w:highlight w:val="magenta"/>
              </w:rPr>
              <w:tab/>
              <w:t>Proposal 3.1-1</w:t>
            </w:r>
            <w:r>
              <w:t xml:space="preserve"> (Revision </w:t>
            </w:r>
            <w:proofErr w:type="gramStart"/>
            <w:r>
              <w:t>1)(</w:t>
            </w:r>
            <w:proofErr w:type="gramEnd"/>
            <w:r>
              <w:t>H)</w:t>
            </w:r>
          </w:p>
          <w:p w14:paraId="3A9C03E4"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14:paraId="0E4E1C32" w14:textId="77777777" w:rsidR="005B13D8" w:rsidRDefault="005B13D8">
            <w:pPr>
              <w:spacing w:after="0"/>
              <w:rPr>
                <w:rFonts w:eastAsia="Malgun Gothic"/>
                <w:sz w:val="16"/>
                <w:szCs w:val="16"/>
                <w:lang w:eastAsia="ko-KR"/>
              </w:rPr>
            </w:pPr>
          </w:p>
        </w:tc>
      </w:tr>
    </w:tbl>
    <w:p w14:paraId="3B176A5F" w14:textId="77777777" w:rsidR="005B13D8" w:rsidRDefault="005B13D8">
      <w:pPr>
        <w:rPr>
          <w:rFonts w:eastAsia="宋体"/>
          <w:lang w:eastAsia="zh-CN"/>
        </w:rPr>
      </w:pPr>
    </w:p>
    <w:p w14:paraId="0C588F5D" w14:textId="77777777" w:rsidR="005B13D8" w:rsidRDefault="00ED296F" w:rsidP="005F3631">
      <w:pPr>
        <w:pStyle w:val="00BodyText"/>
      </w:pPr>
      <w:r>
        <w:rPr>
          <w:highlight w:val="magenta"/>
        </w:rPr>
        <w:tab/>
      </w:r>
      <w:r w:rsidRPr="005F3631">
        <w:rPr>
          <w:highlight w:val="lightGray"/>
        </w:rPr>
        <w:t xml:space="preserve">Proposal 3.1-1 (Revision </w:t>
      </w:r>
      <w:proofErr w:type="gramStart"/>
      <w:r w:rsidRPr="005F3631">
        <w:rPr>
          <w:highlight w:val="lightGray"/>
        </w:rPr>
        <w:t>2)(</w:t>
      </w:r>
      <w:proofErr w:type="gramEnd"/>
      <w:r w:rsidRPr="005F3631">
        <w:rPr>
          <w:highlight w:val="lightGray"/>
        </w:rPr>
        <w:t>H)</w:t>
      </w:r>
    </w:p>
    <w:p w14:paraId="3C8095E3" w14:textId="77777777" w:rsidR="005B13D8" w:rsidRDefault="00ED296F">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14:paraId="2C02FAA9" w14:textId="77777777" w:rsidR="005B13D8" w:rsidRDefault="005B13D8">
      <w:pPr>
        <w:rPr>
          <w:rFonts w:eastAsia="宋体"/>
          <w:lang w:eastAsia="zh-CN"/>
        </w:rPr>
      </w:pPr>
    </w:p>
    <w:p w14:paraId="0956ED0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94AF681" w14:textId="77777777">
        <w:trPr>
          <w:trHeight w:val="260"/>
          <w:jc w:val="center"/>
        </w:trPr>
        <w:tc>
          <w:tcPr>
            <w:tcW w:w="1804" w:type="dxa"/>
          </w:tcPr>
          <w:p w14:paraId="66CFF1E5" w14:textId="77777777" w:rsidR="005B13D8" w:rsidRDefault="00ED296F">
            <w:pPr>
              <w:spacing w:after="0"/>
              <w:rPr>
                <w:b/>
                <w:sz w:val="16"/>
                <w:szCs w:val="16"/>
              </w:rPr>
            </w:pPr>
            <w:r>
              <w:rPr>
                <w:b/>
                <w:sz w:val="16"/>
                <w:szCs w:val="16"/>
              </w:rPr>
              <w:t>Company</w:t>
            </w:r>
          </w:p>
        </w:tc>
        <w:tc>
          <w:tcPr>
            <w:tcW w:w="9230" w:type="dxa"/>
          </w:tcPr>
          <w:p w14:paraId="527FBB8D" w14:textId="77777777" w:rsidR="005B13D8" w:rsidRDefault="00ED296F">
            <w:pPr>
              <w:spacing w:after="0"/>
              <w:rPr>
                <w:b/>
                <w:sz w:val="16"/>
                <w:szCs w:val="16"/>
              </w:rPr>
            </w:pPr>
            <w:r>
              <w:rPr>
                <w:b/>
                <w:sz w:val="16"/>
                <w:szCs w:val="16"/>
              </w:rPr>
              <w:t xml:space="preserve">Comments </w:t>
            </w:r>
          </w:p>
        </w:tc>
      </w:tr>
      <w:tr w:rsidR="005B13D8" w14:paraId="1D59124B" w14:textId="77777777">
        <w:trPr>
          <w:trHeight w:val="253"/>
          <w:jc w:val="center"/>
        </w:trPr>
        <w:tc>
          <w:tcPr>
            <w:tcW w:w="1804" w:type="dxa"/>
          </w:tcPr>
          <w:p w14:paraId="1BDF640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640CCD4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5A2C4F92" w14:textId="77777777" w:rsidR="005B13D8" w:rsidRDefault="005B13D8">
            <w:pPr>
              <w:spacing w:after="0"/>
              <w:rPr>
                <w:rFonts w:eastAsiaTheme="minorEastAsia"/>
                <w:sz w:val="16"/>
                <w:szCs w:val="16"/>
                <w:lang w:eastAsia="zh-CN"/>
              </w:rPr>
            </w:pPr>
          </w:p>
          <w:p w14:paraId="70F57D03" w14:textId="77777777" w:rsidR="005B13D8" w:rsidRDefault="00ED296F">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14C9C84A" w14:textId="77777777" w:rsidR="005B13D8" w:rsidRDefault="00ED296F">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1C157D73" w14:textId="77777777" w:rsidR="005B13D8" w:rsidRDefault="005B13D8">
            <w:pPr>
              <w:rPr>
                <w:rFonts w:eastAsiaTheme="minorEastAsia"/>
                <w:sz w:val="16"/>
                <w:szCs w:val="16"/>
                <w:lang w:eastAsia="zh-CN"/>
              </w:rPr>
            </w:pPr>
          </w:p>
          <w:p w14:paraId="7F7A71F3" w14:textId="77777777" w:rsidR="005B13D8" w:rsidRDefault="00ED296F">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17727AEE" w14:textId="77777777" w:rsidR="005B13D8" w:rsidRDefault="00ED296F">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1DE2B57C" w14:textId="77777777" w:rsidR="005B13D8" w:rsidRDefault="00ED296F">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5B13D8" w14:paraId="1BADC318" w14:textId="77777777">
        <w:trPr>
          <w:trHeight w:val="253"/>
          <w:jc w:val="center"/>
        </w:trPr>
        <w:tc>
          <w:tcPr>
            <w:tcW w:w="1804" w:type="dxa"/>
          </w:tcPr>
          <w:p w14:paraId="7D1F7C3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BED5A4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5B13D8" w14:paraId="62F448E2" w14:textId="77777777">
        <w:trPr>
          <w:trHeight w:val="253"/>
          <w:jc w:val="center"/>
        </w:trPr>
        <w:tc>
          <w:tcPr>
            <w:tcW w:w="1804" w:type="dxa"/>
          </w:tcPr>
          <w:p w14:paraId="74222D0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E2595E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06BCF3E" w14:textId="77777777">
        <w:trPr>
          <w:trHeight w:val="253"/>
          <w:jc w:val="center"/>
        </w:trPr>
        <w:tc>
          <w:tcPr>
            <w:tcW w:w="1804" w:type="dxa"/>
          </w:tcPr>
          <w:p w14:paraId="509CE60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E30C7C0"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48C7F028" w14:textId="77777777">
        <w:trPr>
          <w:trHeight w:val="253"/>
          <w:jc w:val="center"/>
        </w:trPr>
        <w:tc>
          <w:tcPr>
            <w:tcW w:w="1804" w:type="dxa"/>
          </w:tcPr>
          <w:p w14:paraId="62FA43B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053E57"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2356E8B"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Huawei’s understand</w:t>
            </w:r>
          </w:p>
          <w:p w14:paraId="56DE834A" w14:textId="77777777" w:rsidR="005B13D8" w:rsidRDefault="00ED296F">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315FA1F3"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3CD4BF9E" w14:textId="77777777" w:rsidR="005B13D8" w:rsidRDefault="00ED296F">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5B13D8" w14:paraId="61E836CF" w14:textId="77777777">
        <w:trPr>
          <w:trHeight w:val="253"/>
          <w:jc w:val="center"/>
        </w:trPr>
        <w:tc>
          <w:tcPr>
            <w:tcW w:w="1804" w:type="dxa"/>
          </w:tcPr>
          <w:p w14:paraId="39550D9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EF82D22" w14:textId="77777777" w:rsidR="005B13D8" w:rsidRDefault="00ED296F">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5B13D8" w14:paraId="10F59457" w14:textId="77777777">
        <w:trPr>
          <w:trHeight w:val="253"/>
          <w:jc w:val="center"/>
        </w:trPr>
        <w:tc>
          <w:tcPr>
            <w:tcW w:w="1804" w:type="dxa"/>
          </w:tcPr>
          <w:p w14:paraId="248B8BA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79411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7EC2C46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5B13D8" w14:paraId="3051263C" w14:textId="77777777">
        <w:trPr>
          <w:trHeight w:val="253"/>
          <w:jc w:val="center"/>
        </w:trPr>
        <w:tc>
          <w:tcPr>
            <w:tcW w:w="1804" w:type="dxa"/>
          </w:tcPr>
          <w:p w14:paraId="384876E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F05E5E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5B13D8" w14:paraId="320C3346" w14:textId="77777777">
        <w:trPr>
          <w:trHeight w:val="253"/>
          <w:jc w:val="center"/>
        </w:trPr>
        <w:tc>
          <w:tcPr>
            <w:tcW w:w="1804" w:type="dxa"/>
          </w:tcPr>
          <w:p w14:paraId="34348D6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F22B9A8" w14:textId="77777777" w:rsidR="005B13D8" w:rsidRDefault="00ED296F">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w:t>
            </w:r>
            <w:proofErr w:type="spellStart"/>
            <w:r>
              <w:rPr>
                <w:rFonts w:eastAsia="宋体"/>
                <w:sz w:val="16"/>
                <w:lang w:eastAsia="zh-CN"/>
              </w:rPr>
              <w:t>ResultDiff</w:t>
            </w:r>
            <w:proofErr w:type="spellEnd"/>
            <w:r>
              <w:rPr>
                <w:rFonts w:eastAsia="宋体"/>
                <w:sz w:val="16"/>
                <w:lang w:eastAsia="zh-CN"/>
              </w:rPr>
              <w:t xml:space="preserve"> value set to 0 is a DL RSTD measurement and includes in a DL TDOA measurement report, can the proponent provide more information for that?</w:t>
            </w:r>
          </w:p>
          <w:p w14:paraId="5239562B" w14:textId="77777777" w:rsidR="005B13D8" w:rsidRDefault="00ED296F">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14:paraId="7CAB9E49" w14:textId="77777777" w:rsidR="005B13D8" w:rsidRDefault="00ED296F">
            <w:pPr>
              <w:rPr>
                <w:rFonts w:eastAsia="宋体"/>
                <w:sz w:val="16"/>
                <w:lang w:eastAsia="zh-CN"/>
              </w:rPr>
            </w:pPr>
            <w:r>
              <w:rPr>
                <w:rFonts w:eastAsia="宋体"/>
                <w:sz w:val="16"/>
                <w:lang w:eastAsia="zh-CN"/>
              </w:rPr>
              <w:t xml:space="preserve">So, we propose </w:t>
            </w:r>
          </w:p>
          <w:p w14:paraId="5EE46196" w14:textId="77777777" w:rsidR="005B13D8" w:rsidRDefault="00ED296F">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14:paraId="7A809620" w14:textId="77777777" w:rsidR="005B13D8" w:rsidRDefault="005B13D8">
            <w:pPr>
              <w:spacing w:after="0"/>
              <w:rPr>
                <w:rFonts w:eastAsiaTheme="minorEastAsia"/>
                <w:sz w:val="16"/>
                <w:szCs w:val="16"/>
                <w:lang w:eastAsia="zh-CN"/>
              </w:rPr>
            </w:pPr>
          </w:p>
        </w:tc>
      </w:tr>
      <w:tr w:rsidR="005B13D8" w14:paraId="2E0C471D" w14:textId="77777777">
        <w:trPr>
          <w:trHeight w:val="253"/>
          <w:jc w:val="center"/>
        </w:trPr>
        <w:tc>
          <w:tcPr>
            <w:tcW w:w="1804" w:type="dxa"/>
          </w:tcPr>
          <w:p w14:paraId="1917E2C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46346FB" w14:textId="77777777" w:rsidR="005B13D8" w:rsidRDefault="00ED296F">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14:paraId="2FA6D37E" w14:textId="77777777" w:rsidR="005B13D8" w:rsidRDefault="00ED296F">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5B13D8" w14:paraId="5275D640" w14:textId="77777777">
        <w:trPr>
          <w:trHeight w:val="253"/>
          <w:jc w:val="center"/>
        </w:trPr>
        <w:tc>
          <w:tcPr>
            <w:tcW w:w="1804" w:type="dxa"/>
          </w:tcPr>
          <w:p w14:paraId="281102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2F8D1545" w14:textId="77777777" w:rsidR="005B13D8" w:rsidRDefault="00ED296F">
            <w:pPr>
              <w:rPr>
                <w:rFonts w:eastAsia="宋体"/>
                <w:sz w:val="16"/>
                <w:lang w:eastAsia="zh-CN"/>
              </w:rPr>
            </w:pPr>
            <w:r>
              <w:rPr>
                <w:rFonts w:eastAsiaTheme="minorEastAsia"/>
                <w:sz w:val="16"/>
                <w:szCs w:val="16"/>
                <w:lang w:eastAsia="zh-CN"/>
              </w:rPr>
              <w:t>Support</w:t>
            </w:r>
          </w:p>
        </w:tc>
      </w:tr>
      <w:tr w:rsidR="00EA287E" w14:paraId="3570D15C" w14:textId="77777777">
        <w:trPr>
          <w:trHeight w:val="253"/>
          <w:jc w:val="center"/>
        </w:trPr>
        <w:tc>
          <w:tcPr>
            <w:tcW w:w="1804" w:type="dxa"/>
          </w:tcPr>
          <w:p w14:paraId="0DA93B75" w14:textId="77777777" w:rsidR="00EA287E" w:rsidRDefault="00EA287E">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05AA1B1" w14:textId="77777777" w:rsidR="00EA287E" w:rsidRDefault="00EA287E">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whether or not the RX TEGs are the same or not UE needs to report the associated Tx TEG IDs to reference and the other PRS. This is our suggestion:</w:t>
            </w:r>
          </w:p>
          <w:p w14:paraId="1FF9C0E5" w14:textId="77777777" w:rsidR="00EA287E" w:rsidRPr="00EA287E" w:rsidRDefault="00EA287E" w:rsidP="00EA287E">
            <w:pPr>
              <w:numPr>
                <w:ilvl w:val="0"/>
                <w:numId w:val="44"/>
              </w:numPr>
              <w:rPr>
                <w:rFonts w:eastAsiaTheme="minorEastAsia"/>
                <w:sz w:val="16"/>
                <w:szCs w:val="16"/>
                <w:lang w:eastAsia="zh-CN"/>
              </w:rPr>
            </w:pPr>
            <w:r w:rsidRPr="00EA287E">
              <w:rPr>
                <w:rFonts w:eastAsiaTheme="minorEastAsia"/>
                <w:color w:val="FF0000"/>
                <w:sz w:val="16"/>
                <w:szCs w:val="16"/>
                <w:lang w:val="en-US" w:eastAsia="zh-CN"/>
              </w:rPr>
              <w:t>Subject to UE capability</w:t>
            </w:r>
            <w:r>
              <w:rPr>
                <w:rFonts w:eastAsiaTheme="minorEastAsia"/>
                <w:sz w:val="16"/>
                <w:szCs w:val="16"/>
                <w:lang w:val="en-US" w:eastAsia="zh-CN"/>
              </w:rPr>
              <w:t>, s</w:t>
            </w:r>
            <w:r w:rsidRPr="00EA287E">
              <w:rPr>
                <w:rFonts w:eastAsiaTheme="minorEastAsia"/>
                <w:sz w:val="16"/>
                <w:szCs w:val="16"/>
                <w:lang w:val="en-US" w:eastAsia="zh-CN"/>
              </w:rPr>
              <w:t>upport UE to include one UE Rx TEG ID associated with the RSTD reference TRP and one UE Rx TEG ID for each DL RSTD measurement in a DL TDOA measurement report</w:t>
            </w:r>
            <w:r w:rsidRPr="00EA287E">
              <w:rPr>
                <w:rFonts w:eastAsiaTheme="minorEastAsia"/>
                <w:color w:val="FF0000"/>
                <w:sz w:val="16"/>
                <w:szCs w:val="16"/>
                <w:lang w:val="en-US" w:eastAsia="zh-CN"/>
              </w:rPr>
              <w:t>, if the two Rx TED IDs are different</w:t>
            </w:r>
            <w:r w:rsidRPr="00EA287E">
              <w:rPr>
                <w:rFonts w:eastAsiaTheme="minorEastAsia"/>
                <w:sz w:val="16"/>
                <w:szCs w:val="16"/>
                <w:lang w:val="en-US" w:eastAsia="zh-CN"/>
              </w:rPr>
              <w:t>.</w:t>
            </w:r>
          </w:p>
          <w:p w14:paraId="4B69D081" w14:textId="77777777" w:rsidR="00EA287E" w:rsidRDefault="00EA287E">
            <w:pPr>
              <w:rPr>
                <w:rFonts w:eastAsiaTheme="minorEastAsia"/>
                <w:sz w:val="16"/>
                <w:szCs w:val="16"/>
                <w:lang w:eastAsia="zh-CN"/>
              </w:rPr>
            </w:pPr>
          </w:p>
        </w:tc>
      </w:tr>
      <w:tr w:rsidR="003D1979" w14:paraId="54B7F145" w14:textId="77777777">
        <w:trPr>
          <w:trHeight w:val="253"/>
          <w:jc w:val="center"/>
        </w:trPr>
        <w:tc>
          <w:tcPr>
            <w:tcW w:w="1804" w:type="dxa"/>
          </w:tcPr>
          <w:p w14:paraId="441C90DC" w14:textId="77777777" w:rsidR="003D1979" w:rsidRDefault="003D1979" w:rsidP="003D1979">
            <w:pPr>
              <w:spacing w:after="0"/>
              <w:rPr>
                <w:rFonts w:eastAsiaTheme="minorEastAsia" w:cstheme="minorHAnsi"/>
                <w:sz w:val="16"/>
                <w:szCs w:val="16"/>
                <w:lang w:val="en-US" w:eastAsia="zh-CN"/>
              </w:rPr>
            </w:pPr>
            <w:r>
              <w:rPr>
                <w:rFonts w:eastAsia="Malgun Gothic" w:cstheme="minorHAnsi"/>
                <w:sz w:val="16"/>
                <w:szCs w:val="16"/>
                <w:lang w:val="en-US" w:eastAsia="ko-KR"/>
              </w:rPr>
              <w:lastRenderedPageBreak/>
              <w:t>Ericsson</w:t>
            </w:r>
          </w:p>
        </w:tc>
        <w:tc>
          <w:tcPr>
            <w:tcW w:w="9230" w:type="dxa"/>
          </w:tcPr>
          <w:p w14:paraId="16EE2AFB" w14:textId="77777777" w:rsidR="003D1979" w:rsidRDefault="003D1979" w:rsidP="003D1979">
            <w:pPr>
              <w:spacing w:after="0"/>
              <w:rPr>
                <w:rFonts w:eastAsia="Malgun Gothic"/>
                <w:sz w:val="16"/>
                <w:szCs w:val="16"/>
                <w:lang w:eastAsia="ko-KR"/>
              </w:rPr>
            </w:pPr>
            <w:r>
              <w:rPr>
                <w:rFonts w:eastAsia="Malgun Gothic"/>
                <w:sz w:val="16"/>
                <w:szCs w:val="16"/>
                <w:lang w:eastAsia="ko-KR"/>
              </w:rPr>
              <w:t>Support</w:t>
            </w:r>
          </w:p>
          <w:p w14:paraId="49F3979B" w14:textId="77777777" w:rsidR="003D1979" w:rsidRDefault="003D1979" w:rsidP="003D1979">
            <w:pPr>
              <w:spacing w:after="0"/>
              <w:rPr>
                <w:rFonts w:eastAsia="Malgun Gothic"/>
                <w:sz w:val="16"/>
                <w:szCs w:val="16"/>
                <w:lang w:eastAsia="ko-KR"/>
              </w:rPr>
            </w:pPr>
          </w:p>
          <w:p w14:paraId="210BE688" w14:textId="77777777" w:rsidR="003D1979" w:rsidRPr="003D1979" w:rsidRDefault="003D1979" w:rsidP="003D1979">
            <w:pPr>
              <w:spacing w:after="0"/>
              <w:rPr>
                <w:rFonts w:eastAsia="Malgun Gothic"/>
                <w:sz w:val="16"/>
                <w:szCs w:val="16"/>
                <w:lang w:eastAsia="ko-KR"/>
              </w:rPr>
            </w:pPr>
            <w:r w:rsidRPr="003D1979">
              <w:rPr>
                <w:rFonts w:eastAsia="Malgun Gothic"/>
                <w:sz w:val="16"/>
                <w:szCs w:val="16"/>
                <w:lang w:eastAsia="ko-KR"/>
              </w:rPr>
              <w:t xml:space="preserve">The exact way in which the target and reference TRP TEG associations are </w:t>
            </w:r>
            <w:proofErr w:type="spellStart"/>
            <w:r w:rsidRPr="003D1979">
              <w:rPr>
                <w:rFonts w:eastAsia="Malgun Gothic"/>
                <w:sz w:val="16"/>
                <w:szCs w:val="16"/>
                <w:lang w:eastAsia="ko-KR"/>
              </w:rPr>
              <w:t>signaled</w:t>
            </w:r>
            <w:proofErr w:type="spellEnd"/>
            <w:r w:rsidRPr="003D1979">
              <w:rPr>
                <w:rFonts w:eastAsia="Malgun Gothic"/>
                <w:sz w:val="16"/>
                <w:szCs w:val="16"/>
                <w:lang w:eastAsia="ko-KR"/>
              </w:rPr>
              <w:t xml:space="preserve"> isn’t very important as long as they are reported and a single reference is used in the measurement report. The </w:t>
            </w:r>
            <w:proofErr w:type="spellStart"/>
            <w:r w:rsidRPr="003D1979">
              <w:rPr>
                <w:rFonts w:eastAsia="Malgun Gothic"/>
                <w:sz w:val="16"/>
                <w:szCs w:val="16"/>
                <w:lang w:eastAsia="ko-KR"/>
              </w:rPr>
              <w:t>signaling</w:t>
            </w:r>
            <w:proofErr w:type="spellEnd"/>
            <w:r w:rsidRPr="003D1979">
              <w:rPr>
                <w:rFonts w:eastAsia="Malgun Gothic"/>
                <w:sz w:val="16"/>
                <w:szCs w:val="16"/>
                <w:lang w:eastAsia="ko-KR"/>
              </w:rPr>
              <w:t xml:space="preserve"> proposal made by VIVO would work assuming it’s mandatory for the UE to include the RSTD for the reference TRP. This could be captured e.g. as</w:t>
            </w:r>
          </w:p>
          <w:p w14:paraId="6097C559" w14:textId="77777777" w:rsidR="003D1979" w:rsidRPr="003D1979" w:rsidRDefault="003D1979" w:rsidP="003D1979">
            <w:pPr>
              <w:spacing w:after="0"/>
              <w:rPr>
                <w:rFonts w:eastAsia="Malgun Gothic"/>
                <w:sz w:val="16"/>
                <w:szCs w:val="16"/>
                <w:lang w:eastAsia="ko-KR"/>
              </w:rPr>
            </w:pPr>
          </w:p>
          <w:p w14:paraId="397ACE49" w14:textId="77777777" w:rsidR="003D1979" w:rsidRPr="003D1979" w:rsidRDefault="003D1979" w:rsidP="003D1979">
            <w:pPr>
              <w:pStyle w:val="ListParagraph"/>
              <w:numPr>
                <w:ilvl w:val="0"/>
                <w:numId w:val="44"/>
              </w:numPr>
              <w:rPr>
                <w:rFonts w:eastAsia="宋体"/>
                <w:sz w:val="16"/>
                <w:szCs w:val="16"/>
                <w:lang w:val="en-GB" w:eastAsia="zh-CN"/>
              </w:rPr>
            </w:pPr>
            <w:r w:rsidRPr="003D1979">
              <w:rPr>
                <w:rFonts w:eastAsia="宋体"/>
                <w:sz w:val="16"/>
                <w:szCs w:val="16"/>
                <w:lang w:eastAsia="zh-CN"/>
              </w:rPr>
              <w:t>Support UE to include one UE Rx TEG ID associated with each DL RSTD measurement in a DL TDOA measurement report</w:t>
            </w:r>
          </w:p>
          <w:p w14:paraId="37489006" w14:textId="77777777" w:rsidR="003D1979" w:rsidRPr="003D1979" w:rsidRDefault="003D1979" w:rsidP="003D1979">
            <w:pPr>
              <w:pStyle w:val="ListParagraph"/>
              <w:numPr>
                <w:ilvl w:val="0"/>
                <w:numId w:val="44"/>
              </w:numPr>
              <w:rPr>
                <w:rFonts w:eastAsia="宋体"/>
                <w:sz w:val="16"/>
                <w:szCs w:val="16"/>
                <w:lang w:val="en-GB" w:eastAsia="zh-CN"/>
              </w:rPr>
            </w:pPr>
            <w:r w:rsidRPr="003D1979">
              <w:rPr>
                <w:rFonts w:eastAsia="宋体"/>
                <w:sz w:val="16"/>
                <w:szCs w:val="16"/>
                <w:lang w:eastAsia="zh-CN"/>
              </w:rPr>
              <w:t>Support UE, subject to capability, to mandatorily include the DL RSTD measurement corresponding to the reference TRP in a DL TDOA measurement report</w:t>
            </w:r>
          </w:p>
          <w:p w14:paraId="75CA1749" w14:textId="77777777" w:rsidR="003D1979" w:rsidRPr="003D1979" w:rsidRDefault="003D1979" w:rsidP="003D1979">
            <w:pPr>
              <w:spacing w:after="0"/>
              <w:rPr>
                <w:rFonts w:eastAsia="Malgun Gothic"/>
                <w:sz w:val="16"/>
                <w:szCs w:val="16"/>
                <w:lang w:eastAsia="ko-KR"/>
              </w:rPr>
            </w:pPr>
          </w:p>
          <w:p w14:paraId="64EC34F1" w14:textId="77777777" w:rsidR="003D1979" w:rsidRPr="003D1979" w:rsidRDefault="003D1979" w:rsidP="003D1979">
            <w:pPr>
              <w:spacing w:after="0"/>
              <w:rPr>
                <w:rFonts w:eastAsia="Malgun Gothic"/>
                <w:sz w:val="16"/>
                <w:szCs w:val="16"/>
                <w:lang w:eastAsia="ko-KR"/>
              </w:rPr>
            </w:pPr>
            <w:r w:rsidRPr="003D1979">
              <w:rPr>
                <w:rFonts w:eastAsia="Malgun Gothic"/>
                <w:sz w:val="16"/>
                <w:szCs w:val="16"/>
                <w:lang w:eastAsia="ko-KR"/>
              </w:rPr>
              <w:t xml:space="preserve">One </w:t>
            </w:r>
            <w:proofErr w:type="gramStart"/>
            <w:r w:rsidRPr="003D1979">
              <w:rPr>
                <w:rFonts w:eastAsia="Malgun Gothic"/>
                <w:sz w:val="16"/>
                <w:szCs w:val="16"/>
                <w:lang w:eastAsia="ko-KR"/>
              </w:rPr>
              <w:t>might ,</w:t>
            </w:r>
            <w:proofErr w:type="gramEnd"/>
            <w:r w:rsidRPr="003D1979">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sidRPr="003D1979">
              <w:rPr>
                <w:rFonts w:eastAsia="Malgun Gothic"/>
                <w:sz w:val="16"/>
                <w:szCs w:val="16"/>
                <w:lang w:eastAsia="ko-KR"/>
              </w:rPr>
              <w:t>signaling</w:t>
            </w:r>
            <w:proofErr w:type="spellEnd"/>
            <w:r w:rsidRPr="003D1979">
              <w:rPr>
                <w:rFonts w:eastAsia="Malgun Gothic"/>
                <w:sz w:val="16"/>
                <w:szCs w:val="16"/>
                <w:lang w:eastAsia="ko-KR"/>
              </w:rPr>
              <w:t xml:space="preserve"> option for RAN2 to consider. This isn’t a big issue for us and we are happy to compromise if that can help to reach an agreement.</w:t>
            </w:r>
          </w:p>
        </w:tc>
      </w:tr>
      <w:tr w:rsidR="009A39BF" w14:paraId="67A21FC2" w14:textId="77777777">
        <w:trPr>
          <w:trHeight w:val="253"/>
          <w:jc w:val="center"/>
        </w:trPr>
        <w:tc>
          <w:tcPr>
            <w:tcW w:w="1804" w:type="dxa"/>
          </w:tcPr>
          <w:p w14:paraId="2FAFB73D" w14:textId="77777777" w:rsidR="009A39BF" w:rsidRDefault="009A39BF" w:rsidP="009A39B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3156A78" w14:textId="77777777" w:rsidR="009A39BF" w:rsidRDefault="009A39BF" w:rsidP="009A39BF">
            <w:pPr>
              <w:spacing w:after="0"/>
              <w:rPr>
                <w:rFonts w:eastAsia="Malgun Gothic"/>
                <w:sz w:val="16"/>
                <w:szCs w:val="16"/>
                <w:lang w:eastAsia="ko-KR"/>
              </w:rPr>
            </w:pPr>
            <w:r>
              <w:rPr>
                <w:rFonts w:eastAsia="Malgun Gothic"/>
                <w:sz w:val="16"/>
                <w:szCs w:val="16"/>
                <w:lang w:eastAsia="ko-KR"/>
              </w:rPr>
              <w:t xml:space="preserve">In our understanding, it seems the proposal is related to proposal 3.1-3 directly as some </w:t>
            </w:r>
            <w:r w:rsidRPr="006A3C47">
              <w:rPr>
                <w:rFonts w:eastAsia="Malgun Gothic"/>
                <w:sz w:val="16"/>
                <w:szCs w:val="16"/>
                <w:lang w:eastAsia="ko-KR"/>
              </w:rPr>
              <w:t>companies</w:t>
            </w:r>
            <w:r>
              <w:rPr>
                <w:rFonts w:eastAsia="Malgun Gothic"/>
                <w:sz w:val="16"/>
                <w:szCs w:val="16"/>
                <w:lang w:eastAsia="ko-KR"/>
              </w:rPr>
              <w:t xml:space="preserve"> concerns. Even though we understand the intention of the proposal, we don’t need to discuss proposal 3.1-3 if ‘one’ is allowed to be used. We think that the revision of vivo is a neat solution for the smooth progress.</w:t>
            </w:r>
          </w:p>
        </w:tc>
      </w:tr>
      <w:tr w:rsidR="002209A4" w14:paraId="77C2B5D1" w14:textId="77777777" w:rsidTr="002209A4">
        <w:tblPrEx>
          <w:jc w:val="left"/>
        </w:tblPrEx>
        <w:trPr>
          <w:trHeight w:val="253"/>
        </w:trPr>
        <w:tc>
          <w:tcPr>
            <w:tcW w:w="1804" w:type="dxa"/>
          </w:tcPr>
          <w:p w14:paraId="642F6078" w14:textId="77777777" w:rsidR="002209A4" w:rsidRDefault="002209A4" w:rsidP="00FF370D">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894CB04" w14:textId="77777777" w:rsidR="002209A4" w:rsidRDefault="002209A4" w:rsidP="00FF370D">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14:paraId="0DF1F6F3" w14:textId="77777777" w:rsidR="00E3509E" w:rsidRDefault="00E3509E" w:rsidP="00FF370D">
            <w:pPr>
              <w:spacing w:line="254" w:lineRule="auto"/>
              <w:rPr>
                <w:rFonts w:eastAsia="Malgun Gothic"/>
                <w:sz w:val="16"/>
                <w:szCs w:val="16"/>
                <w:lang w:eastAsia="ko-KR"/>
              </w:rPr>
            </w:pPr>
          </w:p>
          <w:p w14:paraId="390E6197" w14:textId="6F05C5F2" w:rsidR="002209A4" w:rsidRPr="00247BAE" w:rsidRDefault="002209A4" w:rsidP="00E3509E">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w:t>
            </w:r>
            <w:r w:rsidRPr="00BD4D41">
              <w:rPr>
                <w:rFonts w:eastAsia="Malgun Gothic"/>
                <w:sz w:val="16"/>
                <w:szCs w:val="16"/>
                <w:lang w:eastAsia="ko-KR"/>
              </w:rPr>
              <w:t>UE Rx TEG IDs for each DL RSTD measurement</w:t>
            </w:r>
            <w:r>
              <w:rPr>
                <w:rFonts w:eastAsia="Malgun Gothic"/>
                <w:sz w:val="16"/>
                <w:szCs w:val="16"/>
                <w:lang w:eastAsia="ko-KR"/>
              </w:rPr>
              <w:t xml:space="preserve">, and the </w:t>
            </w:r>
            <w:r w:rsidRPr="00BD4D41">
              <w:rPr>
                <w:rFonts w:eastAsia="Malgun Gothic"/>
                <w:sz w:val="16"/>
                <w:szCs w:val="16"/>
                <w:lang w:eastAsia="ko-KR"/>
              </w:rPr>
              <w:t>UE Rx TEG IDs</w:t>
            </w:r>
            <w:r>
              <w:rPr>
                <w:rFonts w:eastAsia="Malgun Gothic"/>
                <w:sz w:val="16"/>
                <w:szCs w:val="16"/>
                <w:lang w:eastAsia="ko-KR"/>
              </w:rPr>
              <w:t xml:space="preserve"> can be the same, I would suggest make </w:t>
            </w:r>
            <w:r w:rsidR="00E3509E">
              <w:rPr>
                <w:rFonts w:eastAsia="Malgun Gothic"/>
                <w:sz w:val="16"/>
                <w:szCs w:val="16"/>
                <w:lang w:eastAsia="ko-KR"/>
              </w:rPr>
              <w:t xml:space="preserve">it clear </w:t>
            </w:r>
            <w:r>
              <w:rPr>
                <w:rFonts w:eastAsia="Malgun Gothic"/>
                <w:sz w:val="16"/>
                <w:szCs w:val="16"/>
                <w:lang w:eastAsia="ko-KR"/>
              </w:rPr>
              <w:t xml:space="preserve">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14:paraId="51A94F16" w14:textId="4D44C386" w:rsidR="005B13D8" w:rsidRDefault="005B13D8">
      <w:pPr>
        <w:rPr>
          <w:rFonts w:eastAsia="宋体"/>
          <w:lang w:eastAsia="zh-CN"/>
        </w:rPr>
      </w:pPr>
    </w:p>
    <w:p w14:paraId="620DC66B" w14:textId="4581CF70" w:rsidR="008A2F8F" w:rsidRDefault="008A2F8F">
      <w:pPr>
        <w:rPr>
          <w:rFonts w:eastAsia="宋体"/>
          <w:lang w:eastAsia="zh-CN"/>
        </w:rPr>
      </w:pPr>
    </w:p>
    <w:p w14:paraId="2F07529D" w14:textId="77777777" w:rsidR="008A2F8F" w:rsidRDefault="008A2F8F" w:rsidP="008A2F8F">
      <w:pPr>
        <w:pStyle w:val="Heading3"/>
      </w:pPr>
      <w:bookmarkStart w:id="27" w:name="_Hlk72948872"/>
      <w:r>
        <w:rPr>
          <w:highlight w:val="magenta"/>
        </w:rPr>
        <w:tab/>
        <w:t>Proposal 3.1-1</w:t>
      </w:r>
      <w:r>
        <w:t xml:space="preserve"> (Revision </w:t>
      </w:r>
      <w:proofErr w:type="gramStart"/>
      <w:r>
        <w:t>3)(</w:t>
      </w:r>
      <w:proofErr w:type="gramEnd"/>
      <w:r>
        <w:t>H)</w:t>
      </w:r>
    </w:p>
    <w:bookmarkEnd w:id="27"/>
    <w:p w14:paraId="46F925B4" w14:textId="320B140C" w:rsidR="008A2F8F" w:rsidRDefault="008A2F8F" w:rsidP="008A2F8F">
      <w:pPr>
        <w:pStyle w:val="ListParagraph"/>
        <w:numPr>
          <w:ilvl w:val="0"/>
          <w:numId w:val="44"/>
        </w:numPr>
        <w:spacing w:line="254" w:lineRule="auto"/>
        <w:rPr>
          <w:rFonts w:eastAsia="宋体"/>
          <w:lang w:val="en-GB" w:eastAsia="zh-CN"/>
        </w:rPr>
      </w:pPr>
      <w:r w:rsidRPr="00EB3F8D">
        <w:rPr>
          <w:rFonts w:eastAsia="宋体"/>
          <w:lang w:eastAsia="zh-CN"/>
        </w:rPr>
        <w:t xml:space="preserve">Subject to UE capability, </w:t>
      </w:r>
      <w:r>
        <w:rPr>
          <w:rFonts w:eastAsia="宋体"/>
          <w:lang w:eastAsia="zh-CN"/>
        </w:rPr>
        <w:t xml:space="preserve">support UE to include two UE Rx TEG IDs for each DL RSTD measurement in a DL TDOA measurement report. The </w:t>
      </w:r>
      <w:r w:rsidRPr="00EB3F8D">
        <w:rPr>
          <w:rFonts w:eastAsia="宋体"/>
          <w:lang w:eastAsia="zh-CN"/>
        </w:rPr>
        <w:t>two UE Rx TEG IDs</w:t>
      </w:r>
      <w:r>
        <w:rPr>
          <w:rFonts w:eastAsia="宋体"/>
          <w:lang w:eastAsia="zh-CN"/>
        </w:rPr>
        <w:t xml:space="preserve"> can be the same or different. </w:t>
      </w:r>
    </w:p>
    <w:p w14:paraId="5F284DF8" w14:textId="77777777" w:rsidR="008A2F8F" w:rsidRDefault="008A2F8F" w:rsidP="008A2F8F">
      <w:pPr>
        <w:rPr>
          <w:rFonts w:eastAsia="宋体"/>
          <w:lang w:eastAsia="zh-CN"/>
        </w:rPr>
      </w:pPr>
    </w:p>
    <w:p w14:paraId="28440C4B" w14:textId="77777777" w:rsidR="008A2F8F" w:rsidRDefault="008A2F8F" w:rsidP="008A2F8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A2F8F" w14:paraId="0E351DD7" w14:textId="77777777" w:rsidTr="00FF370D">
        <w:trPr>
          <w:trHeight w:val="260"/>
          <w:jc w:val="center"/>
        </w:trPr>
        <w:tc>
          <w:tcPr>
            <w:tcW w:w="1804" w:type="dxa"/>
          </w:tcPr>
          <w:p w14:paraId="559873FC" w14:textId="77777777" w:rsidR="008A2F8F" w:rsidRDefault="008A2F8F" w:rsidP="00FF370D">
            <w:pPr>
              <w:spacing w:after="0"/>
              <w:rPr>
                <w:b/>
                <w:sz w:val="16"/>
                <w:szCs w:val="16"/>
              </w:rPr>
            </w:pPr>
            <w:r>
              <w:rPr>
                <w:b/>
                <w:sz w:val="16"/>
                <w:szCs w:val="16"/>
              </w:rPr>
              <w:t>Company</w:t>
            </w:r>
          </w:p>
        </w:tc>
        <w:tc>
          <w:tcPr>
            <w:tcW w:w="9230" w:type="dxa"/>
          </w:tcPr>
          <w:p w14:paraId="54A6631C" w14:textId="77777777" w:rsidR="008A2F8F" w:rsidRDefault="008A2F8F" w:rsidP="00FF370D">
            <w:pPr>
              <w:spacing w:after="0"/>
              <w:rPr>
                <w:b/>
                <w:sz w:val="16"/>
                <w:szCs w:val="16"/>
              </w:rPr>
            </w:pPr>
            <w:r>
              <w:rPr>
                <w:b/>
                <w:sz w:val="16"/>
                <w:szCs w:val="16"/>
              </w:rPr>
              <w:t xml:space="preserve">Comments </w:t>
            </w:r>
          </w:p>
        </w:tc>
      </w:tr>
      <w:tr w:rsidR="008A2F8F" w14:paraId="43C1CB40" w14:textId="77777777" w:rsidTr="00FF370D">
        <w:trPr>
          <w:trHeight w:val="253"/>
          <w:jc w:val="center"/>
        </w:trPr>
        <w:tc>
          <w:tcPr>
            <w:tcW w:w="1804" w:type="dxa"/>
          </w:tcPr>
          <w:p w14:paraId="26C66D77" w14:textId="77777777" w:rsidR="008A2F8F" w:rsidRDefault="008A2F8F" w:rsidP="00FF370D">
            <w:pPr>
              <w:spacing w:after="0"/>
              <w:rPr>
                <w:rFonts w:eastAsiaTheme="minorEastAsia" w:cstheme="minorHAnsi"/>
                <w:sz w:val="16"/>
                <w:szCs w:val="16"/>
                <w:lang w:val="en-US" w:eastAsia="zh-CN"/>
              </w:rPr>
            </w:pPr>
          </w:p>
        </w:tc>
        <w:tc>
          <w:tcPr>
            <w:tcW w:w="9230" w:type="dxa"/>
          </w:tcPr>
          <w:p w14:paraId="25623617" w14:textId="77777777" w:rsidR="008A2F8F" w:rsidRDefault="008A2F8F" w:rsidP="00FF370D">
            <w:pPr>
              <w:spacing w:after="0"/>
              <w:rPr>
                <w:rFonts w:eastAsiaTheme="minorEastAsia"/>
                <w:sz w:val="16"/>
                <w:szCs w:val="16"/>
                <w:lang w:val="en-US" w:eastAsia="zh-CN"/>
              </w:rPr>
            </w:pPr>
          </w:p>
        </w:tc>
      </w:tr>
      <w:tr w:rsidR="008A2F8F" w14:paraId="35067AD6" w14:textId="77777777" w:rsidTr="00FF370D">
        <w:trPr>
          <w:trHeight w:val="253"/>
          <w:jc w:val="center"/>
        </w:trPr>
        <w:tc>
          <w:tcPr>
            <w:tcW w:w="1804" w:type="dxa"/>
          </w:tcPr>
          <w:p w14:paraId="7C9F273E" w14:textId="77777777" w:rsidR="008A2F8F" w:rsidRDefault="008A2F8F" w:rsidP="00FF370D">
            <w:pPr>
              <w:spacing w:after="0"/>
              <w:rPr>
                <w:rFonts w:eastAsiaTheme="minorEastAsia" w:cstheme="minorHAnsi"/>
                <w:sz w:val="16"/>
                <w:szCs w:val="16"/>
                <w:lang w:eastAsia="zh-CN"/>
              </w:rPr>
            </w:pPr>
          </w:p>
        </w:tc>
        <w:tc>
          <w:tcPr>
            <w:tcW w:w="9230" w:type="dxa"/>
          </w:tcPr>
          <w:p w14:paraId="00B1834B" w14:textId="77777777" w:rsidR="008A2F8F" w:rsidRDefault="008A2F8F" w:rsidP="00FF370D">
            <w:pPr>
              <w:spacing w:after="0"/>
              <w:rPr>
                <w:rFonts w:eastAsiaTheme="minorEastAsia"/>
                <w:sz w:val="16"/>
                <w:szCs w:val="16"/>
                <w:lang w:eastAsia="zh-CN"/>
              </w:rPr>
            </w:pPr>
          </w:p>
        </w:tc>
      </w:tr>
    </w:tbl>
    <w:p w14:paraId="674BE844" w14:textId="77777777" w:rsidR="005B13D8" w:rsidRDefault="005B13D8">
      <w:pPr>
        <w:rPr>
          <w:rFonts w:eastAsia="宋体"/>
          <w:lang w:eastAsia="zh-CN"/>
        </w:rPr>
      </w:pPr>
    </w:p>
    <w:p w14:paraId="661A5A68" w14:textId="77777777" w:rsidR="005B13D8" w:rsidRDefault="005B13D8">
      <w:pPr>
        <w:rPr>
          <w:rFonts w:eastAsia="宋体"/>
          <w:lang w:eastAsia="zh-CN"/>
        </w:rPr>
      </w:pPr>
    </w:p>
    <w:p w14:paraId="1C0B4297" w14:textId="77777777" w:rsidR="005B13D8" w:rsidRDefault="00ED296F">
      <w:pPr>
        <w:pStyle w:val="Heading3"/>
      </w:pPr>
      <w:r>
        <w:rPr>
          <w:highlight w:val="lightGray"/>
        </w:rPr>
        <w:tab/>
        <w:t>Proposal 3.1-2 (closed)</w:t>
      </w:r>
    </w:p>
    <w:p w14:paraId="77066987" w14:textId="77777777" w:rsidR="005B13D8" w:rsidRDefault="00ED296F">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C0B559B" w14:textId="77777777" w:rsidR="005B13D8" w:rsidRDefault="005B13D8">
      <w:pPr>
        <w:pStyle w:val="ListParagraph"/>
        <w:rPr>
          <w:rFonts w:eastAsia="宋体"/>
          <w:lang w:eastAsia="zh-CN"/>
        </w:rPr>
      </w:pPr>
    </w:p>
    <w:p w14:paraId="69DFF4F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ECC14F0" w14:textId="77777777">
        <w:trPr>
          <w:trHeight w:val="260"/>
          <w:jc w:val="center"/>
        </w:trPr>
        <w:tc>
          <w:tcPr>
            <w:tcW w:w="1804" w:type="dxa"/>
          </w:tcPr>
          <w:p w14:paraId="4FC6C4BC" w14:textId="77777777" w:rsidR="005B13D8" w:rsidRDefault="00ED296F">
            <w:pPr>
              <w:spacing w:after="0"/>
              <w:rPr>
                <w:b/>
                <w:sz w:val="16"/>
                <w:szCs w:val="16"/>
              </w:rPr>
            </w:pPr>
            <w:r>
              <w:rPr>
                <w:b/>
                <w:sz w:val="16"/>
                <w:szCs w:val="16"/>
              </w:rPr>
              <w:t>Company</w:t>
            </w:r>
          </w:p>
        </w:tc>
        <w:tc>
          <w:tcPr>
            <w:tcW w:w="9230" w:type="dxa"/>
          </w:tcPr>
          <w:p w14:paraId="177641EE" w14:textId="77777777" w:rsidR="005B13D8" w:rsidRDefault="00ED296F">
            <w:pPr>
              <w:spacing w:after="0"/>
              <w:rPr>
                <w:b/>
                <w:sz w:val="16"/>
                <w:szCs w:val="16"/>
              </w:rPr>
            </w:pPr>
            <w:r>
              <w:rPr>
                <w:b/>
                <w:sz w:val="16"/>
                <w:szCs w:val="16"/>
              </w:rPr>
              <w:t xml:space="preserve">Comments </w:t>
            </w:r>
          </w:p>
        </w:tc>
      </w:tr>
      <w:tr w:rsidR="005B13D8" w14:paraId="287558A6" w14:textId="77777777">
        <w:trPr>
          <w:trHeight w:val="253"/>
          <w:jc w:val="center"/>
        </w:trPr>
        <w:tc>
          <w:tcPr>
            <w:tcW w:w="1804" w:type="dxa"/>
          </w:tcPr>
          <w:p w14:paraId="664C0DF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C14B6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5B13D8" w14:paraId="6D71FF47" w14:textId="77777777">
        <w:trPr>
          <w:trHeight w:val="253"/>
          <w:jc w:val="center"/>
        </w:trPr>
        <w:tc>
          <w:tcPr>
            <w:tcW w:w="1804" w:type="dxa"/>
          </w:tcPr>
          <w:p w14:paraId="38D6A9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E3835B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5B13D8" w14:paraId="2BF764B4" w14:textId="77777777">
        <w:trPr>
          <w:trHeight w:val="253"/>
          <w:jc w:val="center"/>
        </w:trPr>
        <w:tc>
          <w:tcPr>
            <w:tcW w:w="1804" w:type="dxa"/>
          </w:tcPr>
          <w:p w14:paraId="495B3769"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B6991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5B13D8" w14:paraId="02DC6DEA" w14:textId="77777777">
        <w:trPr>
          <w:trHeight w:val="253"/>
          <w:jc w:val="center"/>
        </w:trPr>
        <w:tc>
          <w:tcPr>
            <w:tcW w:w="1804" w:type="dxa"/>
          </w:tcPr>
          <w:p w14:paraId="4CDF164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567315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395A0C6" w14:textId="77777777">
        <w:trPr>
          <w:trHeight w:val="253"/>
          <w:jc w:val="center"/>
        </w:trPr>
        <w:tc>
          <w:tcPr>
            <w:tcW w:w="1804" w:type="dxa"/>
          </w:tcPr>
          <w:p w14:paraId="5D7149ED"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5E2DF179"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5B13D8" w14:paraId="4A808878" w14:textId="77777777">
        <w:trPr>
          <w:trHeight w:val="253"/>
          <w:jc w:val="center"/>
        </w:trPr>
        <w:tc>
          <w:tcPr>
            <w:tcW w:w="1804" w:type="dxa"/>
          </w:tcPr>
          <w:p w14:paraId="3E45A26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073EE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5B13D8" w14:paraId="207F5599" w14:textId="77777777">
        <w:trPr>
          <w:trHeight w:val="253"/>
          <w:jc w:val="center"/>
        </w:trPr>
        <w:tc>
          <w:tcPr>
            <w:tcW w:w="1804" w:type="dxa"/>
          </w:tcPr>
          <w:p w14:paraId="4000475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BD0B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5B13D8" w14:paraId="0FDED86B" w14:textId="77777777">
        <w:trPr>
          <w:trHeight w:val="253"/>
          <w:jc w:val="center"/>
        </w:trPr>
        <w:tc>
          <w:tcPr>
            <w:tcW w:w="1804" w:type="dxa"/>
          </w:tcPr>
          <w:p w14:paraId="500381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8D2C07" w14:textId="77777777" w:rsidR="005B13D8" w:rsidRDefault="00ED296F">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5B13D8" w14:paraId="3E848C8C" w14:textId="77777777">
        <w:trPr>
          <w:trHeight w:val="253"/>
          <w:jc w:val="center"/>
        </w:trPr>
        <w:tc>
          <w:tcPr>
            <w:tcW w:w="1804" w:type="dxa"/>
          </w:tcPr>
          <w:p w14:paraId="73214C7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F7FA25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5B13D8" w14:paraId="13A8EF5A" w14:textId="77777777">
        <w:trPr>
          <w:trHeight w:val="253"/>
          <w:jc w:val="center"/>
        </w:trPr>
        <w:tc>
          <w:tcPr>
            <w:tcW w:w="1804" w:type="dxa"/>
          </w:tcPr>
          <w:p w14:paraId="7E10AAA0"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C</w:t>
            </w:r>
            <w:r>
              <w:rPr>
                <w:rFonts w:eastAsiaTheme="minorEastAsia" w:cstheme="minorHAnsi"/>
                <w:sz w:val="16"/>
                <w:szCs w:val="16"/>
                <w:lang w:val="en-US" w:eastAsia="zh-CN"/>
              </w:rPr>
              <w:t>MCC</w:t>
            </w:r>
          </w:p>
        </w:tc>
        <w:tc>
          <w:tcPr>
            <w:tcW w:w="9230" w:type="dxa"/>
          </w:tcPr>
          <w:p w14:paraId="606EBF2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5B13D8" w14:paraId="7C2E237F" w14:textId="77777777">
        <w:trPr>
          <w:trHeight w:val="253"/>
          <w:jc w:val="center"/>
        </w:trPr>
        <w:tc>
          <w:tcPr>
            <w:tcW w:w="1804" w:type="dxa"/>
          </w:tcPr>
          <w:p w14:paraId="52F3068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504EDAD6" w14:textId="77777777" w:rsidR="005B13D8" w:rsidRDefault="00ED296F">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5B13D8" w14:paraId="2C8ED767" w14:textId="77777777">
        <w:trPr>
          <w:trHeight w:val="253"/>
          <w:jc w:val="center"/>
        </w:trPr>
        <w:tc>
          <w:tcPr>
            <w:tcW w:w="1804" w:type="dxa"/>
          </w:tcPr>
          <w:p w14:paraId="1114C496"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4C6754C"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5B13D8" w14:paraId="60CE1F84" w14:textId="77777777">
        <w:trPr>
          <w:trHeight w:val="253"/>
          <w:jc w:val="center"/>
        </w:trPr>
        <w:tc>
          <w:tcPr>
            <w:tcW w:w="1804" w:type="dxa"/>
          </w:tcPr>
          <w:p w14:paraId="7EEA4861"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CE7B9C1" w14:textId="77777777" w:rsidR="005B13D8" w:rsidRDefault="00ED296F">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5B13D8" w14:paraId="251D0F35" w14:textId="77777777">
        <w:trPr>
          <w:trHeight w:val="253"/>
          <w:jc w:val="center"/>
        </w:trPr>
        <w:tc>
          <w:tcPr>
            <w:tcW w:w="1804" w:type="dxa"/>
          </w:tcPr>
          <w:p w14:paraId="5E9BF546"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01D74F8"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5B13D8" w14:paraId="348F585B" w14:textId="77777777">
        <w:trPr>
          <w:trHeight w:val="253"/>
          <w:jc w:val="center"/>
        </w:trPr>
        <w:tc>
          <w:tcPr>
            <w:tcW w:w="1804" w:type="dxa"/>
          </w:tcPr>
          <w:p w14:paraId="66DD382C" w14:textId="77777777" w:rsidR="005B13D8" w:rsidRDefault="00ED296F">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4FC0DA9B" w14:textId="77777777" w:rsidR="005B13D8" w:rsidRDefault="00ED296F">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7A3D720C" w14:textId="77777777" w:rsidR="005B13D8" w:rsidRDefault="005B13D8">
      <w:pPr>
        <w:pStyle w:val="0Maintext"/>
        <w:rPr>
          <w:highlight w:val="yellow"/>
        </w:rPr>
      </w:pPr>
    </w:p>
    <w:p w14:paraId="224D3225" w14:textId="77777777" w:rsidR="005B13D8" w:rsidRDefault="005B13D8">
      <w:pPr>
        <w:pStyle w:val="0Maintext"/>
        <w:rPr>
          <w:highlight w:val="yellow"/>
        </w:rPr>
      </w:pPr>
    </w:p>
    <w:p w14:paraId="06896B9E" w14:textId="77777777" w:rsidR="005B13D8" w:rsidRDefault="00ED296F">
      <w:pPr>
        <w:pStyle w:val="00BodyText"/>
      </w:pPr>
      <w:r>
        <w:rPr>
          <w:highlight w:val="lightGray"/>
        </w:rPr>
        <w:t>Proposal 3.1-3 (H)</w:t>
      </w:r>
    </w:p>
    <w:p w14:paraId="60F24C63" w14:textId="77777777" w:rsidR="005B13D8" w:rsidRDefault="00ED296F">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4A695073" w14:textId="77777777" w:rsidR="005B13D8" w:rsidRDefault="00ED296F">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4540277D" w14:textId="77777777" w:rsidR="005B13D8" w:rsidRDefault="005B13D8">
      <w:pPr>
        <w:rPr>
          <w:rFonts w:eastAsia="宋体"/>
          <w:lang w:val="en-US" w:eastAsia="zh-CN"/>
        </w:rPr>
      </w:pPr>
    </w:p>
    <w:p w14:paraId="4937CCD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14A9EFD" w14:textId="77777777">
        <w:trPr>
          <w:trHeight w:val="260"/>
          <w:jc w:val="center"/>
        </w:trPr>
        <w:tc>
          <w:tcPr>
            <w:tcW w:w="1804" w:type="dxa"/>
          </w:tcPr>
          <w:p w14:paraId="7CBA1331" w14:textId="77777777" w:rsidR="005B13D8" w:rsidRDefault="00ED296F">
            <w:pPr>
              <w:spacing w:after="0"/>
              <w:rPr>
                <w:b/>
                <w:sz w:val="16"/>
                <w:szCs w:val="16"/>
              </w:rPr>
            </w:pPr>
            <w:r>
              <w:rPr>
                <w:b/>
                <w:sz w:val="16"/>
                <w:szCs w:val="16"/>
              </w:rPr>
              <w:t>Company</w:t>
            </w:r>
          </w:p>
        </w:tc>
        <w:tc>
          <w:tcPr>
            <w:tcW w:w="9230" w:type="dxa"/>
          </w:tcPr>
          <w:p w14:paraId="097F3CC2" w14:textId="77777777" w:rsidR="005B13D8" w:rsidRDefault="00ED296F">
            <w:pPr>
              <w:spacing w:after="0"/>
              <w:rPr>
                <w:b/>
                <w:sz w:val="16"/>
                <w:szCs w:val="16"/>
              </w:rPr>
            </w:pPr>
            <w:r>
              <w:rPr>
                <w:b/>
                <w:sz w:val="16"/>
                <w:szCs w:val="16"/>
              </w:rPr>
              <w:t xml:space="preserve">Comments </w:t>
            </w:r>
          </w:p>
        </w:tc>
      </w:tr>
      <w:tr w:rsidR="005B13D8" w14:paraId="48A338A6" w14:textId="77777777">
        <w:trPr>
          <w:trHeight w:val="253"/>
          <w:jc w:val="center"/>
        </w:trPr>
        <w:tc>
          <w:tcPr>
            <w:tcW w:w="1804" w:type="dxa"/>
          </w:tcPr>
          <w:p w14:paraId="56C238C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0A426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5B13D8" w14:paraId="7F504E6F" w14:textId="77777777">
        <w:trPr>
          <w:trHeight w:val="253"/>
          <w:jc w:val="center"/>
        </w:trPr>
        <w:tc>
          <w:tcPr>
            <w:tcW w:w="1804" w:type="dxa"/>
          </w:tcPr>
          <w:p w14:paraId="38C105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37D5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1B1CF7B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41589B7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5B13D8" w14:paraId="275DA669" w14:textId="77777777">
        <w:trPr>
          <w:trHeight w:val="253"/>
          <w:jc w:val="center"/>
        </w:trPr>
        <w:tc>
          <w:tcPr>
            <w:tcW w:w="1804" w:type="dxa"/>
          </w:tcPr>
          <w:p w14:paraId="46DDF95A"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CB3C37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57C6BCB1" w14:textId="77777777">
        <w:trPr>
          <w:trHeight w:val="253"/>
          <w:jc w:val="center"/>
        </w:trPr>
        <w:tc>
          <w:tcPr>
            <w:tcW w:w="1804" w:type="dxa"/>
          </w:tcPr>
          <w:p w14:paraId="4EC5D4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66C6761"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B623307" w14:textId="77777777">
        <w:trPr>
          <w:trHeight w:val="253"/>
          <w:jc w:val="center"/>
        </w:trPr>
        <w:tc>
          <w:tcPr>
            <w:tcW w:w="1804" w:type="dxa"/>
          </w:tcPr>
          <w:p w14:paraId="7E41C4F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C2D27F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7D804F69" w14:textId="77777777">
        <w:trPr>
          <w:trHeight w:val="253"/>
          <w:jc w:val="center"/>
        </w:trPr>
        <w:tc>
          <w:tcPr>
            <w:tcW w:w="1804" w:type="dxa"/>
          </w:tcPr>
          <w:p w14:paraId="714C4B49"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16F135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3E8F94A5" w14:textId="77777777" w:rsidR="005B13D8" w:rsidRDefault="005B13D8">
            <w:pPr>
              <w:spacing w:after="0"/>
              <w:rPr>
                <w:rFonts w:eastAsiaTheme="minorEastAsia"/>
                <w:sz w:val="16"/>
                <w:szCs w:val="16"/>
                <w:lang w:eastAsia="zh-CN"/>
              </w:rPr>
            </w:pPr>
          </w:p>
          <w:p w14:paraId="25464221" w14:textId="77777777" w:rsidR="005B13D8" w:rsidRDefault="00ED296F">
            <w:pPr>
              <w:keepNext/>
              <w:jc w:val="center"/>
            </w:pPr>
            <w:r>
              <w:rPr>
                <w:noProof/>
                <w:lang w:val="en-US" w:eastAsia="zh-CN"/>
              </w:rPr>
              <w:lastRenderedPageBreak/>
              <w:drawing>
                <wp:inline distT="0" distB="0" distL="0" distR="0" wp14:anchorId="16961A7F" wp14:editId="178325F9">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1363AAB5" w14:textId="77777777" w:rsidR="005B13D8" w:rsidRDefault="00ED296F">
            <w:pPr>
              <w:pStyle w:val="Caption"/>
              <w:jc w:val="both"/>
              <w:rPr>
                <w:lang w:val="en-US"/>
              </w:rPr>
            </w:pPr>
            <w:bookmarkStart w:id="28" w:name="_Ref71275908"/>
            <w:proofErr w:type="gramStart"/>
            <w:r>
              <w:rPr>
                <w:lang w:val="en-US"/>
              </w:rPr>
              <w:t xml:space="preserve">Figure </w:t>
            </w:r>
            <w:bookmarkEnd w:id="28"/>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71989680" w14:textId="77777777" w:rsidR="005B13D8" w:rsidRDefault="005B13D8">
            <w:pPr>
              <w:spacing w:after="0"/>
              <w:rPr>
                <w:rFonts w:eastAsiaTheme="minorEastAsia"/>
                <w:sz w:val="16"/>
                <w:szCs w:val="16"/>
                <w:lang w:val="en-US" w:eastAsia="zh-CN"/>
              </w:rPr>
            </w:pPr>
          </w:p>
          <w:p w14:paraId="05D2A7E9" w14:textId="77777777" w:rsidR="005B13D8" w:rsidRDefault="005B13D8">
            <w:pPr>
              <w:spacing w:after="0"/>
              <w:rPr>
                <w:rFonts w:eastAsiaTheme="minorEastAsia"/>
                <w:sz w:val="16"/>
                <w:szCs w:val="16"/>
                <w:lang w:eastAsia="zh-CN"/>
              </w:rPr>
            </w:pPr>
          </w:p>
        </w:tc>
      </w:tr>
      <w:tr w:rsidR="005B13D8" w14:paraId="506BF1FB" w14:textId="77777777">
        <w:trPr>
          <w:trHeight w:val="253"/>
          <w:jc w:val="center"/>
        </w:trPr>
        <w:tc>
          <w:tcPr>
            <w:tcW w:w="1804" w:type="dxa"/>
          </w:tcPr>
          <w:p w14:paraId="3E737112"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6DC5982D" w14:textId="77777777" w:rsidR="005B13D8" w:rsidRDefault="00ED296F">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5B13D8" w14:paraId="09DE0C4B" w14:textId="77777777">
        <w:trPr>
          <w:trHeight w:val="253"/>
          <w:jc w:val="center"/>
        </w:trPr>
        <w:tc>
          <w:tcPr>
            <w:tcW w:w="1804" w:type="dxa"/>
          </w:tcPr>
          <w:p w14:paraId="582EF8E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10BEF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67BEBC5" w14:textId="77777777" w:rsidR="005B13D8" w:rsidRDefault="005B13D8">
            <w:pPr>
              <w:spacing w:after="0"/>
              <w:rPr>
                <w:rFonts w:eastAsiaTheme="minorEastAsia"/>
                <w:sz w:val="16"/>
                <w:szCs w:val="16"/>
                <w:lang w:eastAsia="zh-CN"/>
              </w:rPr>
            </w:pPr>
          </w:p>
          <w:p w14:paraId="7B10A1B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48187EFC" w14:textId="77777777" w:rsidR="005B13D8" w:rsidRDefault="005B13D8">
            <w:pPr>
              <w:spacing w:after="0"/>
              <w:rPr>
                <w:rFonts w:eastAsiaTheme="minorEastAsia"/>
                <w:sz w:val="16"/>
                <w:szCs w:val="16"/>
                <w:lang w:eastAsia="zh-CN"/>
              </w:rPr>
            </w:pPr>
          </w:p>
          <w:p w14:paraId="6ECC687A" w14:textId="77777777" w:rsidR="005B13D8" w:rsidRDefault="00ED296F">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32D115D8" w14:textId="77777777" w:rsidR="005B13D8" w:rsidRDefault="00ED296F">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1A3FCD52" w14:textId="77777777" w:rsidR="005B13D8" w:rsidRDefault="00ED296F">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1CB49211" w14:textId="77777777" w:rsidR="005B13D8" w:rsidRDefault="00ED296F">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56545065" w14:textId="77777777" w:rsidR="005B13D8" w:rsidRDefault="00ED296F">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7B9D11B2" w14:textId="77777777" w:rsidR="005B13D8" w:rsidRDefault="00ED296F">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53BCE627"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0D65630"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09B5381F"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836B816"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640C7A9" w14:textId="77777777" w:rsidR="005B13D8" w:rsidRDefault="00ED296F">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6E38638D" w14:textId="77777777" w:rsidR="005B13D8" w:rsidRDefault="00ED296F">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4500B2B" w14:textId="77777777" w:rsidR="005B13D8" w:rsidRDefault="00ED296F">
            <w:pPr>
              <w:pStyle w:val="PL"/>
              <w:shd w:val="clear" w:color="auto" w:fill="E6E6E6"/>
              <w:spacing w:after="0"/>
              <w:rPr>
                <w:snapToGrid w:val="0"/>
                <w:sz w:val="10"/>
                <w:szCs w:val="14"/>
              </w:rPr>
            </w:pPr>
            <w:r>
              <w:rPr>
                <w:snapToGrid w:val="0"/>
                <w:sz w:val="10"/>
                <w:szCs w:val="14"/>
              </w:rPr>
              <w:tab/>
              <w:t>},</w:t>
            </w:r>
          </w:p>
          <w:p w14:paraId="0DC91650" w14:textId="77777777" w:rsidR="005B13D8" w:rsidRDefault="00ED296F">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7669BC8C" w14:textId="77777777" w:rsidR="005B13D8" w:rsidRDefault="00ED296F">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51733D9F" w14:textId="77777777" w:rsidR="005B13D8" w:rsidRDefault="00ED296F">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4D0FD2DB" w14:textId="77777777" w:rsidR="005B13D8" w:rsidRDefault="00ED296F">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7318EA15" w14:textId="77777777" w:rsidR="005B13D8" w:rsidRDefault="00ED296F">
            <w:pPr>
              <w:pStyle w:val="PL"/>
              <w:shd w:val="clear" w:color="auto" w:fill="E6E6E6"/>
              <w:spacing w:after="0"/>
              <w:rPr>
                <w:snapToGrid w:val="0"/>
                <w:sz w:val="10"/>
                <w:szCs w:val="14"/>
              </w:rPr>
            </w:pPr>
            <w:r>
              <w:rPr>
                <w:snapToGrid w:val="0"/>
                <w:sz w:val="10"/>
                <w:szCs w:val="14"/>
              </w:rPr>
              <w:t>...</w:t>
            </w:r>
          </w:p>
          <w:p w14:paraId="1DD90F42" w14:textId="77777777" w:rsidR="005B13D8" w:rsidRDefault="00ED296F">
            <w:pPr>
              <w:pStyle w:val="PL"/>
              <w:shd w:val="clear" w:color="auto" w:fill="E6E6E6"/>
              <w:spacing w:after="0"/>
              <w:rPr>
                <w:snapToGrid w:val="0"/>
                <w:sz w:val="10"/>
                <w:szCs w:val="14"/>
              </w:rPr>
            </w:pPr>
            <w:r>
              <w:rPr>
                <w:snapToGrid w:val="0"/>
                <w:sz w:val="10"/>
                <w:szCs w:val="14"/>
              </w:rPr>
              <w:t>}</w:t>
            </w:r>
          </w:p>
          <w:p w14:paraId="2B2B128C" w14:textId="77777777" w:rsidR="005B13D8" w:rsidRDefault="005B13D8">
            <w:pPr>
              <w:spacing w:after="0"/>
              <w:rPr>
                <w:rFonts w:eastAsiaTheme="minorEastAsia"/>
                <w:sz w:val="16"/>
                <w:szCs w:val="16"/>
                <w:lang w:eastAsia="zh-CN"/>
              </w:rPr>
            </w:pPr>
          </w:p>
          <w:p w14:paraId="2E7347D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17981225" w14:textId="77777777" w:rsidR="005B13D8" w:rsidRDefault="005B13D8">
            <w:pPr>
              <w:spacing w:after="0"/>
              <w:rPr>
                <w:rFonts w:eastAsiaTheme="minorEastAsia"/>
                <w:sz w:val="16"/>
                <w:szCs w:val="16"/>
                <w:lang w:eastAsia="zh-CN"/>
              </w:rPr>
            </w:pPr>
          </w:p>
          <w:p w14:paraId="3FFCE5C4" w14:textId="77777777" w:rsidR="005B13D8" w:rsidRDefault="00ED296F">
            <w:pPr>
              <w:pStyle w:val="ListParagraph"/>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64075F40" w14:textId="77777777" w:rsidR="005B13D8" w:rsidRDefault="005B13D8">
            <w:pPr>
              <w:rPr>
                <w:rFonts w:eastAsiaTheme="minorEastAsia"/>
                <w:sz w:val="16"/>
                <w:szCs w:val="16"/>
                <w:lang w:eastAsia="zh-CN"/>
              </w:rPr>
            </w:pPr>
          </w:p>
        </w:tc>
      </w:tr>
      <w:tr w:rsidR="005B13D8" w14:paraId="6BCF8A40" w14:textId="77777777">
        <w:trPr>
          <w:trHeight w:val="253"/>
          <w:jc w:val="center"/>
        </w:trPr>
        <w:tc>
          <w:tcPr>
            <w:tcW w:w="1804" w:type="dxa"/>
          </w:tcPr>
          <w:p w14:paraId="268A5E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254EC89E" w14:textId="77777777" w:rsidR="005B13D8" w:rsidRDefault="005B13D8">
            <w:pPr>
              <w:spacing w:after="0"/>
              <w:rPr>
                <w:rFonts w:eastAsiaTheme="minorEastAsia"/>
                <w:sz w:val="16"/>
                <w:szCs w:val="16"/>
                <w:lang w:eastAsia="zh-CN"/>
              </w:rPr>
            </w:pPr>
          </w:p>
          <w:p w14:paraId="5A73298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F0D92AA" w14:textId="77777777" w:rsidR="005B13D8" w:rsidRDefault="005B13D8">
            <w:pPr>
              <w:spacing w:after="0"/>
              <w:rPr>
                <w:rFonts w:eastAsiaTheme="minorEastAsia"/>
                <w:sz w:val="16"/>
                <w:szCs w:val="16"/>
                <w:lang w:eastAsia="zh-CN"/>
              </w:rPr>
            </w:pPr>
          </w:p>
          <w:p w14:paraId="16C03D15" w14:textId="77777777" w:rsidR="005B13D8" w:rsidRDefault="00ED296F">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67F4006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6BF7A75" w14:textId="77777777" w:rsidR="005B13D8" w:rsidRDefault="005B13D8">
            <w:pPr>
              <w:spacing w:after="0"/>
              <w:rPr>
                <w:rFonts w:eastAsiaTheme="minorEastAsia"/>
                <w:sz w:val="16"/>
                <w:szCs w:val="16"/>
                <w:lang w:eastAsia="zh-CN"/>
              </w:rPr>
            </w:pPr>
          </w:p>
          <w:p w14:paraId="4AC99F9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33FC2977" w14:textId="77777777" w:rsidR="005B13D8" w:rsidRDefault="005B13D8">
            <w:pPr>
              <w:spacing w:after="0"/>
              <w:rPr>
                <w:rFonts w:eastAsiaTheme="minorEastAsia"/>
                <w:sz w:val="16"/>
                <w:szCs w:val="16"/>
                <w:lang w:eastAsia="zh-CN"/>
              </w:rPr>
            </w:pPr>
          </w:p>
        </w:tc>
      </w:tr>
      <w:tr w:rsidR="005B13D8" w14:paraId="4FB50542" w14:textId="77777777">
        <w:trPr>
          <w:trHeight w:val="253"/>
          <w:jc w:val="center"/>
        </w:trPr>
        <w:tc>
          <w:tcPr>
            <w:tcW w:w="1804" w:type="dxa"/>
          </w:tcPr>
          <w:p w14:paraId="13F7B92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86E9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5B13D8" w14:paraId="2BC3A124" w14:textId="77777777">
        <w:trPr>
          <w:trHeight w:val="253"/>
          <w:jc w:val="center"/>
        </w:trPr>
        <w:tc>
          <w:tcPr>
            <w:tcW w:w="1804" w:type="dxa"/>
          </w:tcPr>
          <w:p w14:paraId="6E97A3F1"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4A79552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5B13D8" w14:paraId="70405C1B" w14:textId="77777777">
        <w:trPr>
          <w:trHeight w:val="253"/>
          <w:jc w:val="center"/>
        </w:trPr>
        <w:tc>
          <w:tcPr>
            <w:tcW w:w="1804" w:type="dxa"/>
          </w:tcPr>
          <w:p w14:paraId="0B09A6D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C533C6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5B13D8" w14:paraId="27DCF0CD" w14:textId="77777777">
        <w:trPr>
          <w:trHeight w:val="253"/>
          <w:jc w:val="center"/>
        </w:trPr>
        <w:tc>
          <w:tcPr>
            <w:tcW w:w="1804" w:type="dxa"/>
          </w:tcPr>
          <w:p w14:paraId="701A763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235DFF1" w14:textId="77777777" w:rsidR="005B13D8" w:rsidRDefault="00ED296F">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5B13D8" w14:paraId="2B60259A" w14:textId="77777777">
        <w:trPr>
          <w:trHeight w:val="253"/>
          <w:jc w:val="center"/>
        </w:trPr>
        <w:tc>
          <w:tcPr>
            <w:tcW w:w="1804" w:type="dxa"/>
          </w:tcPr>
          <w:p w14:paraId="620EB08D"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980762" w14:textId="77777777" w:rsidR="005B13D8" w:rsidRDefault="00ED296F">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5B13D8" w14:paraId="576CA83D" w14:textId="77777777">
        <w:trPr>
          <w:trHeight w:val="253"/>
          <w:jc w:val="center"/>
        </w:trPr>
        <w:tc>
          <w:tcPr>
            <w:tcW w:w="1804" w:type="dxa"/>
          </w:tcPr>
          <w:p w14:paraId="228F471C"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DA7BF8E"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2B5C248B" w14:textId="77777777">
        <w:trPr>
          <w:trHeight w:val="253"/>
          <w:jc w:val="center"/>
        </w:trPr>
        <w:tc>
          <w:tcPr>
            <w:tcW w:w="1804" w:type="dxa"/>
          </w:tcPr>
          <w:p w14:paraId="7E7F1D86"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D9C9710" w14:textId="77777777" w:rsidR="005B13D8" w:rsidRDefault="00ED296F">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5B13D8" w14:paraId="73AAE985" w14:textId="77777777">
        <w:trPr>
          <w:trHeight w:val="253"/>
          <w:jc w:val="center"/>
        </w:trPr>
        <w:tc>
          <w:tcPr>
            <w:tcW w:w="1804" w:type="dxa"/>
          </w:tcPr>
          <w:p w14:paraId="08F2B959" w14:textId="77777777" w:rsidR="005B13D8" w:rsidRDefault="00ED296F">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62BD3E6E"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1110FD85" w14:textId="77777777" w:rsidR="005B13D8" w:rsidRDefault="005B13D8">
            <w:pPr>
              <w:spacing w:after="0"/>
              <w:rPr>
                <w:rFonts w:eastAsiaTheme="minorEastAsia"/>
                <w:color w:val="00B0F0"/>
                <w:sz w:val="16"/>
                <w:szCs w:val="16"/>
                <w:lang w:eastAsia="zh-CN"/>
              </w:rPr>
            </w:pPr>
          </w:p>
          <w:p w14:paraId="53DA9EF2" w14:textId="77777777" w:rsidR="005B13D8" w:rsidRDefault="00ED296F">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05109CA2" w14:textId="77777777" w:rsidR="005B13D8" w:rsidRDefault="005B13D8">
            <w:pPr>
              <w:spacing w:after="0"/>
              <w:rPr>
                <w:rFonts w:eastAsiaTheme="minorEastAsia"/>
                <w:color w:val="00B0F0"/>
                <w:sz w:val="16"/>
                <w:szCs w:val="16"/>
                <w:lang w:eastAsia="zh-CN"/>
              </w:rPr>
            </w:pPr>
          </w:p>
          <w:p w14:paraId="6955A9D9" w14:textId="77777777" w:rsidR="005B13D8" w:rsidRDefault="005B13D8">
            <w:pPr>
              <w:spacing w:after="0"/>
              <w:rPr>
                <w:rFonts w:eastAsiaTheme="minorEastAsia"/>
                <w:color w:val="00B0F0"/>
                <w:sz w:val="16"/>
                <w:szCs w:val="16"/>
                <w:lang w:eastAsia="zh-CN"/>
              </w:rPr>
            </w:pPr>
          </w:p>
          <w:p w14:paraId="1661D01D" w14:textId="77777777" w:rsidR="005B13D8" w:rsidRDefault="00ED296F">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417999B0" w14:textId="77777777" w:rsidR="005B13D8" w:rsidRDefault="005B13D8">
            <w:pPr>
              <w:spacing w:after="0"/>
              <w:rPr>
                <w:rFonts w:eastAsiaTheme="minorEastAsia"/>
                <w:color w:val="00B0F0"/>
                <w:sz w:val="16"/>
                <w:szCs w:val="16"/>
                <w:lang w:eastAsia="zh-CN"/>
              </w:rPr>
            </w:pPr>
          </w:p>
          <w:p w14:paraId="7109D4C5" w14:textId="77777777" w:rsidR="005B13D8" w:rsidRDefault="005B13D8">
            <w:pPr>
              <w:spacing w:after="0"/>
              <w:rPr>
                <w:rFonts w:eastAsiaTheme="minorEastAsia"/>
                <w:color w:val="00B0F0"/>
                <w:sz w:val="16"/>
                <w:szCs w:val="16"/>
                <w:lang w:eastAsia="zh-CN"/>
              </w:rPr>
            </w:pPr>
          </w:p>
          <w:p w14:paraId="21346F9F" w14:textId="77777777" w:rsidR="005B13D8" w:rsidRDefault="005B13D8">
            <w:pPr>
              <w:spacing w:after="0"/>
              <w:rPr>
                <w:rFonts w:eastAsia="Malgun Gothic"/>
                <w:sz w:val="16"/>
                <w:szCs w:val="16"/>
                <w:lang w:val="en-US" w:eastAsia="ko-KR"/>
              </w:rPr>
            </w:pPr>
          </w:p>
        </w:tc>
      </w:tr>
      <w:tr w:rsidR="005B13D8" w14:paraId="701FCFF8" w14:textId="77777777">
        <w:trPr>
          <w:trHeight w:val="253"/>
          <w:jc w:val="center"/>
        </w:trPr>
        <w:tc>
          <w:tcPr>
            <w:tcW w:w="1804" w:type="dxa"/>
          </w:tcPr>
          <w:p w14:paraId="7ECD8D72"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EB8519D" w14:textId="77777777" w:rsidR="005B13D8" w:rsidRDefault="00ED296F">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0F7A586E" w14:textId="77777777" w:rsidR="005B13D8" w:rsidRDefault="005B13D8">
      <w:pPr>
        <w:pStyle w:val="00BodyText"/>
        <w:rPr>
          <w:highlight w:val="yellow"/>
        </w:rPr>
      </w:pPr>
    </w:p>
    <w:p w14:paraId="639F26D6" w14:textId="77777777" w:rsidR="005B13D8" w:rsidRDefault="00ED296F">
      <w:pPr>
        <w:pStyle w:val="00BodyText"/>
      </w:pPr>
      <w:r>
        <w:rPr>
          <w:highlight w:val="lightGray"/>
        </w:rPr>
        <w:t xml:space="preserve">Proposal 3.1-3 (Revision </w:t>
      </w:r>
      <w:proofErr w:type="gramStart"/>
      <w:r>
        <w:rPr>
          <w:highlight w:val="lightGray"/>
        </w:rPr>
        <w:t>1)(</w:t>
      </w:r>
      <w:proofErr w:type="gramEnd"/>
      <w:r>
        <w:rPr>
          <w:highlight w:val="lightGray"/>
        </w:rPr>
        <w:t>H)</w:t>
      </w:r>
    </w:p>
    <w:p w14:paraId="6BA1C664" w14:textId="77777777" w:rsidR="005B13D8" w:rsidRDefault="00ED296F">
      <w:pPr>
        <w:pStyle w:val="ListParagraph"/>
        <w:numPr>
          <w:ilvl w:val="0"/>
          <w:numId w:val="33"/>
        </w:numPr>
        <w:rPr>
          <w:lang w:eastAsia="zh-CN"/>
        </w:rPr>
      </w:pPr>
      <w:r>
        <w:rPr>
          <w:lang w:eastAsia="zh-CN"/>
        </w:rPr>
        <w:t xml:space="preserve">Subject to UE’s capability, support a UE to be configured </w:t>
      </w:r>
      <w:del w:id="29"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3844E4B0" w14:textId="77777777" w:rsidR="005B13D8" w:rsidRDefault="005B13D8">
      <w:pPr>
        <w:pStyle w:val="ListParagraph"/>
        <w:rPr>
          <w:lang w:eastAsia="zh-CN"/>
        </w:rPr>
      </w:pPr>
    </w:p>
    <w:p w14:paraId="4605FF3E"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E3F313A" w14:textId="77777777">
        <w:trPr>
          <w:trHeight w:val="260"/>
          <w:jc w:val="center"/>
        </w:trPr>
        <w:tc>
          <w:tcPr>
            <w:tcW w:w="1804" w:type="dxa"/>
          </w:tcPr>
          <w:p w14:paraId="6F1DB60D" w14:textId="77777777" w:rsidR="005B13D8" w:rsidRDefault="00ED296F">
            <w:pPr>
              <w:spacing w:after="0"/>
              <w:rPr>
                <w:b/>
                <w:sz w:val="16"/>
                <w:szCs w:val="16"/>
              </w:rPr>
            </w:pPr>
            <w:r>
              <w:rPr>
                <w:b/>
                <w:sz w:val="16"/>
                <w:szCs w:val="16"/>
              </w:rPr>
              <w:t>Company</w:t>
            </w:r>
          </w:p>
        </w:tc>
        <w:tc>
          <w:tcPr>
            <w:tcW w:w="9230" w:type="dxa"/>
          </w:tcPr>
          <w:p w14:paraId="61DE0A54" w14:textId="77777777" w:rsidR="005B13D8" w:rsidRDefault="00ED296F">
            <w:pPr>
              <w:spacing w:after="0"/>
              <w:rPr>
                <w:b/>
                <w:sz w:val="16"/>
                <w:szCs w:val="16"/>
              </w:rPr>
            </w:pPr>
            <w:r>
              <w:rPr>
                <w:b/>
                <w:sz w:val="16"/>
                <w:szCs w:val="16"/>
              </w:rPr>
              <w:t xml:space="preserve">Comments </w:t>
            </w:r>
          </w:p>
        </w:tc>
      </w:tr>
      <w:tr w:rsidR="005B13D8" w14:paraId="77A91E9C" w14:textId="77777777">
        <w:trPr>
          <w:trHeight w:val="253"/>
          <w:jc w:val="center"/>
        </w:trPr>
        <w:tc>
          <w:tcPr>
            <w:tcW w:w="1804" w:type="dxa"/>
          </w:tcPr>
          <w:p w14:paraId="7950497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1E9047"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6791C2FD" w14:textId="77777777" w:rsidR="005B13D8" w:rsidRDefault="00ED296F">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5DF263E3" w14:textId="77777777" w:rsidR="005B13D8" w:rsidRDefault="00ED296F">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36EEDE99" w14:textId="77777777" w:rsidR="005B13D8" w:rsidRDefault="00ED296F">
            <w:pPr>
              <w:rPr>
                <w:lang w:eastAsia="en-US"/>
              </w:rPr>
            </w:pPr>
            <w:r>
              <w:rPr>
                <w:lang w:eastAsia="en-US"/>
              </w:rPr>
              <w:t>Therefore, we suggest to modify Proposal 3.1-3 as follows</w:t>
            </w:r>
          </w:p>
          <w:p w14:paraId="04DE52FA" w14:textId="77777777" w:rsidR="005B13D8" w:rsidRDefault="005B13D8">
            <w:pPr>
              <w:rPr>
                <w:rFonts w:eastAsiaTheme="minorEastAsia"/>
                <w:lang w:eastAsia="zh-CN"/>
              </w:rPr>
            </w:pPr>
          </w:p>
          <w:p w14:paraId="6021E78E" w14:textId="77777777" w:rsidR="005B13D8" w:rsidRDefault="00ED296F">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0FBD2F45" w14:textId="77777777" w:rsidR="005B13D8" w:rsidRDefault="00ED296F">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67CB2722" w14:textId="77777777" w:rsidR="005B13D8" w:rsidRDefault="005B13D8">
            <w:pPr>
              <w:spacing w:after="0"/>
              <w:rPr>
                <w:rFonts w:eastAsiaTheme="minorEastAsia"/>
                <w:sz w:val="16"/>
                <w:szCs w:val="16"/>
                <w:lang w:eastAsia="zh-CN"/>
              </w:rPr>
            </w:pPr>
          </w:p>
        </w:tc>
      </w:tr>
      <w:tr w:rsidR="005B13D8" w14:paraId="6558E947" w14:textId="77777777">
        <w:trPr>
          <w:trHeight w:val="253"/>
          <w:jc w:val="center"/>
        </w:trPr>
        <w:tc>
          <w:tcPr>
            <w:tcW w:w="1804" w:type="dxa"/>
          </w:tcPr>
          <w:p w14:paraId="2E08500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0FF2815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to discuss the issue in RAN2</w:t>
            </w:r>
          </w:p>
        </w:tc>
      </w:tr>
      <w:tr w:rsidR="005B13D8" w14:paraId="22AECC56" w14:textId="77777777">
        <w:trPr>
          <w:trHeight w:val="253"/>
          <w:jc w:val="center"/>
        </w:trPr>
        <w:tc>
          <w:tcPr>
            <w:tcW w:w="1804" w:type="dxa"/>
          </w:tcPr>
          <w:p w14:paraId="1EFA409B"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18D3ECC" w14:textId="77777777" w:rsidR="005B13D8" w:rsidRDefault="00ED296F">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to modify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5B13D8" w14:paraId="566D8DA7" w14:textId="77777777">
        <w:trPr>
          <w:trHeight w:val="253"/>
          <w:jc w:val="center"/>
        </w:trPr>
        <w:tc>
          <w:tcPr>
            <w:tcW w:w="1804" w:type="dxa"/>
          </w:tcPr>
          <w:p w14:paraId="26E1C9E0"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F0A520E"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p w14:paraId="09FAC3B6" w14:textId="77777777" w:rsidR="005B13D8" w:rsidRDefault="005B13D8">
            <w:pPr>
              <w:spacing w:after="0"/>
              <w:rPr>
                <w:rFonts w:eastAsiaTheme="minorEastAsia"/>
                <w:sz w:val="16"/>
                <w:szCs w:val="16"/>
                <w:lang w:eastAsia="zh-CN"/>
              </w:rPr>
            </w:pPr>
          </w:p>
          <w:p w14:paraId="7432C60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5AE3DB20" w14:textId="77777777" w:rsidR="005B13D8" w:rsidRDefault="005B13D8">
            <w:pPr>
              <w:spacing w:after="0"/>
              <w:rPr>
                <w:rFonts w:eastAsiaTheme="minorEastAsia"/>
                <w:sz w:val="16"/>
                <w:szCs w:val="16"/>
                <w:lang w:eastAsia="zh-CN"/>
              </w:rPr>
            </w:pPr>
          </w:p>
          <w:p w14:paraId="725A39B5" w14:textId="77777777" w:rsidR="005B13D8" w:rsidRDefault="00ED296F">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0A64C1DA" w14:textId="77777777" w:rsidR="005B13D8" w:rsidRDefault="005B13D8">
            <w:pPr>
              <w:spacing w:after="0"/>
              <w:rPr>
                <w:rFonts w:eastAsiaTheme="minorEastAsia"/>
                <w:sz w:val="16"/>
                <w:szCs w:val="16"/>
                <w:lang w:val="en-US" w:eastAsia="zh-CN"/>
              </w:rPr>
            </w:pPr>
          </w:p>
        </w:tc>
      </w:tr>
      <w:tr w:rsidR="005B13D8" w14:paraId="7AC7840F" w14:textId="77777777">
        <w:trPr>
          <w:trHeight w:val="253"/>
          <w:jc w:val="center"/>
        </w:trPr>
        <w:tc>
          <w:tcPr>
            <w:tcW w:w="1804" w:type="dxa"/>
          </w:tcPr>
          <w:p w14:paraId="43E0281E"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14:paraId="096FE8AF" w14:textId="77777777" w:rsidR="005B13D8" w:rsidRDefault="00ED296F">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253E36A0" w14:textId="77777777" w:rsidR="005B13D8" w:rsidRDefault="005B13D8">
            <w:pPr>
              <w:spacing w:after="0"/>
              <w:rPr>
                <w:rFonts w:eastAsiaTheme="minorEastAsia"/>
                <w:sz w:val="16"/>
                <w:szCs w:val="16"/>
                <w:lang w:val="en-US" w:eastAsia="zh-CN"/>
              </w:rPr>
            </w:pPr>
          </w:p>
          <w:p w14:paraId="5EC262A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62507CC8" w14:textId="77777777" w:rsidR="005B13D8" w:rsidRDefault="005B13D8">
            <w:pPr>
              <w:spacing w:after="0"/>
              <w:rPr>
                <w:rFonts w:eastAsiaTheme="minorEastAsia"/>
                <w:sz w:val="16"/>
                <w:szCs w:val="16"/>
                <w:lang w:val="en-US" w:eastAsia="zh-CN"/>
              </w:rPr>
            </w:pPr>
          </w:p>
          <w:p w14:paraId="44D0011D"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5B13D8" w14:paraId="3777C493" w14:textId="77777777">
        <w:trPr>
          <w:trHeight w:val="253"/>
          <w:jc w:val="center"/>
        </w:trPr>
        <w:tc>
          <w:tcPr>
            <w:tcW w:w="1804" w:type="dxa"/>
          </w:tcPr>
          <w:p w14:paraId="53221B13"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E7589D5" w14:textId="77777777" w:rsidR="005B13D8" w:rsidRDefault="00ED296F">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5E3599BA" w14:textId="77777777" w:rsidR="005B13D8" w:rsidRDefault="005B13D8">
            <w:pPr>
              <w:spacing w:after="0"/>
              <w:rPr>
                <w:sz w:val="16"/>
                <w:szCs w:val="16"/>
                <w:lang w:eastAsia="zh-CN"/>
              </w:rPr>
            </w:pPr>
          </w:p>
          <w:p w14:paraId="49575D3F"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37A10A36" w14:textId="77777777" w:rsidR="005B13D8" w:rsidRDefault="00ED296F">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381188AB" w14:textId="77777777" w:rsidR="005B13D8" w:rsidRDefault="005B13D8">
            <w:pPr>
              <w:spacing w:after="0"/>
              <w:rPr>
                <w:sz w:val="16"/>
                <w:szCs w:val="16"/>
                <w:lang w:val="en-US" w:eastAsia="zh-CN"/>
              </w:rPr>
            </w:pPr>
          </w:p>
          <w:p w14:paraId="13B4D3CD" w14:textId="77777777" w:rsidR="005B13D8" w:rsidRDefault="005B13D8">
            <w:pPr>
              <w:spacing w:after="0"/>
              <w:rPr>
                <w:rFonts w:eastAsiaTheme="minorEastAsia"/>
                <w:sz w:val="16"/>
                <w:szCs w:val="16"/>
                <w:lang w:val="en-US" w:eastAsia="zh-CN"/>
              </w:rPr>
            </w:pPr>
          </w:p>
          <w:p w14:paraId="1B2E247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543A67B0"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5FA89F15"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62EBC1CB" w14:textId="77777777" w:rsidR="005B13D8" w:rsidRDefault="005B13D8">
            <w:pPr>
              <w:pStyle w:val="ListParagraph"/>
              <w:rPr>
                <w:rFonts w:eastAsiaTheme="minorEastAsia"/>
                <w:sz w:val="16"/>
                <w:szCs w:val="16"/>
                <w:lang w:eastAsia="zh-CN"/>
              </w:rPr>
            </w:pPr>
          </w:p>
          <w:p w14:paraId="0976686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1E911C14" w14:textId="77777777" w:rsidR="005B13D8" w:rsidRDefault="005B13D8">
            <w:pPr>
              <w:spacing w:after="0"/>
              <w:rPr>
                <w:rFonts w:eastAsiaTheme="minorEastAsia"/>
                <w:sz w:val="16"/>
                <w:szCs w:val="16"/>
                <w:lang w:val="en-US" w:eastAsia="zh-CN"/>
              </w:rPr>
            </w:pPr>
          </w:p>
          <w:p w14:paraId="3FEEF61F" w14:textId="77777777" w:rsidR="005B13D8" w:rsidRDefault="00ED296F">
            <w:pPr>
              <w:spacing w:after="0"/>
              <w:rPr>
                <w:ins w:id="30"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4D64C858" w14:textId="77777777" w:rsidR="005B13D8" w:rsidRDefault="005B13D8">
            <w:pPr>
              <w:spacing w:after="0"/>
              <w:rPr>
                <w:rFonts w:eastAsiaTheme="minorEastAsia"/>
                <w:sz w:val="16"/>
                <w:szCs w:val="16"/>
                <w:lang w:val="en-US" w:eastAsia="zh-CN"/>
              </w:rPr>
            </w:pPr>
          </w:p>
          <w:p w14:paraId="2E66C3F1" w14:textId="77777777" w:rsidR="005B13D8" w:rsidRDefault="005B13D8">
            <w:pPr>
              <w:spacing w:after="0"/>
              <w:rPr>
                <w:rFonts w:eastAsiaTheme="minorEastAsia"/>
                <w:sz w:val="16"/>
                <w:szCs w:val="16"/>
                <w:lang w:val="en-US" w:eastAsia="zh-CN"/>
              </w:rPr>
            </w:pPr>
          </w:p>
        </w:tc>
      </w:tr>
      <w:tr w:rsidR="005B13D8" w14:paraId="7FBA19C8" w14:textId="77777777">
        <w:trPr>
          <w:trHeight w:val="253"/>
          <w:jc w:val="center"/>
        </w:trPr>
        <w:tc>
          <w:tcPr>
            <w:tcW w:w="1804" w:type="dxa"/>
          </w:tcPr>
          <w:p w14:paraId="08BD14F2"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14:paraId="58D93DB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212158FE" w14:textId="77777777" w:rsidR="005B13D8" w:rsidRDefault="005B13D8">
            <w:pPr>
              <w:spacing w:after="0"/>
              <w:rPr>
                <w:rFonts w:eastAsiaTheme="minorEastAsia"/>
                <w:sz w:val="16"/>
                <w:szCs w:val="16"/>
                <w:lang w:val="en-US" w:eastAsia="zh-CN"/>
              </w:rPr>
            </w:pPr>
          </w:p>
          <w:p w14:paraId="175FD5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527B3AD7" w14:textId="77777777" w:rsidR="005B13D8" w:rsidRDefault="005B13D8">
            <w:pPr>
              <w:spacing w:after="0"/>
              <w:rPr>
                <w:rFonts w:eastAsiaTheme="minorEastAsia"/>
                <w:sz w:val="16"/>
                <w:szCs w:val="16"/>
                <w:lang w:val="en-US" w:eastAsia="zh-CN"/>
              </w:rPr>
            </w:pPr>
          </w:p>
          <w:p w14:paraId="5C8D1BC7"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2C6F7AAF"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4BC259CD" w14:textId="77777777" w:rsidR="005B13D8" w:rsidRDefault="005B13D8">
            <w:pPr>
              <w:spacing w:after="0"/>
              <w:rPr>
                <w:rFonts w:eastAsiaTheme="minorEastAsia"/>
                <w:sz w:val="16"/>
                <w:szCs w:val="16"/>
                <w:lang w:val="en-US" w:eastAsia="zh-CN"/>
              </w:rPr>
            </w:pPr>
          </w:p>
          <w:p w14:paraId="79FBD93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4DC9520C" w14:textId="77777777" w:rsidR="005B13D8" w:rsidRDefault="005B13D8">
            <w:pPr>
              <w:spacing w:after="0"/>
              <w:rPr>
                <w:rFonts w:eastAsiaTheme="minorEastAsia"/>
                <w:sz w:val="16"/>
                <w:szCs w:val="16"/>
                <w:lang w:val="en-US" w:eastAsia="zh-CN"/>
              </w:rPr>
            </w:pPr>
          </w:p>
          <w:p w14:paraId="3F5D7764" w14:textId="77777777" w:rsidR="005B13D8" w:rsidRDefault="005B13D8">
            <w:pPr>
              <w:spacing w:after="0"/>
              <w:rPr>
                <w:rFonts w:eastAsiaTheme="minorEastAsia"/>
                <w:sz w:val="16"/>
                <w:szCs w:val="16"/>
                <w:lang w:val="en-US" w:eastAsia="zh-CN"/>
              </w:rPr>
            </w:pPr>
          </w:p>
        </w:tc>
      </w:tr>
      <w:tr w:rsidR="005B13D8" w14:paraId="533BCEBA" w14:textId="77777777">
        <w:trPr>
          <w:trHeight w:val="253"/>
          <w:jc w:val="center"/>
        </w:trPr>
        <w:tc>
          <w:tcPr>
            <w:tcW w:w="1804" w:type="dxa"/>
          </w:tcPr>
          <w:p w14:paraId="217C016C" w14:textId="77777777" w:rsidR="005B13D8" w:rsidRDefault="00ED296F">
            <w:pPr>
              <w:spacing w:after="0"/>
              <w:rPr>
                <w:rFonts w:eastAsia="宋体" w:cstheme="minorHAnsi"/>
                <w:sz w:val="16"/>
                <w:szCs w:val="16"/>
                <w:lang w:eastAsia="zh-CN"/>
              </w:rPr>
            </w:pPr>
            <w:r>
              <w:rPr>
                <w:rFonts w:eastAsia="宋体" w:cstheme="minorHAnsi"/>
                <w:sz w:val="16"/>
                <w:szCs w:val="16"/>
                <w:lang w:eastAsia="zh-CN"/>
              </w:rPr>
              <w:t>FL</w:t>
            </w:r>
          </w:p>
        </w:tc>
        <w:tc>
          <w:tcPr>
            <w:tcW w:w="9230" w:type="dxa"/>
          </w:tcPr>
          <w:p w14:paraId="2D4F582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57F510A1" w14:textId="77777777" w:rsidR="005B13D8" w:rsidRDefault="00ED296F">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6F8BC920" w14:textId="77777777" w:rsidR="005B13D8" w:rsidRDefault="005B13D8">
            <w:pPr>
              <w:spacing w:after="0"/>
              <w:rPr>
                <w:rFonts w:eastAsiaTheme="minorEastAsia"/>
                <w:sz w:val="16"/>
                <w:szCs w:val="16"/>
                <w:lang w:val="en-US" w:eastAsia="zh-CN"/>
              </w:rPr>
            </w:pPr>
          </w:p>
          <w:p w14:paraId="60AFCC41" w14:textId="77777777" w:rsidR="005B13D8" w:rsidRDefault="00ED296F">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38768BBD" w14:textId="77777777" w:rsidR="005B13D8" w:rsidRDefault="005B13D8">
      <w:pPr>
        <w:pStyle w:val="00BodyText"/>
        <w:rPr>
          <w:highlight w:val="yellow"/>
        </w:rPr>
      </w:pPr>
    </w:p>
    <w:p w14:paraId="36DBA727" w14:textId="77777777" w:rsidR="005B13D8" w:rsidRDefault="00ED296F" w:rsidP="00AF4602">
      <w:pPr>
        <w:pStyle w:val="00BodyText"/>
      </w:pPr>
      <w:r w:rsidRPr="00AF4602">
        <w:rPr>
          <w:highlight w:val="lightGray"/>
        </w:rPr>
        <w:t xml:space="preserve">Proposal 3.1-3 (Revision </w:t>
      </w:r>
      <w:proofErr w:type="gramStart"/>
      <w:r w:rsidRPr="00AF4602">
        <w:rPr>
          <w:highlight w:val="lightGray"/>
        </w:rPr>
        <w:t>2)(</w:t>
      </w:r>
      <w:proofErr w:type="gramEnd"/>
      <w:r w:rsidRPr="00AF4602">
        <w:rPr>
          <w:highlight w:val="lightGray"/>
        </w:rPr>
        <w:t>H)</w:t>
      </w:r>
    </w:p>
    <w:p w14:paraId="23A866AD"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1"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0E77B6B8" w14:textId="77777777" w:rsidR="005B13D8" w:rsidRDefault="00ED296F">
      <w:pPr>
        <w:pStyle w:val="ListParagraph"/>
        <w:numPr>
          <w:ilvl w:val="0"/>
          <w:numId w:val="33"/>
        </w:numPr>
        <w:rPr>
          <w:lang w:eastAsia="zh-CN"/>
        </w:rPr>
      </w:pPr>
      <w:r>
        <w:rPr>
          <w:lang w:eastAsia="zh-CN"/>
        </w:rPr>
        <w:t>FFS: details of the Signaling, procedures, and UE capability</w:t>
      </w:r>
    </w:p>
    <w:p w14:paraId="21A96958" w14:textId="77777777" w:rsidR="005B13D8" w:rsidRDefault="005B13D8">
      <w:pPr>
        <w:pStyle w:val="00BodyText"/>
        <w:rPr>
          <w:highlight w:val="yellow"/>
        </w:rPr>
      </w:pPr>
    </w:p>
    <w:p w14:paraId="7B3B06C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254915D" w14:textId="77777777">
        <w:trPr>
          <w:trHeight w:val="260"/>
          <w:jc w:val="center"/>
        </w:trPr>
        <w:tc>
          <w:tcPr>
            <w:tcW w:w="1804" w:type="dxa"/>
          </w:tcPr>
          <w:p w14:paraId="228091EF" w14:textId="77777777" w:rsidR="005B13D8" w:rsidRDefault="00ED296F">
            <w:pPr>
              <w:spacing w:after="0"/>
              <w:rPr>
                <w:b/>
                <w:sz w:val="16"/>
                <w:szCs w:val="16"/>
              </w:rPr>
            </w:pPr>
            <w:r>
              <w:rPr>
                <w:b/>
                <w:sz w:val="16"/>
                <w:szCs w:val="16"/>
              </w:rPr>
              <w:t>Company</w:t>
            </w:r>
          </w:p>
        </w:tc>
        <w:tc>
          <w:tcPr>
            <w:tcW w:w="9230" w:type="dxa"/>
          </w:tcPr>
          <w:p w14:paraId="396B3ECA" w14:textId="77777777" w:rsidR="005B13D8" w:rsidRDefault="00ED296F">
            <w:pPr>
              <w:spacing w:after="0"/>
              <w:rPr>
                <w:b/>
                <w:sz w:val="16"/>
                <w:szCs w:val="16"/>
              </w:rPr>
            </w:pPr>
            <w:r>
              <w:rPr>
                <w:b/>
                <w:sz w:val="16"/>
                <w:szCs w:val="16"/>
              </w:rPr>
              <w:t xml:space="preserve">Comments </w:t>
            </w:r>
          </w:p>
        </w:tc>
      </w:tr>
      <w:tr w:rsidR="005B13D8" w14:paraId="62F18491" w14:textId="77777777">
        <w:trPr>
          <w:trHeight w:val="253"/>
          <w:jc w:val="center"/>
        </w:trPr>
        <w:tc>
          <w:tcPr>
            <w:tcW w:w="1804" w:type="dxa"/>
          </w:tcPr>
          <w:p w14:paraId="61598FA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43E8BE9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52E4F7FB" w14:textId="77777777" w:rsidR="005B13D8" w:rsidRDefault="005B13D8">
            <w:pPr>
              <w:spacing w:after="0"/>
              <w:rPr>
                <w:rFonts w:eastAsiaTheme="minorEastAsia"/>
                <w:sz w:val="16"/>
                <w:szCs w:val="16"/>
                <w:lang w:val="en-US" w:eastAsia="zh-CN"/>
              </w:rPr>
            </w:pPr>
          </w:p>
          <w:p w14:paraId="350A307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5B13D8" w14:paraId="5055E4D9" w14:textId="77777777">
        <w:trPr>
          <w:trHeight w:val="253"/>
          <w:jc w:val="center"/>
        </w:trPr>
        <w:tc>
          <w:tcPr>
            <w:tcW w:w="1804" w:type="dxa"/>
          </w:tcPr>
          <w:p w14:paraId="667791E1"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4245176" w14:textId="77777777" w:rsidR="005B13D8" w:rsidRDefault="00ED296F">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5B13D8" w14:paraId="02207073" w14:textId="77777777">
        <w:trPr>
          <w:trHeight w:val="253"/>
          <w:jc w:val="center"/>
        </w:trPr>
        <w:tc>
          <w:tcPr>
            <w:tcW w:w="1804" w:type="dxa"/>
          </w:tcPr>
          <w:p w14:paraId="0A392F8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E1079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29ECF28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5B13D8" w14:paraId="117C04B2" w14:textId="77777777">
        <w:trPr>
          <w:trHeight w:val="253"/>
          <w:jc w:val="center"/>
        </w:trPr>
        <w:tc>
          <w:tcPr>
            <w:tcW w:w="1804" w:type="dxa"/>
          </w:tcPr>
          <w:p w14:paraId="31868BA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A7342D" w14:textId="77777777" w:rsidR="005B13D8" w:rsidRDefault="00ED296F">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56894B8F" w14:textId="77777777" w:rsidR="005B13D8" w:rsidRDefault="005B13D8">
            <w:pPr>
              <w:spacing w:after="0"/>
              <w:rPr>
                <w:rFonts w:eastAsiaTheme="minorEastAsia"/>
                <w:sz w:val="16"/>
                <w:szCs w:val="16"/>
                <w:lang w:eastAsia="zh-CN"/>
              </w:rPr>
            </w:pPr>
          </w:p>
          <w:p w14:paraId="6C24830A" w14:textId="77777777" w:rsidR="005B13D8" w:rsidRDefault="00ED296F">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4FC40B85" w14:textId="77777777" w:rsidR="005B13D8" w:rsidRDefault="005B13D8">
            <w:pPr>
              <w:spacing w:after="0"/>
              <w:rPr>
                <w:rFonts w:eastAsiaTheme="minorEastAsia"/>
                <w:sz w:val="16"/>
                <w:szCs w:val="16"/>
                <w:lang w:eastAsia="zh-CN"/>
              </w:rPr>
            </w:pPr>
          </w:p>
          <w:p w14:paraId="2EFAD4F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14:paraId="67C80368" w14:textId="77777777" w:rsidR="005B13D8" w:rsidRDefault="005B13D8">
            <w:pPr>
              <w:spacing w:after="0"/>
              <w:rPr>
                <w:rFonts w:eastAsiaTheme="minorEastAsia"/>
                <w:sz w:val="16"/>
                <w:szCs w:val="16"/>
                <w:lang w:eastAsia="zh-CN"/>
              </w:rPr>
            </w:pPr>
          </w:p>
          <w:p w14:paraId="7F378F29" w14:textId="77777777" w:rsidR="005B13D8" w:rsidRDefault="005B13D8">
            <w:pPr>
              <w:spacing w:after="0"/>
              <w:rPr>
                <w:rFonts w:eastAsiaTheme="minorEastAsia"/>
                <w:sz w:val="16"/>
                <w:szCs w:val="16"/>
                <w:lang w:eastAsia="zh-CN"/>
              </w:rPr>
            </w:pPr>
          </w:p>
        </w:tc>
      </w:tr>
      <w:tr w:rsidR="005B13D8" w14:paraId="3DEA94CB" w14:textId="77777777">
        <w:trPr>
          <w:trHeight w:val="253"/>
          <w:jc w:val="center"/>
        </w:trPr>
        <w:tc>
          <w:tcPr>
            <w:tcW w:w="1804" w:type="dxa"/>
          </w:tcPr>
          <w:p w14:paraId="5DCCCA3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477CBD3"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52D31792" w14:textId="77777777" w:rsidR="005B13D8" w:rsidRDefault="005B13D8">
            <w:pPr>
              <w:spacing w:after="0" w:line="240" w:lineRule="auto"/>
              <w:rPr>
                <w:rFonts w:eastAsiaTheme="minorEastAsia"/>
                <w:sz w:val="16"/>
                <w:szCs w:val="16"/>
                <w:lang w:eastAsia="zh-CN"/>
              </w:rPr>
            </w:pPr>
          </w:p>
          <w:p w14:paraId="073C258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2978EF62" w14:textId="77777777" w:rsidR="005B13D8" w:rsidRDefault="005B13D8">
            <w:pPr>
              <w:spacing w:after="0" w:line="240" w:lineRule="auto"/>
              <w:rPr>
                <w:rFonts w:eastAsiaTheme="minorEastAsia"/>
                <w:sz w:val="16"/>
                <w:szCs w:val="16"/>
                <w:lang w:eastAsia="zh-CN"/>
              </w:rPr>
            </w:pPr>
          </w:p>
          <w:p w14:paraId="1F844AA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3131EB60" w14:textId="77777777" w:rsidR="005B13D8" w:rsidRDefault="005B13D8">
            <w:pPr>
              <w:spacing w:after="0" w:line="240" w:lineRule="auto"/>
              <w:rPr>
                <w:rFonts w:eastAsiaTheme="minorEastAsia"/>
                <w:sz w:val="16"/>
                <w:szCs w:val="16"/>
                <w:lang w:eastAsia="zh-CN"/>
              </w:rPr>
            </w:pPr>
          </w:p>
          <w:p w14:paraId="631F8682" w14:textId="77777777" w:rsidR="005B13D8" w:rsidRDefault="00ED296F">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4B7811C0" w14:textId="77777777" w:rsidR="005B13D8" w:rsidRDefault="005B13D8">
            <w:pPr>
              <w:spacing w:after="0" w:line="240" w:lineRule="auto"/>
              <w:rPr>
                <w:rFonts w:eastAsiaTheme="minorEastAsia"/>
                <w:sz w:val="16"/>
                <w:szCs w:val="16"/>
                <w:lang w:val="en-US" w:eastAsia="zh-CN"/>
              </w:rPr>
            </w:pPr>
          </w:p>
          <w:p w14:paraId="584DDB80"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5B13D8" w14:paraId="3290817B" w14:textId="77777777">
        <w:trPr>
          <w:trHeight w:val="253"/>
          <w:jc w:val="center"/>
        </w:trPr>
        <w:tc>
          <w:tcPr>
            <w:tcW w:w="1804" w:type="dxa"/>
          </w:tcPr>
          <w:p w14:paraId="6B5AFAA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C4F8AE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5B13D8" w14:paraId="0D15AFEA" w14:textId="77777777">
        <w:trPr>
          <w:trHeight w:val="253"/>
          <w:jc w:val="center"/>
        </w:trPr>
        <w:tc>
          <w:tcPr>
            <w:tcW w:w="1804" w:type="dxa"/>
          </w:tcPr>
          <w:p w14:paraId="6CC4230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3B817B9F"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71704AC4" w14:textId="77777777" w:rsidR="005B13D8" w:rsidRDefault="005B13D8">
            <w:pPr>
              <w:spacing w:after="0" w:line="240" w:lineRule="auto"/>
              <w:rPr>
                <w:rFonts w:eastAsiaTheme="minorEastAsia"/>
                <w:sz w:val="16"/>
                <w:szCs w:val="16"/>
                <w:lang w:eastAsia="zh-CN"/>
              </w:rPr>
            </w:pPr>
          </w:p>
          <w:p w14:paraId="7BF13065"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6EDA81CF" w14:textId="77777777" w:rsidR="005B13D8" w:rsidRDefault="005B13D8">
            <w:pPr>
              <w:spacing w:after="0" w:line="240" w:lineRule="auto"/>
              <w:rPr>
                <w:rFonts w:eastAsiaTheme="minorEastAsia"/>
                <w:sz w:val="16"/>
                <w:szCs w:val="16"/>
                <w:lang w:eastAsia="zh-CN"/>
              </w:rPr>
            </w:pPr>
          </w:p>
          <w:p w14:paraId="4FB2CA6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190C848D" w14:textId="77777777" w:rsidR="005B13D8" w:rsidRDefault="005B13D8">
            <w:pPr>
              <w:spacing w:after="0" w:line="240" w:lineRule="auto"/>
              <w:rPr>
                <w:rFonts w:eastAsiaTheme="minorEastAsia"/>
                <w:sz w:val="16"/>
                <w:szCs w:val="16"/>
                <w:lang w:eastAsia="zh-CN"/>
              </w:rPr>
            </w:pPr>
          </w:p>
          <w:p w14:paraId="1045DD9B" w14:textId="77777777" w:rsidR="005B13D8" w:rsidRDefault="00ED296F">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1D547EE7" wp14:editId="4D95154C">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6353489E" w14:textId="77777777" w:rsidR="005B13D8" w:rsidRDefault="005B13D8">
            <w:pPr>
              <w:spacing w:after="0" w:line="240" w:lineRule="auto"/>
              <w:rPr>
                <w:rFonts w:eastAsiaTheme="minorEastAsia"/>
                <w:sz w:val="16"/>
                <w:szCs w:val="16"/>
                <w:lang w:eastAsia="zh-CN"/>
              </w:rPr>
            </w:pPr>
          </w:p>
        </w:tc>
      </w:tr>
      <w:tr w:rsidR="005B13D8" w14:paraId="02517CE6" w14:textId="77777777">
        <w:trPr>
          <w:trHeight w:val="253"/>
          <w:jc w:val="center"/>
        </w:trPr>
        <w:tc>
          <w:tcPr>
            <w:tcW w:w="1804" w:type="dxa"/>
          </w:tcPr>
          <w:p w14:paraId="140A67AC"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E37E5C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7177219D"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5B13D8" w14:paraId="166B45CF" w14:textId="77777777">
        <w:trPr>
          <w:trHeight w:val="253"/>
          <w:jc w:val="center"/>
        </w:trPr>
        <w:tc>
          <w:tcPr>
            <w:tcW w:w="1804" w:type="dxa"/>
          </w:tcPr>
          <w:p w14:paraId="0B313696"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A07C05A"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w:t>
            </w:r>
          </w:p>
        </w:tc>
      </w:tr>
      <w:tr w:rsidR="005B13D8" w14:paraId="72AD4644" w14:textId="77777777">
        <w:trPr>
          <w:trHeight w:val="253"/>
          <w:jc w:val="center"/>
        </w:trPr>
        <w:tc>
          <w:tcPr>
            <w:tcW w:w="1804" w:type="dxa"/>
          </w:tcPr>
          <w:p w14:paraId="2C61C9FA"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E8E4301" w14:textId="77777777" w:rsidR="005B13D8" w:rsidRDefault="00ED296F">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5B13D8" w14:paraId="662DC1DD" w14:textId="77777777">
        <w:trPr>
          <w:trHeight w:val="253"/>
          <w:jc w:val="center"/>
        </w:trPr>
        <w:tc>
          <w:tcPr>
            <w:tcW w:w="1804" w:type="dxa"/>
          </w:tcPr>
          <w:p w14:paraId="7C6D94C9"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12F1ED6A"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4E99799E" w14:textId="77777777">
        <w:trPr>
          <w:trHeight w:val="253"/>
          <w:jc w:val="center"/>
        </w:trPr>
        <w:tc>
          <w:tcPr>
            <w:tcW w:w="1804" w:type="dxa"/>
          </w:tcPr>
          <w:p w14:paraId="04732AA2"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137392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5B13D8" w14:paraId="618C3BD3" w14:textId="77777777">
        <w:trPr>
          <w:trHeight w:val="253"/>
          <w:jc w:val="center"/>
        </w:trPr>
        <w:tc>
          <w:tcPr>
            <w:tcW w:w="1804" w:type="dxa"/>
          </w:tcPr>
          <w:p w14:paraId="70DB8F6B"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219E0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25CF05EE"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1223447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CMCC:</w:t>
            </w:r>
          </w:p>
          <w:p w14:paraId="6E0579BE"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631C4D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4FE6907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5B41A38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MTK:</w:t>
            </w:r>
          </w:p>
          <w:p w14:paraId="002BAB58"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26590A0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40E1F407"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375B77B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4B0CE37A"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487F8F0B" w14:textId="77777777" w:rsidR="005B13D8" w:rsidRDefault="005B13D8">
            <w:pPr>
              <w:spacing w:after="0"/>
              <w:rPr>
                <w:rFonts w:eastAsiaTheme="minorEastAsia"/>
                <w:sz w:val="16"/>
                <w:szCs w:val="16"/>
                <w:lang w:val="en-US" w:eastAsia="zh-CN"/>
              </w:rPr>
            </w:pPr>
          </w:p>
          <w:p w14:paraId="609F7D06" w14:textId="77777777" w:rsidR="005B13D8" w:rsidRDefault="005B13D8">
            <w:pPr>
              <w:spacing w:after="0"/>
              <w:rPr>
                <w:rFonts w:eastAsiaTheme="minorEastAsia"/>
                <w:sz w:val="16"/>
                <w:szCs w:val="16"/>
                <w:lang w:val="en-US" w:eastAsia="zh-CN"/>
              </w:rPr>
            </w:pPr>
          </w:p>
        </w:tc>
      </w:tr>
      <w:tr w:rsidR="005B13D8" w14:paraId="5461CF72" w14:textId="77777777">
        <w:trPr>
          <w:trHeight w:val="253"/>
          <w:jc w:val="center"/>
        </w:trPr>
        <w:tc>
          <w:tcPr>
            <w:tcW w:w="1804" w:type="dxa"/>
          </w:tcPr>
          <w:p w14:paraId="5BDFF607"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EE45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to remove the word “the”. </w:t>
            </w:r>
          </w:p>
          <w:p w14:paraId="04E79399" w14:textId="77777777" w:rsidR="005B13D8" w:rsidRDefault="005B13D8">
            <w:pPr>
              <w:spacing w:after="0"/>
              <w:rPr>
                <w:rFonts w:eastAsiaTheme="minorEastAsia"/>
                <w:sz w:val="16"/>
                <w:szCs w:val="16"/>
                <w:lang w:val="en-US" w:eastAsia="zh-CN"/>
              </w:rPr>
            </w:pPr>
          </w:p>
          <w:p w14:paraId="4315F86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3CE73427" w14:textId="77777777" w:rsidR="005B13D8" w:rsidRDefault="005B13D8">
            <w:pPr>
              <w:spacing w:after="0"/>
              <w:rPr>
                <w:rFonts w:eastAsiaTheme="minorEastAsia"/>
                <w:sz w:val="16"/>
                <w:szCs w:val="16"/>
                <w:lang w:val="en-US" w:eastAsia="zh-CN"/>
              </w:rPr>
            </w:pPr>
          </w:p>
          <w:p w14:paraId="0CC88082" w14:textId="77777777" w:rsidR="005B13D8" w:rsidRDefault="00ED296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02F6A185" w14:textId="77777777" w:rsidR="005B13D8" w:rsidRDefault="00ED296F">
            <w:pPr>
              <w:pStyle w:val="ListParagraph"/>
              <w:numPr>
                <w:ilvl w:val="0"/>
                <w:numId w:val="33"/>
              </w:numPr>
              <w:rPr>
                <w:lang w:eastAsia="zh-CN"/>
              </w:rPr>
            </w:pPr>
            <w:r>
              <w:rPr>
                <w:lang w:eastAsia="zh-CN"/>
              </w:rPr>
              <w:t>FFS: details of the Signaling, procedures, and UE capability</w:t>
            </w:r>
          </w:p>
          <w:p w14:paraId="4A9F17D3" w14:textId="77777777" w:rsidR="005B13D8" w:rsidRDefault="005B13D8">
            <w:pPr>
              <w:spacing w:after="0"/>
              <w:rPr>
                <w:rFonts w:eastAsiaTheme="minorEastAsia"/>
                <w:sz w:val="16"/>
                <w:szCs w:val="16"/>
                <w:lang w:val="en-US" w:eastAsia="zh-CN"/>
              </w:rPr>
            </w:pPr>
          </w:p>
        </w:tc>
      </w:tr>
      <w:tr w:rsidR="005B13D8" w14:paraId="6DA06AE3" w14:textId="77777777">
        <w:trPr>
          <w:trHeight w:val="253"/>
          <w:jc w:val="center"/>
        </w:trPr>
        <w:tc>
          <w:tcPr>
            <w:tcW w:w="1804" w:type="dxa"/>
          </w:tcPr>
          <w:p w14:paraId="4760386F"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161C30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Qualcomm:</w:t>
            </w:r>
          </w:p>
          <w:p w14:paraId="2E82DE8C" w14:textId="77777777" w:rsidR="005B13D8" w:rsidRDefault="00ED296F">
            <w:pPr>
              <w:pStyle w:val="ListParagraph"/>
              <w:numPr>
                <w:ilvl w:val="0"/>
                <w:numId w:val="51"/>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5B13D8" w14:paraId="033D4FD1" w14:textId="77777777">
        <w:trPr>
          <w:trHeight w:val="253"/>
          <w:jc w:val="center"/>
        </w:trPr>
        <w:tc>
          <w:tcPr>
            <w:tcW w:w="1804" w:type="dxa"/>
          </w:tcPr>
          <w:p w14:paraId="3E3171FD"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09EEC391" w14:textId="77777777" w:rsidR="005B13D8" w:rsidRDefault="00ED296F">
            <w:pPr>
              <w:pStyle w:val="ListParagraph"/>
              <w:ind w:left="0"/>
              <w:rPr>
                <w:sz w:val="16"/>
                <w:szCs w:val="16"/>
                <w:lang w:eastAsia="zh-CN"/>
              </w:rPr>
            </w:pPr>
            <w:r>
              <w:rPr>
                <w:rFonts w:hint="eastAsia"/>
                <w:sz w:val="16"/>
                <w:szCs w:val="16"/>
                <w:lang w:eastAsia="zh-CN"/>
              </w:rPr>
              <w:t>to FL:</w:t>
            </w:r>
          </w:p>
          <w:p w14:paraId="27D13E2F" w14:textId="77777777" w:rsidR="005B13D8" w:rsidRDefault="00ED296F">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214B66DF" w14:textId="77777777" w:rsidR="005B13D8" w:rsidRDefault="005B13D8">
            <w:pPr>
              <w:pStyle w:val="ListParagraph"/>
              <w:ind w:left="0"/>
              <w:rPr>
                <w:sz w:val="16"/>
                <w:szCs w:val="16"/>
                <w:lang w:eastAsia="zh-CN"/>
              </w:rPr>
            </w:pPr>
          </w:p>
          <w:p w14:paraId="64B62BA9" w14:textId="77777777" w:rsidR="005B13D8" w:rsidRDefault="00ED296F">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the  transmission</w:t>
            </w:r>
            <w:proofErr w:type="gramEnd"/>
            <w:r>
              <w:rPr>
                <w:rFonts w:hint="eastAsia"/>
                <w:sz w:val="16"/>
                <w:szCs w:val="16"/>
                <w:lang w:eastAsia="zh-CN"/>
              </w:rPr>
              <w:t xml:space="preserve"> time over </w:t>
            </w:r>
            <w:r>
              <w:rPr>
                <w:rFonts w:hint="eastAsia"/>
                <w:sz w:val="16"/>
                <w:szCs w:val="16"/>
                <w:lang w:eastAsia="zh-CN"/>
              </w:rPr>
              <w:lastRenderedPageBreak/>
              <w:t xml:space="preserve">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3BB5EA81" w14:textId="77777777" w:rsidR="005B13D8" w:rsidRDefault="005B13D8">
            <w:pPr>
              <w:pStyle w:val="ListParagraph"/>
              <w:ind w:left="0"/>
              <w:rPr>
                <w:sz w:val="16"/>
                <w:szCs w:val="16"/>
                <w:lang w:eastAsia="zh-CN"/>
              </w:rPr>
            </w:pPr>
          </w:p>
          <w:p w14:paraId="4CF23738" w14:textId="77777777" w:rsidR="005B13D8" w:rsidRDefault="00ED296F">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w:t>
            </w:r>
            <w:proofErr w:type="gramStart"/>
            <w:r>
              <w:rPr>
                <w:rFonts w:hint="eastAsia"/>
                <w:sz w:val="16"/>
                <w:szCs w:val="16"/>
                <w:lang w:eastAsia="zh-CN"/>
              </w:rPr>
              <w:t>) ,</w:t>
            </w:r>
            <w:proofErr w:type="gramEnd"/>
            <w:r>
              <w:rPr>
                <w:rFonts w:hint="eastAsia"/>
                <w:sz w:val="16"/>
                <w:szCs w:val="16"/>
                <w:lang w:eastAsia="zh-CN"/>
              </w:rPr>
              <w:t xml:space="preserve"> which conflicts with the former assumption. </w:t>
            </w:r>
            <w:proofErr w:type="gramStart"/>
            <w:r>
              <w:rPr>
                <w:rFonts w:hint="eastAsia"/>
                <w:sz w:val="16"/>
                <w:szCs w:val="16"/>
                <w:lang w:eastAsia="zh-CN"/>
              </w:rPr>
              <w:t>So,  the</w:t>
            </w:r>
            <w:proofErr w:type="gramEnd"/>
            <w:r>
              <w:rPr>
                <w:rFonts w:hint="eastAsia"/>
                <w:sz w:val="16"/>
                <w:szCs w:val="16"/>
                <w:lang w:eastAsia="zh-CN"/>
              </w:rPr>
              <w:t xml:space="preserv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5B13D8" w14:paraId="425BB634" w14:textId="77777777">
        <w:trPr>
          <w:trHeight w:val="253"/>
          <w:jc w:val="center"/>
        </w:trPr>
        <w:tc>
          <w:tcPr>
            <w:tcW w:w="1804" w:type="dxa"/>
          </w:tcPr>
          <w:p w14:paraId="622BAAB0"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H</w:t>
            </w:r>
            <w:r>
              <w:rPr>
                <w:rFonts w:eastAsiaTheme="minorEastAsia" w:cstheme="minorHAnsi"/>
                <w:sz w:val="16"/>
                <w:szCs w:val="16"/>
                <w:lang w:val="en-US" w:eastAsia="zh-CN"/>
              </w:rPr>
              <w:t>uawei, HiSilicon</w:t>
            </w:r>
          </w:p>
        </w:tc>
        <w:tc>
          <w:tcPr>
            <w:tcW w:w="9230" w:type="dxa"/>
          </w:tcPr>
          <w:p w14:paraId="404010C2"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74CFC5C1" w14:textId="77777777" w:rsidR="005B13D8" w:rsidRDefault="005B13D8">
            <w:pPr>
              <w:pStyle w:val="ListParagraph"/>
              <w:ind w:left="0"/>
              <w:rPr>
                <w:rFonts w:eastAsiaTheme="minorEastAsia"/>
                <w:sz w:val="16"/>
                <w:szCs w:val="16"/>
                <w:lang w:eastAsia="zh-CN"/>
              </w:rPr>
            </w:pPr>
          </w:p>
          <w:p w14:paraId="61E270CD"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470E53B2"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0BADAABC" w14:textId="77777777" w:rsidR="005B13D8" w:rsidRDefault="005B13D8">
            <w:pPr>
              <w:pStyle w:val="ListParagraph"/>
              <w:ind w:left="0"/>
              <w:rPr>
                <w:rFonts w:eastAsiaTheme="minorEastAsia"/>
                <w:sz w:val="16"/>
                <w:szCs w:val="16"/>
                <w:lang w:eastAsia="zh-CN"/>
              </w:rPr>
            </w:pPr>
          </w:p>
          <w:p w14:paraId="207BA453" w14:textId="77777777" w:rsidR="005B13D8" w:rsidRDefault="00ED296F">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5B13D8" w14:paraId="12C70422" w14:textId="77777777">
        <w:trPr>
          <w:trHeight w:val="253"/>
          <w:jc w:val="center"/>
        </w:trPr>
        <w:tc>
          <w:tcPr>
            <w:tcW w:w="1804" w:type="dxa"/>
          </w:tcPr>
          <w:p w14:paraId="5369CF9E" w14:textId="77777777" w:rsidR="005B13D8" w:rsidRDefault="00ED296F">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1D4EBB5D" w14:textId="77777777" w:rsidR="005B13D8" w:rsidRDefault="00ED296F">
            <w:pPr>
              <w:pStyle w:val="ListParagraph"/>
              <w:ind w:left="0"/>
              <w:rPr>
                <w:rFonts w:eastAsiaTheme="minorEastAsia"/>
                <w:sz w:val="16"/>
                <w:szCs w:val="16"/>
                <w:lang w:eastAsia="zh-CN"/>
              </w:rPr>
            </w:pPr>
            <w:r>
              <w:rPr>
                <w:rFonts w:eastAsiaTheme="minorEastAsia" w:hint="eastAsia"/>
                <w:sz w:val="16"/>
                <w:szCs w:val="16"/>
                <w:lang w:eastAsia="zh-CN"/>
              </w:rPr>
              <w:t>To Huawei:</w:t>
            </w:r>
          </w:p>
          <w:p w14:paraId="7076A5E4" w14:textId="77777777" w:rsidR="005B13D8" w:rsidRDefault="00ED296F">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 (now it is up to 4), which may have more spec impacts.</w:t>
            </w:r>
          </w:p>
        </w:tc>
      </w:tr>
      <w:tr w:rsidR="00BF789B" w14:paraId="2077173A" w14:textId="77777777">
        <w:trPr>
          <w:trHeight w:val="253"/>
          <w:jc w:val="center"/>
        </w:trPr>
        <w:tc>
          <w:tcPr>
            <w:tcW w:w="1804" w:type="dxa"/>
          </w:tcPr>
          <w:p w14:paraId="77F639D4" w14:textId="77777777" w:rsidR="00BF789B" w:rsidRDefault="00BF789B">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3C158409" w14:textId="77777777" w:rsidR="00BF789B" w:rsidRDefault="00BF789B">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120817" w14:paraId="31C7AFE5" w14:textId="77777777">
        <w:trPr>
          <w:trHeight w:val="253"/>
          <w:jc w:val="center"/>
        </w:trPr>
        <w:tc>
          <w:tcPr>
            <w:tcW w:w="1804" w:type="dxa"/>
          </w:tcPr>
          <w:p w14:paraId="13C2CA44" w14:textId="77777777" w:rsidR="00120817" w:rsidRDefault="00120817" w:rsidP="00120817">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2D63D0A" w14:textId="77777777" w:rsidR="00120817" w:rsidRDefault="00120817" w:rsidP="00120817">
            <w:pPr>
              <w:pStyle w:val="ListParagraph"/>
              <w:ind w:left="0"/>
              <w:rPr>
                <w:rFonts w:eastAsiaTheme="minorEastAsia"/>
                <w:sz w:val="16"/>
                <w:szCs w:val="16"/>
                <w:lang w:eastAsia="zh-CN"/>
              </w:rPr>
            </w:pPr>
            <w:r>
              <w:rPr>
                <w:rFonts w:eastAsiaTheme="minorEastAsia"/>
                <w:sz w:val="16"/>
                <w:szCs w:val="16"/>
                <w:lang w:eastAsia="zh-CN"/>
              </w:rPr>
              <w:t>Support</w:t>
            </w:r>
          </w:p>
          <w:p w14:paraId="5FF07429" w14:textId="77777777" w:rsidR="00120817" w:rsidRPr="00120817" w:rsidRDefault="00120817" w:rsidP="00120817">
            <w:pPr>
              <w:pStyle w:val="ListParagraph"/>
              <w:ind w:left="0"/>
              <w:rPr>
                <w:rFonts w:eastAsiaTheme="minorEastAsia"/>
                <w:sz w:val="16"/>
                <w:szCs w:val="16"/>
                <w:lang w:eastAsia="zh-CN"/>
              </w:rPr>
            </w:pPr>
          </w:p>
          <w:p w14:paraId="26A52655"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 xml:space="preserve">Regarding the potential problem with </w:t>
            </w:r>
            <w:proofErr w:type="spellStart"/>
            <w:r w:rsidRPr="00120817">
              <w:rPr>
                <w:rFonts w:eastAsiaTheme="minorEastAsia"/>
                <w:sz w:val="16"/>
                <w:szCs w:val="16"/>
                <w:lang w:eastAsia="zh-CN"/>
              </w:rPr>
              <w:t>unhearable</w:t>
            </w:r>
            <w:proofErr w:type="spellEnd"/>
            <w:r w:rsidRPr="00120817">
              <w:rPr>
                <w:rFonts w:eastAsiaTheme="minorEastAsia"/>
                <w:sz w:val="16"/>
                <w:szCs w:val="16"/>
                <w:lang w:eastAsia="zh-CN"/>
              </w:rPr>
              <w:t xml:space="preserve"> paths, simulation results from Ericsson as well as </w:t>
            </w:r>
            <w:proofErr w:type="spellStart"/>
            <w:r w:rsidRPr="00120817">
              <w:rPr>
                <w:rFonts w:eastAsiaTheme="minorEastAsia"/>
                <w:sz w:val="16"/>
                <w:szCs w:val="16"/>
                <w:lang w:eastAsia="zh-CN"/>
              </w:rPr>
              <w:t>fromVivo</w:t>
            </w:r>
            <w:proofErr w:type="spellEnd"/>
            <w:r w:rsidRPr="00120817">
              <w:rPr>
                <w:rFonts w:eastAsiaTheme="minorEastAsia"/>
                <w:sz w:val="16"/>
                <w:szCs w:val="16"/>
                <w:lang w:eastAsia="zh-CN"/>
              </w:rPr>
              <w:t xml:space="preserve"> show very strong benefits despite the fact that it can’t be guaranteed that the same path is identified using different TEGs. Clearly the same path is detected often enough to give good benefits.</w:t>
            </w:r>
          </w:p>
          <w:p w14:paraId="28BC51C3"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sidRPr="00120817">
              <w:rPr>
                <w:rFonts w:eastAsiaTheme="minorEastAsia"/>
                <w:sz w:val="16"/>
                <w:szCs w:val="16"/>
                <w:lang w:eastAsia="zh-CN"/>
              </w:rPr>
              <w:t>RxTEGs</w:t>
            </w:r>
            <w:proofErr w:type="spellEnd"/>
            <w:r w:rsidRPr="00120817">
              <w:rPr>
                <w:rFonts w:eastAsiaTheme="minorEastAsia"/>
                <w:sz w:val="16"/>
                <w:szCs w:val="16"/>
                <w:lang w:eastAsia="zh-CN"/>
              </w:rPr>
              <w:t xml:space="preserve">.  Two peaks identified with both </w:t>
            </w:r>
            <w:proofErr w:type="spellStart"/>
            <w:r w:rsidRPr="00120817">
              <w:rPr>
                <w:rFonts w:eastAsiaTheme="minorEastAsia"/>
                <w:sz w:val="16"/>
                <w:szCs w:val="16"/>
                <w:lang w:eastAsia="zh-CN"/>
              </w:rPr>
              <w:t>RxTEGs</w:t>
            </w:r>
            <w:proofErr w:type="spellEnd"/>
            <w:r w:rsidRPr="00120817">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sidRPr="00120817">
              <w:rPr>
                <w:rFonts w:eastAsiaTheme="minorEastAsia"/>
                <w:sz w:val="16"/>
                <w:szCs w:val="16"/>
                <w:lang w:eastAsia="zh-CN"/>
              </w:rPr>
              <w:t>futher</w:t>
            </w:r>
            <w:proofErr w:type="spellEnd"/>
            <w:r w:rsidRPr="00120817">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14:paraId="5B99793C" w14:textId="77777777" w:rsidR="00120817" w:rsidRPr="00120817" w:rsidRDefault="00120817" w:rsidP="00120817">
            <w:pPr>
              <w:spacing w:after="0"/>
              <w:rPr>
                <w:rFonts w:eastAsiaTheme="minorEastAsia"/>
                <w:sz w:val="16"/>
                <w:szCs w:val="16"/>
                <w:lang w:eastAsia="zh-CN"/>
              </w:rPr>
            </w:pPr>
            <w:r w:rsidRPr="00120817">
              <w:rPr>
                <w:rFonts w:eastAsiaTheme="minorEastAsia"/>
                <w:sz w:val="16"/>
                <w:szCs w:val="16"/>
                <w:lang w:eastAsia="zh-CN"/>
              </w:rPr>
              <w:t>Generally, all measurements don’t have to be correct. Outlier rejection methods can be used to reject faulty ones.</w:t>
            </w:r>
          </w:p>
          <w:p w14:paraId="29CCD302" w14:textId="77777777" w:rsidR="00120817" w:rsidRDefault="00120817" w:rsidP="00120817">
            <w:pPr>
              <w:pStyle w:val="ListParagraph"/>
              <w:ind w:left="0"/>
              <w:rPr>
                <w:rFonts w:eastAsiaTheme="minorEastAsia"/>
                <w:sz w:val="16"/>
                <w:szCs w:val="16"/>
                <w:lang w:eastAsia="zh-CN"/>
              </w:rPr>
            </w:pPr>
          </w:p>
        </w:tc>
      </w:tr>
      <w:tr w:rsidR="00520806" w14:paraId="79FB52F4" w14:textId="77777777">
        <w:trPr>
          <w:trHeight w:val="253"/>
          <w:jc w:val="center"/>
        </w:trPr>
        <w:tc>
          <w:tcPr>
            <w:tcW w:w="1804" w:type="dxa"/>
          </w:tcPr>
          <w:p w14:paraId="54B3B88F" w14:textId="77777777" w:rsidR="00520806" w:rsidRPr="00520806" w:rsidRDefault="00520806" w:rsidP="00120817">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DBC3406" w14:textId="77777777" w:rsidR="00520806" w:rsidRDefault="00520806" w:rsidP="00120817">
            <w:pPr>
              <w:pStyle w:val="ListParagraph"/>
              <w:ind w:left="0"/>
              <w:rPr>
                <w:rFonts w:eastAsiaTheme="minorEastAsia"/>
                <w:sz w:val="16"/>
                <w:szCs w:val="16"/>
                <w:lang w:eastAsia="zh-CN"/>
              </w:rPr>
            </w:pPr>
            <w:r>
              <w:rPr>
                <w:rFonts w:eastAsiaTheme="minorEastAsia"/>
                <w:sz w:val="16"/>
                <w:szCs w:val="16"/>
                <w:lang w:eastAsia="zh-CN"/>
              </w:rPr>
              <w:t>One minor comment: is there any special indication or intension for the brackets? If the answer is no, we suggest to remove the brackets.</w:t>
            </w:r>
          </w:p>
          <w:p w14:paraId="08247724" w14:textId="77777777" w:rsidR="00520806" w:rsidRDefault="00520806" w:rsidP="00120817">
            <w:pPr>
              <w:pStyle w:val="ListParagraph"/>
              <w:ind w:left="0"/>
              <w:rPr>
                <w:rFonts w:eastAsiaTheme="minorEastAsia"/>
                <w:sz w:val="16"/>
                <w:szCs w:val="16"/>
                <w:lang w:eastAsia="zh-CN"/>
              </w:rPr>
            </w:pPr>
            <w:r w:rsidRPr="00520806">
              <w:rPr>
                <w:i/>
                <w:iCs/>
                <w:highlight w:val="yellow"/>
                <w:lang w:eastAsia="zh-CN"/>
              </w:rPr>
              <w:t>(</w:t>
            </w:r>
            <w:r>
              <w:rPr>
                <w:i/>
                <w:iCs/>
                <w:lang w:eastAsia="zh-CN"/>
              </w:rPr>
              <w:t xml:space="preserve">or different </w:t>
            </w:r>
            <w:r>
              <w:rPr>
                <w:lang w:eastAsia="zh-CN"/>
              </w:rPr>
              <w:t>DL PRS resources</w:t>
            </w:r>
            <w:r w:rsidRPr="00520806">
              <w:rPr>
                <w:highlight w:val="yellow"/>
                <w:lang w:eastAsia="zh-CN"/>
              </w:rPr>
              <w:t>)</w:t>
            </w:r>
          </w:p>
        </w:tc>
      </w:tr>
      <w:tr w:rsidR="009A39BF" w14:paraId="7D0A0B7D" w14:textId="77777777">
        <w:trPr>
          <w:trHeight w:val="253"/>
          <w:jc w:val="center"/>
        </w:trPr>
        <w:tc>
          <w:tcPr>
            <w:tcW w:w="1804" w:type="dxa"/>
          </w:tcPr>
          <w:p w14:paraId="39AA414B" w14:textId="77777777" w:rsidR="009A39BF" w:rsidRDefault="009A39BF" w:rsidP="009A39BF">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5397AE64" w14:textId="77777777" w:rsidR="009A39BF" w:rsidRDefault="009A39BF" w:rsidP="009A39BF">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have a question for clarification. Is the “</w:t>
            </w:r>
            <w:r w:rsidRPr="0098033D">
              <w:rPr>
                <w:rFonts w:eastAsia="Malgun Gothic"/>
                <w:sz w:val="16"/>
                <w:szCs w:val="16"/>
                <w:lang w:eastAsia="ko-KR"/>
              </w:rPr>
              <w:t>same DL PRS resource</w:t>
            </w:r>
            <w:r>
              <w:rPr>
                <w:rFonts w:eastAsia="Malgun Gothic"/>
                <w:sz w:val="16"/>
                <w:szCs w:val="16"/>
                <w:lang w:eastAsia="ko-KR"/>
              </w:rPr>
              <w:t xml:space="preserv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6368B5" w14:paraId="01779C13" w14:textId="77777777">
        <w:trPr>
          <w:trHeight w:val="253"/>
          <w:jc w:val="center"/>
        </w:trPr>
        <w:tc>
          <w:tcPr>
            <w:tcW w:w="1804" w:type="dxa"/>
          </w:tcPr>
          <w:p w14:paraId="7BEE8691" w14:textId="46D47342" w:rsidR="006368B5" w:rsidRDefault="006368B5" w:rsidP="009A39BF">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08AD753F" w14:textId="1590E62D" w:rsidR="006368B5" w:rsidRDefault="006368B5" w:rsidP="009A39BF">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1D799F" w14:paraId="10069E05" w14:textId="77777777" w:rsidTr="001D799F">
        <w:tblPrEx>
          <w:jc w:val="left"/>
        </w:tblPrEx>
        <w:trPr>
          <w:trHeight w:val="253"/>
        </w:trPr>
        <w:tc>
          <w:tcPr>
            <w:tcW w:w="1804" w:type="dxa"/>
          </w:tcPr>
          <w:p w14:paraId="2262D05F" w14:textId="77777777" w:rsidR="001D799F" w:rsidRDefault="001D799F" w:rsidP="00FF370D">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E0A3BA"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ZTE4:</w:t>
            </w:r>
          </w:p>
          <w:p w14:paraId="1BF600E5" w14:textId="77777777" w:rsidR="001D799F" w:rsidRDefault="001D799F" w:rsidP="00FF370D">
            <w:pPr>
              <w:pStyle w:val="ListParagraph"/>
              <w:ind w:left="0"/>
              <w:rPr>
                <w:rFonts w:eastAsia="Malgun Gothic"/>
                <w:sz w:val="16"/>
                <w:szCs w:val="16"/>
                <w:lang w:eastAsia="ko-KR"/>
              </w:rPr>
            </w:pPr>
          </w:p>
          <w:p w14:paraId="478D215D" w14:textId="77777777" w:rsidR="001D799F" w:rsidRDefault="001D799F" w:rsidP="00FF370D">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 xml:space="preserve">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w:t>
            </w:r>
            <w:r>
              <w:rPr>
                <w:rFonts w:eastAsiaTheme="minorEastAsia"/>
                <w:sz w:val="16"/>
                <w:szCs w:val="16"/>
                <w:lang w:eastAsia="zh-CN"/>
              </w:rPr>
              <w:t>. We may need to have follow-up discussion on the issue once the proposal is agreeable.</w:t>
            </w:r>
          </w:p>
          <w:p w14:paraId="0C45D444" w14:textId="77777777" w:rsidR="001D799F" w:rsidRDefault="001D799F" w:rsidP="00FF370D">
            <w:pPr>
              <w:pStyle w:val="ListParagraph"/>
              <w:ind w:left="0"/>
              <w:rPr>
                <w:rFonts w:eastAsiaTheme="minorEastAsia"/>
                <w:sz w:val="16"/>
                <w:szCs w:val="16"/>
                <w:lang w:eastAsia="zh-CN"/>
              </w:rPr>
            </w:pPr>
          </w:p>
          <w:p w14:paraId="6DECE242"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Apple:</w:t>
            </w:r>
          </w:p>
          <w:p w14:paraId="33B0E89A" w14:textId="77777777" w:rsidR="001D799F" w:rsidRDefault="001D799F" w:rsidP="00FF370D">
            <w:pPr>
              <w:pStyle w:val="ListParagraph"/>
              <w:ind w:left="0"/>
              <w:rPr>
                <w:rFonts w:eastAsia="Malgun Gothic"/>
                <w:sz w:val="16"/>
                <w:szCs w:val="16"/>
                <w:lang w:eastAsia="ko-KR"/>
              </w:rPr>
            </w:pPr>
          </w:p>
          <w:p w14:paraId="24D821B5"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 xml:space="preserve">Yes. Here, we </w:t>
            </w:r>
            <w:proofErr w:type="gramStart"/>
            <w:r>
              <w:rPr>
                <w:rFonts w:eastAsia="Malgun Gothic"/>
                <w:sz w:val="16"/>
                <w:szCs w:val="16"/>
                <w:lang w:eastAsia="ko-KR"/>
              </w:rPr>
              <w:t>means</w:t>
            </w:r>
            <w:proofErr w:type="gramEnd"/>
            <w:r>
              <w:rPr>
                <w:rFonts w:eastAsia="Malgun Gothic"/>
                <w:sz w:val="16"/>
                <w:szCs w:val="16"/>
                <w:lang w:eastAsia="ko-KR"/>
              </w:rPr>
              <w:t xml:space="preserve"> </w:t>
            </w:r>
            <w:r w:rsidRPr="00D544A2">
              <w:rPr>
                <w:rFonts w:eastAsia="Malgun Gothic"/>
                <w:sz w:val="16"/>
                <w:szCs w:val="16"/>
                <w:lang w:eastAsia="ko-KR"/>
              </w:rPr>
              <w:t>RSTD for the same TRP</w:t>
            </w:r>
            <w:r>
              <w:rPr>
                <w:rFonts w:eastAsia="Malgun Gothic"/>
                <w:sz w:val="16"/>
                <w:szCs w:val="16"/>
                <w:lang w:eastAsia="ko-KR"/>
              </w:rPr>
              <w:t xml:space="preserve">. E.g., UE uses </w:t>
            </w:r>
            <w:r w:rsidRPr="00D544A2">
              <w:rPr>
                <w:rFonts w:eastAsia="Malgun Gothic"/>
                <w:sz w:val="16"/>
                <w:szCs w:val="16"/>
                <w:lang w:eastAsia="ko-KR"/>
              </w:rPr>
              <w:t>UE Rx TEG</w:t>
            </w:r>
            <w:r>
              <w:rPr>
                <w:rFonts w:eastAsia="Malgun Gothic"/>
                <w:sz w:val="16"/>
                <w:szCs w:val="16"/>
                <w:lang w:eastAsia="ko-KR"/>
              </w:rPr>
              <w:t xml:space="preserve">1 to measure a DL PRS to obtain the TOA1, and used </w:t>
            </w:r>
            <w:r w:rsidRPr="00D544A2">
              <w:rPr>
                <w:rFonts w:eastAsia="Malgun Gothic"/>
                <w:sz w:val="16"/>
                <w:szCs w:val="16"/>
                <w:lang w:eastAsia="ko-KR"/>
              </w:rPr>
              <w:t>UE Rx TEG</w:t>
            </w:r>
            <w:r>
              <w:rPr>
                <w:rFonts w:eastAsia="Malgun Gothic"/>
                <w:sz w:val="16"/>
                <w:szCs w:val="16"/>
                <w:lang w:eastAsia="ko-KR"/>
              </w:rPr>
              <w:t xml:space="preserve">2 to measure the same DL PRS to obtain TOA2. UE will </w:t>
            </w:r>
            <w:proofErr w:type="gramStart"/>
            <w:r>
              <w:rPr>
                <w:rFonts w:eastAsia="Malgun Gothic"/>
                <w:sz w:val="16"/>
                <w:szCs w:val="16"/>
                <w:lang w:eastAsia="ko-KR"/>
              </w:rPr>
              <w:t>reports</w:t>
            </w:r>
            <w:proofErr w:type="gramEnd"/>
            <w:r>
              <w:rPr>
                <w:rFonts w:eastAsia="Malgun Gothic"/>
                <w:sz w:val="16"/>
                <w:szCs w:val="16"/>
                <w:lang w:eastAsia="ko-KR"/>
              </w:rPr>
              <w:t xml:space="preserve"> RSTD=TOA1-TOA2. The RSTD may indicate the time difference between Rx TEG1 and RX TEG2.  </w:t>
            </w:r>
          </w:p>
          <w:p w14:paraId="1291D45B" w14:textId="77777777" w:rsidR="001D799F" w:rsidRDefault="001D799F" w:rsidP="00FF370D">
            <w:pPr>
              <w:pStyle w:val="ListParagraph"/>
              <w:ind w:left="0"/>
              <w:rPr>
                <w:rFonts w:eastAsia="Malgun Gothic"/>
                <w:sz w:val="16"/>
                <w:szCs w:val="16"/>
                <w:lang w:eastAsia="ko-KR"/>
              </w:rPr>
            </w:pPr>
          </w:p>
          <w:p w14:paraId="7F8C51FD" w14:textId="77777777" w:rsidR="001D799F" w:rsidRDefault="001D799F" w:rsidP="00FF370D">
            <w:pPr>
              <w:pStyle w:val="ListParagraph"/>
              <w:ind w:left="0"/>
              <w:rPr>
                <w:rFonts w:eastAsia="Malgun Gothic"/>
                <w:sz w:val="16"/>
                <w:szCs w:val="16"/>
                <w:lang w:eastAsia="ko-KR"/>
              </w:rPr>
            </w:pPr>
            <w:r>
              <w:rPr>
                <w:rFonts w:eastAsia="Malgun Gothic"/>
                <w:sz w:val="16"/>
                <w:szCs w:val="16"/>
                <w:lang w:eastAsia="ko-KR"/>
              </w:rPr>
              <w:t>To OPPO:</w:t>
            </w:r>
          </w:p>
          <w:p w14:paraId="45325A2F" w14:textId="77777777" w:rsidR="001D799F" w:rsidRDefault="001D799F" w:rsidP="00FF370D">
            <w:pPr>
              <w:pStyle w:val="ListParagraph"/>
              <w:ind w:left="0"/>
              <w:rPr>
                <w:rFonts w:eastAsia="Malgun Gothic"/>
                <w:sz w:val="16"/>
                <w:szCs w:val="16"/>
                <w:lang w:eastAsia="ko-KR"/>
              </w:rPr>
            </w:pPr>
          </w:p>
          <w:p w14:paraId="37BA9FE8" w14:textId="77777777" w:rsidR="001D799F" w:rsidRDefault="001D799F" w:rsidP="00FF370D">
            <w:pPr>
              <w:pStyle w:val="ListParagraph"/>
              <w:ind w:left="0"/>
              <w:rPr>
                <w:ins w:id="32"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sidRPr="00B16596">
              <w:rPr>
                <w:rFonts w:eastAsiaTheme="minorEastAsia"/>
                <w:i/>
                <w:iCs/>
                <w:sz w:val="16"/>
                <w:szCs w:val="16"/>
                <w:lang w:eastAsia="zh-CN"/>
              </w:rPr>
              <w:t>different DL PRS resource</w:t>
            </w:r>
            <w:r>
              <w:rPr>
                <w:rFonts w:eastAsiaTheme="minorEastAsia"/>
                <w:i/>
                <w:iCs/>
                <w:sz w:val="16"/>
                <w:szCs w:val="16"/>
                <w:lang w:eastAsia="zh-CN"/>
              </w:rPr>
              <w:t>s</w:t>
            </w:r>
            <w:r>
              <w:rPr>
                <w:rFonts w:eastAsiaTheme="minorEastAsia"/>
                <w:sz w:val="16"/>
                <w:szCs w:val="16"/>
                <w:lang w:eastAsia="zh-CN"/>
              </w:rPr>
              <w:t xml:space="preserve"> may have larger impact on the specs and also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sidRPr="00B16596">
              <w:rPr>
                <w:rFonts w:eastAsiaTheme="minorEastAsia"/>
                <w:sz w:val="16"/>
                <w:szCs w:val="16"/>
                <w:lang w:eastAsia="zh-CN"/>
              </w:rPr>
              <w:t>the DL PRS resource with the different UE Rx TEGs</w:t>
            </w:r>
          </w:p>
          <w:p w14:paraId="0D95512A" w14:textId="77777777" w:rsidR="001D799F" w:rsidRDefault="001D799F" w:rsidP="00FF370D">
            <w:pPr>
              <w:pStyle w:val="ListParagraph"/>
              <w:ind w:left="0"/>
              <w:rPr>
                <w:ins w:id="33" w:author="CATT - Ren Da" w:date="2021-05-26T11:23:00Z"/>
                <w:rFonts w:eastAsiaTheme="minorEastAsia"/>
                <w:sz w:val="16"/>
                <w:szCs w:val="16"/>
                <w:lang w:eastAsia="zh-CN"/>
              </w:rPr>
            </w:pPr>
          </w:p>
          <w:p w14:paraId="34576F7B" w14:textId="77777777" w:rsidR="001D799F" w:rsidRDefault="001D799F" w:rsidP="00FF370D">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14:paraId="195C9681" w14:textId="77777777" w:rsidR="001D799F" w:rsidRDefault="001D799F" w:rsidP="00FF370D">
            <w:pPr>
              <w:pStyle w:val="ListParagraph"/>
              <w:ind w:left="0"/>
              <w:rPr>
                <w:rFonts w:eastAsia="Malgun Gothic"/>
                <w:sz w:val="16"/>
                <w:szCs w:val="16"/>
                <w:lang w:eastAsia="ko-KR"/>
              </w:rPr>
            </w:pPr>
          </w:p>
        </w:tc>
      </w:tr>
    </w:tbl>
    <w:p w14:paraId="0567C076" w14:textId="2334CEED" w:rsidR="005B13D8" w:rsidRDefault="005B13D8">
      <w:pPr>
        <w:pStyle w:val="00BodyText"/>
        <w:spacing w:after="0" w:line="240" w:lineRule="auto"/>
        <w:rPr>
          <w:highlight w:val="yellow"/>
          <w:lang w:val="en-GB"/>
        </w:rPr>
      </w:pPr>
    </w:p>
    <w:p w14:paraId="3BF30DF3" w14:textId="77777777" w:rsidR="00EF0E23" w:rsidRDefault="00EF0E23">
      <w:pPr>
        <w:pStyle w:val="00BodyText"/>
        <w:spacing w:after="0" w:line="240" w:lineRule="auto"/>
        <w:rPr>
          <w:highlight w:val="yellow"/>
          <w:lang w:val="en-GB"/>
        </w:rPr>
      </w:pPr>
    </w:p>
    <w:p w14:paraId="6B996E14" w14:textId="77777777" w:rsidR="006214BC" w:rsidRDefault="006214BC" w:rsidP="006214BC">
      <w:pPr>
        <w:pStyle w:val="Heading3"/>
      </w:pPr>
      <w:bookmarkStart w:id="34" w:name="_Hlk72948851"/>
      <w:r>
        <w:rPr>
          <w:highlight w:val="magenta"/>
        </w:rPr>
        <w:lastRenderedPageBreak/>
        <w:t>Proposal 3.1-3</w:t>
      </w:r>
      <w:r>
        <w:t xml:space="preserve"> (Revision </w:t>
      </w:r>
      <w:proofErr w:type="gramStart"/>
      <w:r>
        <w:t>3)(</w:t>
      </w:r>
      <w:proofErr w:type="gramEnd"/>
      <w:r>
        <w:t>H)</w:t>
      </w:r>
    </w:p>
    <w:bookmarkEnd w:id="34"/>
    <w:p w14:paraId="7820E907" w14:textId="1A811F08" w:rsidR="006214BC" w:rsidRDefault="006214BC" w:rsidP="006214BC">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sidR="00B32540">
        <w:rPr>
          <w:lang w:eastAsia="zh-CN"/>
        </w:rPr>
        <w:t xml:space="preserve"> </w:t>
      </w:r>
      <w:r w:rsidRPr="00B32540">
        <w:rPr>
          <w:i/>
          <w:iCs/>
          <w:strike/>
          <w:color w:val="FF0000"/>
          <w:lang w:eastAsia="zh-CN"/>
        </w:rPr>
        <w:t xml:space="preserve">or different </w:t>
      </w:r>
      <w:r w:rsidRPr="00B32540">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2198BABD" w14:textId="77777777" w:rsidR="006214BC" w:rsidRDefault="006214BC" w:rsidP="006214BC">
      <w:pPr>
        <w:pStyle w:val="ListParagraph"/>
        <w:numPr>
          <w:ilvl w:val="0"/>
          <w:numId w:val="33"/>
        </w:numPr>
        <w:rPr>
          <w:lang w:eastAsia="zh-CN"/>
        </w:rPr>
      </w:pPr>
      <w:r>
        <w:rPr>
          <w:lang w:eastAsia="zh-CN"/>
        </w:rPr>
        <w:t>FFS: details of the Signaling, procedures, and UE capability</w:t>
      </w:r>
    </w:p>
    <w:p w14:paraId="48A56856" w14:textId="77777777" w:rsidR="00EF0E23" w:rsidRDefault="00EF0E23" w:rsidP="006214BC">
      <w:pPr>
        <w:pStyle w:val="00BodyText"/>
        <w:rPr>
          <w:highlight w:val="yellow"/>
        </w:rPr>
      </w:pPr>
    </w:p>
    <w:p w14:paraId="6E8F1A71" w14:textId="77777777" w:rsidR="006214BC" w:rsidRDefault="006214BC" w:rsidP="006214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214BC" w14:paraId="0F3D33EC" w14:textId="77777777" w:rsidTr="00FF370D">
        <w:trPr>
          <w:trHeight w:val="260"/>
          <w:jc w:val="center"/>
        </w:trPr>
        <w:tc>
          <w:tcPr>
            <w:tcW w:w="1804" w:type="dxa"/>
          </w:tcPr>
          <w:p w14:paraId="02F6538C" w14:textId="77777777" w:rsidR="006214BC" w:rsidRDefault="006214BC" w:rsidP="00FF370D">
            <w:pPr>
              <w:spacing w:after="0"/>
              <w:rPr>
                <w:b/>
                <w:sz w:val="16"/>
                <w:szCs w:val="16"/>
              </w:rPr>
            </w:pPr>
            <w:r>
              <w:rPr>
                <w:b/>
                <w:sz w:val="16"/>
                <w:szCs w:val="16"/>
              </w:rPr>
              <w:t>Company</w:t>
            </w:r>
          </w:p>
        </w:tc>
        <w:tc>
          <w:tcPr>
            <w:tcW w:w="9230" w:type="dxa"/>
          </w:tcPr>
          <w:p w14:paraId="3EEFC3F4" w14:textId="77777777" w:rsidR="006214BC" w:rsidRDefault="006214BC" w:rsidP="00FF370D">
            <w:pPr>
              <w:spacing w:after="0"/>
              <w:rPr>
                <w:b/>
                <w:sz w:val="16"/>
                <w:szCs w:val="16"/>
              </w:rPr>
            </w:pPr>
            <w:r>
              <w:rPr>
                <w:b/>
                <w:sz w:val="16"/>
                <w:szCs w:val="16"/>
              </w:rPr>
              <w:t xml:space="preserve">Comments </w:t>
            </w:r>
          </w:p>
        </w:tc>
      </w:tr>
      <w:tr w:rsidR="006214BC" w14:paraId="2364E2BD" w14:textId="77777777" w:rsidTr="00FF370D">
        <w:trPr>
          <w:trHeight w:val="253"/>
          <w:jc w:val="center"/>
        </w:trPr>
        <w:tc>
          <w:tcPr>
            <w:tcW w:w="1804" w:type="dxa"/>
          </w:tcPr>
          <w:p w14:paraId="39FDABC4" w14:textId="55AE7671" w:rsidR="006214BC" w:rsidRDefault="00334E5D"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3B35F89" w14:textId="24E559FA" w:rsidR="006214BC" w:rsidRPr="005B6B34" w:rsidRDefault="00334E5D" w:rsidP="00FF370D">
            <w:pPr>
              <w:spacing w:after="0"/>
              <w:rPr>
                <w:rFonts w:eastAsiaTheme="minorEastAsia"/>
                <w:sz w:val="16"/>
                <w:szCs w:val="16"/>
                <w:lang w:val="en-US" w:eastAsia="zh-CN"/>
              </w:rPr>
            </w:pPr>
            <w:r w:rsidRPr="00334E5D">
              <w:rPr>
                <w:rFonts w:eastAsiaTheme="minorEastAsia"/>
                <w:sz w:val="16"/>
                <w:szCs w:val="16"/>
                <w:lang w:val="en-US" w:eastAsia="zh-CN"/>
              </w:rPr>
              <w:t xml:space="preserve">I removed </w:t>
            </w:r>
            <w:r w:rsidRPr="00334E5D">
              <w:rPr>
                <w:i/>
                <w:iCs/>
                <w:strike/>
                <w:color w:val="FF0000"/>
                <w:sz w:val="16"/>
                <w:szCs w:val="16"/>
                <w:lang w:eastAsia="zh-CN"/>
              </w:rPr>
              <w:t xml:space="preserve">or different </w:t>
            </w:r>
            <w:r w:rsidRPr="00334E5D">
              <w:rPr>
                <w:strike/>
                <w:color w:val="FF0000"/>
                <w:sz w:val="16"/>
                <w:szCs w:val="16"/>
                <w:lang w:eastAsia="zh-CN"/>
              </w:rPr>
              <w:t xml:space="preserve">DL PRS </w:t>
            </w:r>
            <w:proofErr w:type="gramStart"/>
            <w:r w:rsidRPr="00334E5D">
              <w:rPr>
                <w:strike/>
                <w:color w:val="FF0000"/>
                <w:sz w:val="16"/>
                <w:szCs w:val="16"/>
                <w:lang w:eastAsia="zh-CN"/>
              </w:rPr>
              <w:t>resources</w:t>
            </w:r>
            <w:r w:rsidRPr="00334E5D">
              <w:rPr>
                <w:strike/>
                <w:color w:val="FF0000"/>
                <w:sz w:val="16"/>
                <w:szCs w:val="16"/>
                <w:lang w:eastAsia="zh-CN"/>
              </w:rPr>
              <w:t xml:space="preserve"> </w:t>
            </w:r>
            <w:r w:rsidRPr="00334E5D">
              <w:rPr>
                <w:rFonts w:eastAsiaTheme="minorEastAsia"/>
                <w:sz w:val="16"/>
                <w:szCs w:val="16"/>
                <w:lang w:val="en-US" w:eastAsia="zh-CN"/>
              </w:rPr>
              <w:t xml:space="preserve"> due</w:t>
            </w:r>
            <w:proofErr w:type="gramEnd"/>
            <w:r w:rsidRPr="00334E5D">
              <w:rPr>
                <w:rFonts w:eastAsiaTheme="minorEastAsia"/>
                <w:sz w:val="16"/>
                <w:szCs w:val="16"/>
                <w:lang w:val="en-US" w:eastAsia="zh-CN"/>
              </w:rPr>
              <w:t xml:space="preserve"> to the comments in online discussion. </w:t>
            </w:r>
            <w:r w:rsidR="005B6B34">
              <w:rPr>
                <w:rFonts w:eastAsiaTheme="minorEastAsia"/>
                <w:sz w:val="16"/>
                <w:szCs w:val="16"/>
                <w:lang w:val="en-US" w:eastAsia="zh-CN"/>
              </w:rPr>
              <w:t>However, i</w:t>
            </w:r>
            <w:r w:rsidRPr="00334E5D">
              <w:rPr>
                <w:rFonts w:eastAsiaTheme="minorEastAsia"/>
                <w:sz w:val="16"/>
                <w:szCs w:val="16"/>
                <w:lang w:val="en-US" w:eastAsia="zh-CN"/>
              </w:rPr>
              <w:t xml:space="preserve">n my view, using </w:t>
            </w:r>
            <w:r w:rsidRPr="00334E5D">
              <w:rPr>
                <w:i/>
                <w:iCs/>
                <w:sz w:val="16"/>
                <w:szCs w:val="16"/>
                <w:lang w:eastAsia="zh-CN"/>
              </w:rPr>
              <w:t>different UE Rx TEGs</w:t>
            </w:r>
            <w:r w:rsidRPr="00334E5D">
              <w:rPr>
                <w:i/>
                <w:iCs/>
                <w:sz w:val="16"/>
                <w:szCs w:val="16"/>
                <w:lang w:eastAsia="zh-CN"/>
              </w:rPr>
              <w:t xml:space="preserve"> </w:t>
            </w:r>
            <w:r w:rsidRPr="00334E5D">
              <w:rPr>
                <w:sz w:val="16"/>
                <w:szCs w:val="16"/>
                <w:lang w:eastAsia="zh-CN"/>
              </w:rPr>
              <w:t xml:space="preserve">to </w:t>
            </w:r>
            <w:r w:rsidRPr="00334E5D">
              <w:rPr>
                <w:sz w:val="16"/>
                <w:szCs w:val="16"/>
                <w:lang w:eastAsia="zh-CN"/>
              </w:rPr>
              <w:t xml:space="preserve">measure the </w:t>
            </w:r>
            <w:r w:rsidRPr="005B6B34">
              <w:rPr>
                <w:i/>
                <w:iCs/>
                <w:sz w:val="16"/>
                <w:szCs w:val="16"/>
                <w:lang w:eastAsia="zh-CN"/>
              </w:rPr>
              <w:t>different DL PRS resources</w:t>
            </w:r>
            <w:r w:rsidRPr="00334E5D">
              <w:rPr>
                <w:sz w:val="16"/>
                <w:szCs w:val="16"/>
                <w:lang w:eastAsia="zh-CN"/>
              </w:rPr>
              <w:t xml:space="preserve"> may serve the similar purpose as</w:t>
            </w:r>
            <w:r w:rsidRPr="00334E5D">
              <w:rPr>
                <w:rFonts w:eastAsiaTheme="minorEastAsia"/>
                <w:sz w:val="16"/>
                <w:szCs w:val="16"/>
                <w:lang w:val="en-US" w:eastAsia="zh-CN"/>
              </w:rPr>
              <w:t xml:space="preserve"> using </w:t>
            </w:r>
            <w:r w:rsidRPr="00334E5D">
              <w:rPr>
                <w:i/>
                <w:iCs/>
                <w:sz w:val="16"/>
                <w:szCs w:val="16"/>
                <w:lang w:eastAsia="zh-CN"/>
              </w:rPr>
              <w:t xml:space="preserve">different UE Rx TEGs </w:t>
            </w:r>
            <w:r w:rsidRPr="00334E5D">
              <w:rPr>
                <w:sz w:val="16"/>
                <w:szCs w:val="16"/>
                <w:lang w:eastAsia="zh-CN"/>
              </w:rPr>
              <w:t xml:space="preserve">to measure the </w:t>
            </w:r>
            <w:proofErr w:type="spellStart"/>
            <w:r w:rsidRPr="00334E5D">
              <w:rPr>
                <w:sz w:val="16"/>
                <w:szCs w:val="16"/>
                <w:lang w:eastAsia="zh-CN"/>
              </w:rPr>
              <w:t>the</w:t>
            </w:r>
            <w:proofErr w:type="spellEnd"/>
            <w:r w:rsidRPr="00334E5D">
              <w:rPr>
                <w:sz w:val="16"/>
                <w:szCs w:val="16"/>
                <w:lang w:eastAsia="zh-CN"/>
              </w:rPr>
              <w:t xml:space="preserve"> same</w:t>
            </w:r>
            <w:r w:rsidRPr="00334E5D">
              <w:rPr>
                <w:sz w:val="16"/>
                <w:szCs w:val="16"/>
                <w:lang w:eastAsia="zh-CN"/>
              </w:rPr>
              <w:t xml:space="preserve"> DL PRS resources </w:t>
            </w:r>
            <w:r w:rsidRPr="00334E5D">
              <w:rPr>
                <w:sz w:val="16"/>
                <w:szCs w:val="16"/>
                <w:lang w:eastAsia="zh-CN"/>
              </w:rPr>
              <w:t xml:space="preserve">in terms of the estimation of the timing difference of UE Rx TEGs, if the </w:t>
            </w:r>
            <w:r w:rsidRPr="00334E5D">
              <w:rPr>
                <w:sz w:val="16"/>
                <w:szCs w:val="16"/>
                <w:lang w:eastAsia="zh-CN"/>
              </w:rPr>
              <w:t>DL PRS resources</w:t>
            </w:r>
            <w:r w:rsidRPr="00334E5D">
              <w:rPr>
                <w:sz w:val="16"/>
                <w:szCs w:val="16"/>
                <w:lang w:eastAsia="zh-CN"/>
              </w:rPr>
              <w:t xml:space="preserve"> from the same Tx TEG of the TRP</w:t>
            </w:r>
            <w:r w:rsidR="005B6B34">
              <w:rPr>
                <w:sz w:val="16"/>
                <w:szCs w:val="16"/>
                <w:lang w:eastAsia="zh-CN"/>
              </w:rPr>
              <w:t xml:space="preserve">, i.e., the </w:t>
            </w:r>
            <w:r w:rsidR="005B6B34" w:rsidRPr="005B6B34">
              <w:rPr>
                <w:i/>
                <w:iCs/>
                <w:sz w:val="16"/>
                <w:szCs w:val="16"/>
                <w:lang w:eastAsia="zh-CN"/>
              </w:rPr>
              <w:t>different DL PRS resources</w:t>
            </w:r>
            <w:r w:rsidR="005B6B34">
              <w:rPr>
                <w:i/>
                <w:iCs/>
                <w:sz w:val="16"/>
                <w:szCs w:val="16"/>
                <w:lang w:eastAsia="zh-CN"/>
              </w:rPr>
              <w:t xml:space="preserve"> </w:t>
            </w:r>
            <w:r w:rsidR="005B6B34">
              <w:rPr>
                <w:sz w:val="16"/>
                <w:szCs w:val="16"/>
                <w:lang w:eastAsia="zh-CN"/>
              </w:rPr>
              <w:t xml:space="preserve">are transmitted at the same time from the TRP, although the </w:t>
            </w:r>
            <w:proofErr w:type="spellStart"/>
            <w:r w:rsidR="005B6B34">
              <w:rPr>
                <w:sz w:val="16"/>
                <w:szCs w:val="16"/>
                <w:lang w:eastAsia="zh-CN"/>
              </w:rPr>
              <w:t>estmation</w:t>
            </w:r>
            <w:proofErr w:type="spellEnd"/>
            <w:r w:rsidR="005B6B34">
              <w:rPr>
                <w:sz w:val="16"/>
                <w:szCs w:val="16"/>
                <w:lang w:eastAsia="zh-CN"/>
              </w:rPr>
              <w:t xml:space="preserve"> accuracy of the </w:t>
            </w:r>
            <w:r w:rsidR="005B6B34" w:rsidRPr="00334E5D">
              <w:rPr>
                <w:sz w:val="16"/>
                <w:szCs w:val="16"/>
                <w:lang w:eastAsia="zh-CN"/>
              </w:rPr>
              <w:t>timing difference of UE Rx TEGs</w:t>
            </w:r>
            <w:r w:rsidR="005B6B34">
              <w:rPr>
                <w:sz w:val="16"/>
                <w:szCs w:val="16"/>
                <w:lang w:eastAsia="zh-CN"/>
              </w:rPr>
              <w:t xml:space="preserve"> may be not as good as using the same </w:t>
            </w:r>
            <w:bookmarkStart w:id="35" w:name="_GoBack"/>
            <w:bookmarkEnd w:id="35"/>
            <w:r w:rsidR="005B6B34" w:rsidRPr="005B6B34">
              <w:rPr>
                <w:sz w:val="16"/>
                <w:szCs w:val="16"/>
                <w:lang w:eastAsia="zh-CN"/>
              </w:rPr>
              <w:t>DL PRS resource</w:t>
            </w:r>
            <w:r w:rsidR="005B6B34">
              <w:rPr>
                <w:sz w:val="16"/>
                <w:szCs w:val="16"/>
                <w:lang w:eastAsia="zh-CN"/>
              </w:rPr>
              <w:t>.</w:t>
            </w:r>
          </w:p>
        </w:tc>
      </w:tr>
      <w:tr w:rsidR="006214BC" w14:paraId="43DFBD94" w14:textId="77777777" w:rsidTr="00FF370D">
        <w:trPr>
          <w:trHeight w:val="253"/>
          <w:jc w:val="center"/>
        </w:trPr>
        <w:tc>
          <w:tcPr>
            <w:tcW w:w="1804" w:type="dxa"/>
          </w:tcPr>
          <w:p w14:paraId="705B2993" w14:textId="77777777" w:rsidR="006214BC" w:rsidRDefault="006214BC" w:rsidP="00FF370D">
            <w:pPr>
              <w:spacing w:after="0"/>
              <w:rPr>
                <w:rFonts w:eastAsiaTheme="minorEastAsia" w:cstheme="minorHAnsi"/>
                <w:sz w:val="16"/>
                <w:szCs w:val="16"/>
                <w:lang w:eastAsia="zh-CN"/>
              </w:rPr>
            </w:pPr>
          </w:p>
        </w:tc>
        <w:tc>
          <w:tcPr>
            <w:tcW w:w="9230" w:type="dxa"/>
          </w:tcPr>
          <w:p w14:paraId="7456E017" w14:textId="77777777" w:rsidR="006214BC" w:rsidRDefault="006214BC" w:rsidP="00FF370D">
            <w:pPr>
              <w:spacing w:after="0"/>
              <w:rPr>
                <w:rFonts w:eastAsiaTheme="minorEastAsia"/>
                <w:sz w:val="16"/>
                <w:szCs w:val="16"/>
                <w:lang w:eastAsia="zh-CN"/>
              </w:rPr>
            </w:pPr>
          </w:p>
        </w:tc>
      </w:tr>
    </w:tbl>
    <w:p w14:paraId="7978ADE7" w14:textId="77777777" w:rsidR="006214BC" w:rsidRDefault="006214BC" w:rsidP="006214BC">
      <w:pPr>
        <w:rPr>
          <w:rFonts w:eastAsia="宋体"/>
          <w:lang w:eastAsia="zh-CN"/>
        </w:rPr>
      </w:pPr>
    </w:p>
    <w:p w14:paraId="25B480A3" w14:textId="77777777" w:rsidR="006214BC" w:rsidRDefault="006214BC" w:rsidP="006214BC">
      <w:pPr>
        <w:pStyle w:val="00BodyText"/>
        <w:rPr>
          <w:highlight w:val="yellow"/>
        </w:rPr>
      </w:pPr>
    </w:p>
    <w:p w14:paraId="0EA61E7D" w14:textId="77777777" w:rsidR="005B13D8" w:rsidRDefault="00ED296F">
      <w:pPr>
        <w:pStyle w:val="00BodyText"/>
      </w:pPr>
      <w:r>
        <w:rPr>
          <w:highlight w:val="lightGray"/>
        </w:rPr>
        <w:t>Proposal 3.1-4</w:t>
      </w:r>
    </w:p>
    <w:p w14:paraId="15EC6260" w14:textId="77777777" w:rsidR="005B13D8" w:rsidRDefault="00ED296F">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2886C2DC" w14:textId="77777777" w:rsidR="005B13D8" w:rsidRDefault="005B13D8">
      <w:pPr>
        <w:rPr>
          <w:rFonts w:eastAsia="宋体"/>
          <w:lang w:eastAsia="zh-CN"/>
        </w:rPr>
      </w:pPr>
    </w:p>
    <w:p w14:paraId="54EE3E6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4AE4A50" w14:textId="77777777">
        <w:trPr>
          <w:trHeight w:val="260"/>
          <w:jc w:val="center"/>
        </w:trPr>
        <w:tc>
          <w:tcPr>
            <w:tcW w:w="1804" w:type="dxa"/>
          </w:tcPr>
          <w:p w14:paraId="52DDA088" w14:textId="77777777" w:rsidR="005B13D8" w:rsidRDefault="00ED296F">
            <w:pPr>
              <w:spacing w:after="0"/>
              <w:rPr>
                <w:b/>
                <w:sz w:val="16"/>
                <w:szCs w:val="16"/>
              </w:rPr>
            </w:pPr>
            <w:r>
              <w:rPr>
                <w:b/>
                <w:sz w:val="16"/>
                <w:szCs w:val="16"/>
              </w:rPr>
              <w:t>Company</w:t>
            </w:r>
          </w:p>
        </w:tc>
        <w:tc>
          <w:tcPr>
            <w:tcW w:w="9230" w:type="dxa"/>
          </w:tcPr>
          <w:p w14:paraId="1B645F72" w14:textId="77777777" w:rsidR="005B13D8" w:rsidRDefault="00ED296F">
            <w:pPr>
              <w:spacing w:after="0"/>
              <w:rPr>
                <w:b/>
                <w:sz w:val="16"/>
                <w:szCs w:val="16"/>
              </w:rPr>
            </w:pPr>
            <w:r>
              <w:rPr>
                <w:b/>
                <w:sz w:val="16"/>
                <w:szCs w:val="16"/>
              </w:rPr>
              <w:t xml:space="preserve">Comments </w:t>
            </w:r>
          </w:p>
        </w:tc>
      </w:tr>
      <w:tr w:rsidR="005B13D8" w14:paraId="408B22AB" w14:textId="77777777">
        <w:trPr>
          <w:trHeight w:val="253"/>
          <w:jc w:val="center"/>
        </w:trPr>
        <w:tc>
          <w:tcPr>
            <w:tcW w:w="1804" w:type="dxa"/>
          </w:tcPr>
          <w:p w14:paraId="5D65DE3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0AC743"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39E2C5A3" w14:textId="77777777">
        <w:trPr>
          <w:trHeight w:val="253"/>
          <w:jc w:val="center"/>
        </w:trPr>
        <w:tc>
          <w:tcPr>
            <w:tcW w:w="1804" w:type="dxa"/>
          </w:tcPr>
          <w:p w14:paraId="34BDBEF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47A3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5E6313D5" w14:textId="77777777">
        <w:trPr>
          <w:trHeight w:val="253"/>
          <w:jc w:val="center"/>
        </w:trPr>
        <w:tc>
          <w:tcPr>
            <w:tcW w:w="1804" w:type="dxa"/>
          </w:tcPr>
          <w:p w14:paraId="4BC4D6B4"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96DA516"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5B13D8" w14:paraId="61958DA6" w14:textId="77777777">
        <w:trPr>
          <w:trHeight w:val="253"/>
          <w:jc w:val="center"/>
        </w:trPr>
        <w:tc>
          <w:tcPr>
            <w:tcW w:w="1804" w:type="dxa"/>
          </w:tcPr>
          <w:p w14:paraId="19FCC03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672F7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5B13D8" w14:paraId="43784CDE" w14:textId="77777777">
        <w:trPr>
          <w:trHeight w:val="253"/>
          <w:jc w:val="center"/>
        </w:trPr>
        <w:tc>
          <w:tcPr>
            <w:tcW w:w="1804" w:type="dxa"/>
          </w:tcPr>
          <w:p w14:paraId="4167FED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DA80FF0" w14:textId="77777777" w:rsidR="005B13D8" w:rsidRDefault="00ED296F">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5B13D8" w14:paraId="079DFFBE" w14:textId="77777777">
        <w:trPr>
          <w:trHeight w:val="253"/>
          <w:jc w:val="center"/>
        </w:trPr>
        <w:tc>
          <w:tcPr>
            <w:tcW w:w="1804" w:type="dxa"/>
          </w:tcPr>
          <w:p w14:paraId="7929C2F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28F0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5B13D8" w14:paraId="24573F5C" w14:textId="77777777">
        <w:trPr>
          <w:trHeight w:val="253"/>
          <w:jc w:val="center"/>
        </w:trPr>
        <w:tc>
          <w:tcPr>
            <w:tcW w:w="1804" w:type="dxa"/>
          </w:tcPr>
          <w:p w14:paraId="5368CE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D35455"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5B13D8" w14:paraId="0B2DB45A" w14:textId="77777777">
        <w:trPr>
          <w:trHeight w:val="253"/>
          <w:jc w:val="center"/>
        </w:trPr>
        <w:tc>
          <w:tcPr>
            <w:tcW w:w="1804" w:type="dxa"/>
          </w:tcPr>
          <w:p w14:paraId="422677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BAA3E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5B13D8" w14:paraId="1A452FD2" w14:textId="77777777">
        <w:trPr>
          <w:trHeight w:val="253"/>
          <w:jc w:val="center"/>
        </w:trPr>
        <w:tc>
          <w:tcPr>
            <w:tcW w:w="1804" w:type="dxa"/>
          </w:tcPr>
          <w:p w14:paraId="736C8A5A"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049E9A" w14:textId="77777777" w:rsidR="005B13D8" w:rsidRDefault="00ED296F">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5B13D8" w14:paraId="4E918546" w14:textId="77777777">
        <w:trPr>
          <w:trHeight w:val="253"/>
          <w:jc w:val="center"/>
        </w:trPr>
        <w:tc>
          <w:tcPr>
            <w:tcW w:w="1804" w:type="dxa"/>
          </w:tcPr>
          <w:p w14:paraId="6B4855C4"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10F2F2C" w14:textId="77777777" w:rsidR="005B13D8" w:rsidRDefault="00ED296F">
            <w:pPr>
              <w:spacing w:after="0"/>
              <w:rPr>
                <w:rFonts w:eastAsia="Malgun Gothic"/>
                <w:sz w:val="16"/>
                <w:szCs w:val="16"/>
                <w:lang w:eastAsia="ko-KR"/>
              </w:rPr>
            </w:pPr>
            <w:r>
              <w:rPr>
                <w:rFonts w:eastAsia="Malgun Gothic"/>
                <w:sz w:val="16"/>
                <w:szCs w:val="16"/>
                <w:lang w:eastAsia="ko-KR"/>
              </w:rPr>
              <w:t>Support</w:t>
            </w:r>
          </w:p>
        </w:tc>
      </w:tr>
      <w:tr w:rsidR="005B13D8" w14:paraId="4537B02C" w14:textId="77777777">
        <w:trPr>
          <w:trHeight w:val="253"/>
          <w:jc w:val="center"/>
        </w:trPr>
        <w:tc>
          <w:tcPr>
            <w:tcW w:w="1804" w:type="dxa"/>
          </w:tcPr>
          <w:p w14:paraId="3FB2A38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33918E3" w14:textId="77777777" w:rsidR="005B13D8" w:rsidRDefault="00ED296F">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gNBs to the serving gNB. Maybe we could change the wording to “from RAN1’s perspective”, and let RAN2/RAN3 consider the signalling support.</w:t>
            </w:r>
          </w:p>
          <w:p w14:paraId="007C8CF1" w14:textId="77777777" w:rsidR="005B13D8" w:rsidRDefault="005B13D8">
            <w:pPr>
              <w:spacing w:after="0"/>
              <w:rPr>
                <w:rFonts w:eastAsia="Malgun Gothic"/>
                <w:sz w:val="16"/>
                <w:szCs w:val="16"/>
                <w:lang w:eastAsia="ko-KR"/>
              </w:rPr>
            </w:pPr>
          </w:p>
        </w:tc>
      </w:tr>
    </w:tbl>
    <w:p w14:paraId="046E71CA" w14:textId="77777777" w:rsidR="005B13D8" w:rsidRDefault="005B13D8">
      <w:pPr>
        <w:rPr>
          <w:rFonts w:eastAsia="宋体"/>
          <w:lang w:eastAsia="zh-CN"/>
        </w:rPr>
      </w:pPr>
    </w:p>
    <w:p w14:paraId="1C0FFD3F" w14:textId="77777777" w:rsidR="005B13D8" w:rsidRDefault="00ED296F">
      <w:pPr>
        <w:pStyle w:val="Heading3"/>
      </w:pPr>
      <w:r>
        <w:rPr>
          <w:highlight w:val="yellow"/>
        </w:rPr>
        <w:t>Proposal 3.1-4</w:t>
      </w:r>
      <w:r>
        <w:t xml:space="preserve"> (Revision 1)</w:t>
      </w:r>
    </w:p>
    <w:p w14:paraId="2C730978"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14:paraId="543F012E" w14:textId="77777777" w:rsidR="005B13D8" w:rsidRDefault="005B13D8">
      <w:pPr>
        <w:rPr>
          <w:rFonts w:eastAsia="宋体"/>
          <w:lang w:val="en-US" w:eastAsia="zh-CN"/>
        </w:rPr>
      </w:pPr>
    </w:p>
    <w:p w14:paraId="101D3195" w14:textId="77777777" w:rsidR="005B13D8" w:rsidRDefault="005B13D8">
      <w:pPr>
        <w:rPr>
          <w:rFonts w:eastAsia="宋体"/>
          <w:lang w:val="en-US" w:eastAsia="zh-CN"/>
        </w:rPr>
      </w:pPr>
    </w:p>
    <w:p w14:paraId="4B03DBD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B04DE73" w14:textId="77777777">
        <w:trPr>
          <w:trHeight w:val="260"/>
          <w:jc w:val="center"/>
        </w:trPr>
        <w:tc>
          <w:tcPr>
            <w:tcW w:w="1804" w:type="dxa"/>
          </w:tcPr>
          <w:p w14:paraId="6E16E36F" w14:textId="77777777" w:rsidR="005B13D8" w:rsidRDefault="00ED296F">
            <w:pPr>
              <w:spacing w:after="0"/>
              <w:rPr>
                <w:b/>
                <w:sz w:val="16"/>
                <w:szCs w:val="16"/>
              </w:rPr>
            </w:pPr>
            <w:r>
              <w:rPr>
                <w:b/>
                <w:sz w:val="16"/>
                <w:szCs w:val="16"/>
              </w:rPr>
              <w:t>Company</w:t>
            </w:r>
          </w:p>
        </w:tc>
        <w:tc>
          <w:tcPr>
            <w:tcW w:w="9230" w:type="dxa"/>
          </w:tcPr>
          <w:p w14:paraId="7F2008F7" w14:textId="77777777" w:rsidR="005B13D8" w:rsidRDefault="00ED296F">
            <w:pPr>
              <w:spacing w:after="0"/>
              <w:rPr>
                <w:b/>
                <w:sz w:val="16"/>
                <w:szCs w:val="16"/>
              </w:rPr>
            </w:pPr>
            <w:r>
              <w:rPr>
                <w:b/>
                <w:sz w:val="16"/>
                <w:szCs w:val="16"/>
              </w:rPr>
              <w:t xml:space="preserve">Comments </w:t>
            </w:r>
          </w:p>
        </w:tc>
      </w:tr>
      <w:tr w:rsidR="005B13D8" w14:paraId="5859B17A" w14:textId="77777777">
        <w:trPr>
          <w:trHeight w:val="253"/>
          <w:jc w:val="center"/>
        </w:trPr>
        <w:tc>
          <w:tcPr>
            <w:tcW w:w="1804" w:type="dxa"/>
          </w:tcPr>
          <w:p w14:paraId="54D698D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47B2AA1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2C3394AA"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14:paraId="51DAF79A" w14:textId="77777777" w:rsidR="005B13D8" w:rsidRDefault="005B13D8">
            <w:pPr>
              <w:spacing w:after="0"/>
              <w:rPr>
                <w:rFonts w:eastAsiaTheme="minorEastAsia"/>
                <w:sz w:val="16"/>
                <w:szCs w:val="16"/>
                <w:lang w:val="en-US" w:eastAsia="zh-CN"/>
              </w:rPr>
            </w:pPr>
          </w:p>
        </w:tc>
      </w:tr>
      <w:tr w:rsidR="005B13D8" w14:paraId="5CFB67F9" w14:textId="77777777">
        <w:trPr>
          <w:trHeight w:val="253"/>
          <w:jc w:val="center"/>
        </w:trPr>
        <w:tc>
          <w:tcPr>
            <w:tcW w:w="1804" w:type="dxa"/>
          </w:tcPr>
          <w:p w14:paraId="03FA69B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B57302" w14:textId="77777777" w:rsidR="005B13D8" w:rsidRDefault="00ED296F">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2409E70D" w14:textId="77777777" w:rsidR="005B13D8" w:rsidRDefault="005B13D8">
            <w:pPr>
              <w:spacing w:after="0"/>
              <w:rPr>
                <w:rFonts w:eastAsiaTheme="minorEastAsia"/>
                <w:sz w:val="16"/>
                <w:szCs w:val="16"/>
                <w:lang w:eastAsia="zh-CN"/>
              </w:rPr>
            </w:pPr>
          </w:p>
          <w:p w14:paraId="2AF1909A" w14:textId="77777777" w:rsidR="005B13D8" w:rsidRDefault="00ED296F">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1045243D" w14:textId="77777777" w:rsidR="005B13D8" w:rsidRDefault="005B13D8">
            <w:pPr>
              <w:spacing w:after="0"/>
              <w:rPr>
                <w:rFonts w:eastAsiaTheme="minorEastAsia"/>
                <w:sz w:val="16"/>
                <w:szCs w:val="16"/>
                <w:lang w:eastAsia="zh-CN"/>
              </w:rPr>
            </w:pPr>
          </w:p>
          <w:p w14:paraId="478BE5CB" w14:textId="77777777" w:rsidR="005B13D8" w:rsidRDefault="00ED296F">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5B13D8" w14:paraId="5E3CA4FD" w14:textId="77777777">
        <w:trPr>
          <w:trHeight w:val="253"/>
          <w:jc w:val="center"/>
        </w:trPr>
        <w:tc>
          <w:tcPr>
            <w:tcW w:w="1804" w:type="dxa"/>
          </w:tcPr>
          <w:p w14:paraId="33D0A3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618BDF7" w14:textId="77777777" w:rsidR="005B13D8" w:rsidRDefault="00ED296F">
            <w:pPr>
              <w:spacing w:after="0"/>
              <w:rPr>
                <w:rFonts w:eastAsiaTheme="minorEastAsia"/>
                <w:sz w:val="16"/>
                <w:szCs w:val="16"/>
                <w:lang w:eastAsia="zh-CN"/>
              </w:rPr>
            </w:pPr>
            <w:r>
              <w:rPr>
                <w:rFonts w:eastAsiaTheme="minorEastAsia"/>
                <w:sz w:val="16"/>
                <w:szCs w:val="16"/>
                <w:lang w:eastAsia="zh-CN"/>
              </w:rPr>
              <w:t>OK</w:t>
            </w:r>
          </w:p>
        </w:tc>
      </w:tr>
      <w:tr w:rsidR="005B13D8" w14:paraId="73DB1EC6" w14:textId="77777777">
        <w:trPr>
          <w:trHeight w:val="253"/>
          <w:jc w:val="center"/>
        </w:trPr>
        <w:tc>
          <w:tcPr>
            <w:tcW w:w="1804" w:type="dxa"/>
          </w:tcPr>
          <w:p w14:paraId="57926C3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74DEF1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01D86B16" w14:textId="77777777">
        <w:trPr>
          <w:trHeight w:val="253"/>
          <w:jc w:val="center"/>
        </w:trPr>
        <w:tc>
          <w:tcPr>
            <w:tcW w:w="1804" w:type="dxa"/>
          </w:tcPr>
          <w:p w14:paraId="383879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9A1DE42" w14:textId="77777777" w:rsidR="005B13D8" w:rsidRDefault="00ED296F">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6690EE0D" w14:textId="77777777" w:rsidR="005B13D8" w:rsidRDefault="005B13D8">
      <w:pPr>
        <w:rPr>
          <w:rFonts w:eastAsia="宋体"/>
          <w:lang w:val="en-US" w:eastAsia="zh-CN"/>
        </w:rPr>
      </w:pPr>
    </w:p>
    <w:p w14:paraId="6109585E" w14:textId="77777777" w:rsidR="005B13D8" w:rsidRDefault="005B13D8">
      <w:pPr>
        <w:rPr>
          <w:rFonts w:eastAsia="宋体"/>
          <w:lang w:eastAsia="zh-CN"/>
        </w:rPr>
      </w:pPr>
    </w:p>
    <w:p w14:paraId="3E8FF15B" w14:textId="77777777" w:rsidR="005B13D8" w:rsidRDefault="005B13D8">
      <w:pPr>
        <w:rPr>
          <w:rFonts w:eastAsia="宋体"/>
          <w:lang w:eastAsia="zh-CN"/>
        </w:rPr>
      </w:pPr>
    </w:p>
    <w:p w14:paraId="332AF66B" w14:textId="77777777" w:rsidR="005B13D8" w:rsidRDefault="005B13D8">
      <w:pPr>
        <w:rPr>
          <w:rFonts w:eastAsia="宋体"/>
          <w:lang w:eastAsia="zh-CN"/>
        </w:rPr>
      </w:pPr>
    </w:p>
    <w:p w14:paraId="123C2FDB" w14:textId="77777777" w:rsidR="005B13D8" w:rsidRDefault="00ED296F">
      <w:pPr>
        <w:pStyle w:val="Heading3"/>
      </w:pPr>
      <w:r>
        <w:rPr>
          <w:highlight w:val="yellow"/>
        </w:rPr>
        <w:t>Proposal 3.1-5</w:t>
      </w:r>
      <w:r>
        <w:t xml:space="preserve"> (suggest to be closed)</w:t>
      </w:r>
    </w:p>
    <w:p w14:paraId="2A0494E4" w14:textId="77777777" w:rsidR="005B13D8" w:rsidRDefault="00ED296F">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0CD0A860" w14:textId="77777777" w:rsidR="005B13D8" w:rsidRDefault="005B13D8">
      <w:pPr>
        <w:rPr>
          <w:rFonts w:eastAsia="宋体"/>
          <w:lang w:val="en-US" w:eastAsia="zh-CN"/>
        </w:rPr>
      </w:pPr>
    </w:p>
    <w:p w14:paraId="3BD8318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19A5757" w14:textId="77777777">
        <w:trPr>
          <w:trHeight w:val="260"/>
          <w:jc w:val="center"/>
        </w:trPr>
        <w:tc>
          <w:tcPr>
            <w:tcW w:w="1804" w:type="dxa"/>
          </w:tcPr>
          <w:p w14:paraId="6FF11342" w14:textId="77777777" w:rsidR="005B13D8" w:rsidRDefault="00ED296F">
            <w:pPr>
              <w:spacing w:after="0"/>
              <w:rPr>
                <w:b/>
                <w:sz w:val="16"/>
                <w:szCs w:val="16"/>
              </w:rPr>
            </w:pPr>
            <w:r>
              <w:rPr>
                <w:b/>
                <w:sz w:val="16"/>
                <w:szCs w:val="16"/>
              </w:rPr>
              <w:t>Company</w:t>
            </w:r>
          </w:p>
        </w:tc>
        <w:tc>
          <w:tcPr>
            <w:tcW w:w="9230" w:type="dxa"/>
          </w:tcPr>
          <w:p w14:paraId="0E7CB78D" w14:textId="77777777" w:rsidR="005B13D8" w:rsidRDefault="00ED296F">
            <w:pPr>
              <w:spacing w:after="0"/>
              <w:rPr>
                <w:b/>
                <w:sz w:val="16"/>
                <w:szCs w:val="16"/>
              </w:rPr>
            </w:pPr>
            <w:r>
              <w:rPr>
                <w:b/>
                <w:sz w:val="16"/>
                <w:szCs w:val="16"/>
              </w:rPr>
              <w:t xml:space="preserve">Comments </w:t>
            </w:r>
          </w:p>
        </w:tc>
      </w:tr>
      <w:tr w:rsidR="005B13D8" w14:paraId="316596DB" w14:textId="77777777">
        <w:trPr>
          <w:trHeight w:val="253"/>
          <w:jc w:val="center"/>
        </w:trPr>
        <w:tc>
          <w:tcPr>
            <w:tcW w:w="1804" w:type="dxa"/>
          </w:tcPr>
          <w:p w14:paraId="79158A8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6F784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5B13D8" w14:paraId="2E3620AF" w14:textId="77777777">
        <w:trPr>
          <w:trHeight w:val="253"/>
          <w:jc w:val="center"/>
        </w:trPr>
        <w:tc>
          <w:tcPr>
            <w:tcW w:w="1804" w:type="dxa"/>
          </w:tcPr>
          <w:p w14:paraId="2159145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6E44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4862BFE0" w14:textId="77777777">
        <w:trPr>
          <w:trHeight w:val="253"/>
          <w:jc w:val="center"/>
        </w:trPr>
        <w:tc>
          <w:tcPr>
            <w:tcW w:w="1804" w:type="dxa"/>
          </w:tcPr>
          <w:p w14:paraId="6D90B19D"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2FABE48"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Not support</w:t>
            </w:r>
          </w:p>
        </w:tc>
      </w:tr>
      <w:tr w:rsidR="005B13D8" w14:paraId="292240CA" w14:textId="77777777">
        <w:trPr>
          <w:trHeight w:val="253"/>
          <w:jc w:val="center"/>
        </w:trPr>
        <w:tc>
          <w:tcPr>
            <w:tcW w:w="1804" w:type="dxa"/>
          </w:tcPr>
          <w:p w14:paraId="0F67C78C"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5F11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5B13D8" w14:paraId="50BAFF40" w14:textId="77777777">
        <w:trPr>
          <w:trHeight w:val="253"/>
          <w:jc w:val="center"/>
        </w:trPr>
        <w:tc>
          <w:tcPr>
            <w:tcW w:w="1804" w:type="dxa"/>
          </w:tcPr>
          <w:p w14:paraId="221C58A1"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480EAC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5B13D8" w14:paraId="1624F903" w14:textId="77777777">
        <w:trPr>
          <w:trHeight w:val="253"/>
          <w:jc w:val="center"/>
        </w:trPr>
        <w:tc>
          <w:tcPr>
            <w:tcW w:w="1804" w:type="dxa"/>
          </w:tcPr>
          <w:p w14:paraId="30DF0DDF"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823F2C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5B13D8" w14:paraId="50A994D8" w14:textId="77777777">
        <w:trPr>
          <w:trHeight w:val="253"/>
          <w:jc w:val="center"/>
        </w:trPr>
        <w:tc>
          <w:tcPr>
            <w:tcW w:w="1804" w:type="dxa"/>
          </w:tcPr>
          <w:p w14:paraId="2371975F"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7C8E2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5B13D8" w14:paraId="52F6D37B" w14:textId="77777777">
        <w:trPr>
          <w:trHeight w:val="253"/>
          <w:jc w:val="center"/>
        </w:trPr>
        <w:tc>
          <w:tcPr>
            <w:tcW w:w="1804" w:type="dxa"/>
          </w:tcPr>
          <w:p w14:paraId="14C00215"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51C8A6A" w14:textId="77777777" w:rsidR="005B13D8" w:rsidRDefault="00ED296F">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5B13D8" w14:paraId="63D6ADEF" w14:textId="77777777">
        <w:trPr>
          <w:trHeight w:val="253"/>
          <w:jc w:val="center"/>
        </w:trPr>
        <w:tc>
          <w:tcPr>
            <w:tcW w:w="1804" w:type="dxa"/>
          </w:tcPr>
          <w:p w14:paraId="621C00C1"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755DB9B"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5B13D8" w14:paraId="1413388B" w14:textId="77777777">
        <w:trPr>
          <w:trHeight w:val="253"/>
          <w:jc w:val="center"/>
        </w:trPr>
        <w:tc>
          <w:tcPr>
            <w:tcW w:w="1804" w:type="dxa"/>
          </w:tcPr>
          <w:p w14:paraId="3DDBA7D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EC343F7"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406CEFDB" w14:textId="77777777" w:rsidR="005B13D8" w:rsidRDefault="005B13D8">
      <w:pPr>
        <w:rPr>
          <w:rFonts w:eastAsia="宋体"/>
          <w:lang w:eastAsia="zh-CN"/>
        </w:rPr>
      </w:pPr>
    </w:p>
    <w:p w14:paraId="2E3A89B7" w14:textId="77777777" w:rsidR="005B13D8" w:rsidRDefault="005B13D8"/>
    <w:p w14:paraId="16C1ED3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8B58E74"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1FB584F" w14:textId="77777777">
        <w:trPr>
          <w:trHeight w:val="260"/>
          <w:jc w:val="center"/>
        </w:trPr>
        <w:tc>
          <w:tcPr>
            <w:tcW w:w="1804" w:type="dxa"/>
          </w:tcPr>
          <w:p w14:paraId="5826B235" w14:textId="77777777" w:rsidR="005B13D8" w:rsidRDefault="00ED296F">
            <w:pPr>
              <w:spacing w:after="0"/>
              <w:rPr>
                <w:b/>
                <w:sz w:val="16"/>
                <w:szCs w:val="16"/>
              </w:rPr>
            </w:pPr>
            <w:r>
              <w:rPr>
                <w:b/>
                <w:sz w:val="16"/>
                <w:szCs w:val="16"/>
              </w:rPr>
              <w:t>Company</w:t>
            </w:r>
          </w:p>
        </w:tc>
        <w:tc>
          <w:tcPr>
            <w:tcW w:w="9230" w:type="dxa"/>
          </w:tcPr>
          <w:p w14:paraId="5F8F92B0" w14:textId="77777777" w:rsidR="005B13D8" w:rsidRDefault="00ED296F">
            <w:pPr>
              <w:spacing w:after="0"/>
              <w:rPr>
                <w:b/>
                <w:sz w:val="16"/>
                <w:szCs w:val="16"/>
              </w:rPr>
            </w:pPr>
            <w:r>
              <w:rPr>
                <w:b/>
                <w:sz w:val="16"/>
                <w:szCs w:val="16"/>
              </w:rPr>
              <w:t xml:space="preserve">Comments </w:t>
            </w:r>
          </w:p>
        </w:tc>
      </w:tr>
      <w:tr w:rsidR="005B13D8" w14:paraId="05BBDE0C" w14:textId="77777777">
        <w:trPr>
          <w:trHeight w:val="253"/>
          <w:jc w:val="center"/>
        </w:trPr>
        <w:tc>
          <w:tcPr>
            <w:tcW w:w="1804" w:type="dxa"/>
          </w:tcPr>
          <w:p w14:paraId="42779788" w14:textId="77777777" w:rsidR="005B13D8" w:rsidRDefault="005B13D8">
            <w:pPr>
              <w:spacing w:after="0"/>
              <w:rPr>
                <w:rFonts w:eastAsiaTheme="minorEastAsia" w:cstheme="minorHAnsi"/>
                <w:sz w:val="16"/>
                <w:szCs w:val="16"/>
                <w:lang w:eastAsia="zh-CN"/>
              </w:rPr>
            </w:pPr>
          </w:p>
        </w:tc>
        <w:tc>
          <w:tcPr>
            <w:tcW w:w="9230" w:type="dxa"/>
          </w:tcPr>
          <w:p w14:paraId="00FD052A" w14:textId="77777777" w:rsidR="005B13D8" w:rsidRDefault="005B13D8">
            <w:pPr>
              <w:spacing w:after="0"/>
              <w:rPr>
                <w:rFonts w:eastAsiaTheme="minorEastAsia"/>
                <w:sz w:val="16"/>
                <w:szCs w:val="16"/>
                <w:lang w:val="en-US" w:eastAsia="zh-CN"/>
              </w:rPr>
            </w:pPr>
          </w:p>
        </w:tc>
      </w:tr>
    </w:tbl>
    <w:p w14:paraId="13423846" w14:textId="77777777" w:rsidR="005B13D8" w:rsidRDefault="005B13D8"/>
    <w:p w14:paraId="6E758018" w14:textId="77777777" w:rsidR="005B13D8" w:rsidRDefault="005B13D8"/>
    <w:p w14:paraId="2CC00F2A" w14:textId="77777777" w:rsidR="005B13D8" w:rsidRDefault="00ED296F">
      <w:pPr>
        <w:pStyle w:val="00BodyText"/>
      </w:pPr>
      <w:r>
        <w:rPr>
          <w:highlight w:val="lightGray"/>
        </w:rPr>
        <w:t>Proposal 3.1-6</w:t>
      </w:r>
    </w:p>
    <w:p w14:paraId="5F128045" w14:textId="77777777" w:rsidR="005B13D8" w:rsidRDefault="00ED296F">
      <w:pPr>
        <w:pStyle w:val="ListParagraph"/>
        <w:numPr>
          <w:ilvl w:val="0"/>
          <w:numId w:val="41"/>
        </w:numPr>
        <w:rPr>
          <w:rFonts w:eastAsia="宋体"/>
          <w:lang w:eastAsia="zh-CN"/>
        </w:rPr>
      </w:pPr>
      <w:r>
        <w:rPr>
          <w:rFonts w:eastAsia="宋体"/>
          <w:lang w:eastAsia="zh-CN"/>
        </w:rPr>
        <w:lastRenderedPageBreak/>
        <w:t xml:space="preserve">For UE-assisted DL-TDOA positioning, support </w:t>
      </w:r>
    </w:p>
    <w:p w14:paraId="63CFB1E1" w14:textId="77777777" w:rsidR="005B13D8" w:rsidRDefault="00ED296F">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31E7E446" w14:textId="77777777" w:rsidR="005B13D8" w:rsidRDefault="00ED296F">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282D1B9C"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errors per Tx TEG (Option 4)</w:t>
      </w:r>
    </w:p>
    <w:p w14:paraId="658902C4"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543C03E6" w14:textId="77777777" w:rsidR="005B13D8" w:rsidRDefault="005B13D8">
      <w:pPr>
        <w:pStyle w:val="ListParagraph"/>
        <w:rPr>
          <w:rFonts w:eastAsia="宋体"/>
          <w:lang w:eastAsia="zh-CN"/>
        </w:rPr>
      </w:pPr>
    </w:p>
    <w:p w14:paraId="1D6E8192"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64C71B4" w14:textId="77777777">
        <w:trPr>
          <w:trHeight w:val="260"/>
          <w:jc w:val="center"/>
        </w:trPr>
        <w:tc>
          <w:tcPr>
            <w:tcW w:w="1804" w:type="dxa"/>
          </w:tcPr>
          <w:p w14:paraId="336D90E9" w14:textId="77777777" w:rsidR="005B13D8" w:rsidRDefault="00ED296F">
            <w:pPr>
              <w:spacing w:after="0"/>
              <w:rPr>
                <w:b/>
                <w:sz w:val="16"/>
                <w:szCs w:val="16"/>
              </w:rPr>
            </w:pPr>
            <w:r>
              <w:rPr>
                <w:b/>
                <w:sz w:val="16"/>
                <w:szCs w:val="16"/>
              </w:rPr>
              <w:t>Company</w:t>
            </w:r>
          </w:p>
        </w:tc>
        <w:tc>
          <w:tcPr>
            <w:tcW w:w="9230" w:type="dxa"/>
          </w:tcPr>
          <w:p w14:paraId="0D5D1071" w14:textId="77777777" w:rsidR="005B13D8" w:rsidRDefault="00ED296F">
            <w:pPr>
              <w:spacing w:after="0"/>
              <w:rPr>
                <w:b/>
                <w:sz w:val="16"/>
                <w:szCs w:val="16"/>
              </w:rPr>
            </w:pPr>
            <w:r>
              <w:rPr>
                <w:b/>
                <w:sz w:val="16"/>
                <w:szCs w:val="16"/>
              </w:rPr>
              <w:t xml:space="preserve">Comments </w:t>
            </w:r>
          </w:p>
        </w:tc>
      </w:tr>
      <w:tr w:rsidR="005B13D8" w14:paraId="752713CB" w14:textId="77777777">
        <w:trPr>
          <w:trHeight w:val="253"/>
          <w:jc w:val="center"/>
        </w:trPr>
        <w:tc>
          <w:tcPr>
            <w:tcW w:w="1804" w:type="dxa"/>
          </w:tcPr>
          <w:p w14:paraId="7DB2D82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1A9712"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04227E29" w14:textId="77777777" w:rsidR="005B13D8" w:rsidRDefault="00ED296F">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A4E9E9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5B13D8" w14:paraId="3139FF9F" w14:textId="77777777">
        <w:trPr>
          <w:trHeight w:val="253"/>
          <w:jc w:val="center"/>
        </w:trPr>
        <w:tc>
          <w:tcPr>
            <w:tcW w:w="1804" w:type="dxa"/>
          </w:tcPr>
          <w:p w14:paraId="772F462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A27C1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p w14:paraId="537E597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5B13D8" w14:paraId="52275F23" w14:textId="77777777">
        <w:trPr>
          <w:trHeight w:val="253"/>
          <w:jc w:val="center"/>
        </w:trPr>
        <w:tc>
          <w:tcPr>
            <w:tcW w:w="1804" w:type="dxa"/>
          </w:tcPr>
          <w:p w14:paraId="191039C0"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E843D10" w14:textId="77777777" w:rsidR="005B13D8" w:rsidRDefault="00ED296F">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5B13D8" w14:paraId="2D7DF51D" w14:textId="77777777">
        <w:trPr>
          <w:trHeight w:val="253"/>
          <w:jc w:val="center"/>
        </w:trPr>
        <w:tc>
          <w:tcPr>
            <w:tcW w:w="1804" w:type="dxa"/>
          </w:tcPr>
          <w:p w14:paraId="4B7990C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B37AE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5B13D8" w:rsidRPr="004D5D14" w14:paraId="1A2B9CF1" w14:textId="77777777">
        <w:trPr>
          <w:trHeight w:val="253"/>
          <w:jc w:val="center"/>
        </w:trPr>
        <w:tc>
          <w:tcPr>
            <w:tcW w:w="1804" w:type="dxa"/>
          </w:tcPr>
          <w:p w14:paraId="5431182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A794A7D" w14:textId="77777777" w:rsidR="005B13D8" w:rsidRDefault="00ED296F">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5B13D8" w14:paraId="6F6EF99F" w14:textId="77777777">
        <w:trPr>
          <w:trHeight w:val="253"/>
          <w:jc w:val="center"/>
        </w:trPr>
        <w:tc>
          <w:tcPr>
            <w:tcW w:w="1804" w:type="dxa"/>
          </w:tcPr>
          <w:p w14:paraId="1630830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E1F3CD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65C7C100" w14:textId="77777777">
        <w:trPr>
          <w:trHeight w:val="253"/>
          <w:jc w:val="center"/>
        </w:trPr>
        <w:tc>
          <w:tcPr>
            <w:tcW w:w="1804" w:type="dxa"/>
          </w:tcPr>
          <w:p w14:paraId="0F6B34F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EDB7FEF" w14:textId="77777777" w:rsidR="005B13D8" w:rsidRDefault="00ED296F">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5B13D8" w14:paraId="57802205" w14:textId="77777777">
        <w:trPr>
          <w:trHeight w:val="253"/>
          <w:jc w:val="center"/>
        </w:trPr>
        <w:tc>
          <w:tcPr>
            <w:tcW w:w="1804" w:type="dxa"/>
          </w:tcPr>
          <w:p w14:paraId="3B43FA4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9E5A1D4" w14:textId="77777777" w:rsidR="005B13D8" w:rsidRDefault="00ED296F">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397E1DA7" w14:textId="77777777" w:rsidR="005B13D8" w:rsidRDefault="005B13D8">
            <w:pPr>
              <w:spacing w:after="0"/>
              <w:rPr>
                <w:rFonts w:eastAsiaTheme="minorEastAsia"/>
                <w:sz w:val="16"/>
                <w:szCs w:val="16"/>
                <w:lang w:eastAsia="zh-CN"/>
              </w:rPr>
            </w:pPr>
          </w:p>
          <w:p w14:paraId="36446F21" w14:textId="77777777" w:rsidR="005B13D8" w:rsidRDefault="005B13D8">
            <w:pPr>
              <w:spacing w:after="0"/>
              <w:rPr>
                <w:rFonts w:eastAsiaTheme="minorEastAsia"/>
                <w:sz w:val="16"/>
                <w:szCs w:val="16"/>
                <w:lang w:eastAsia="zh-CN"/>
              </w:rPr>
            </w:pPr>
          </w:p>
          <w:p w14:paraId="7A680832" w14:textId="77777777" w:rsidR="005B13D8" w:rsidRDefault="00ED296F">
            <w:pPr>
              <w:pStyle w:val="ListParagraph"/>
              <w:numPr>
                <w:ilvl w:val="0"/>
                <w:numId w:val="41"/>
              </w:numPr>
              <w:rPr>
                <w:rFonts w:eastAsia="宋体"/>
                <w:lang w:eastAsia="zh-CN"/>
              </w:rPr>
            </w:pPr>
            <w:r>
              <w:rPr>
                <w:rFonts w:eastAsia="宋体"/>
                <w:lang w:eastAsia="zh-CN"/>
              </w:rPr>
              <w:t xml:space="preserve">For UE-assisted DL-TDOA positioning, support </w:t>
            </w:r>
          </w:p>
          <w:p w14:paraId="040F63BF" w14:textId="77777777" w:rsidR="005B13D8" w:rsidRDefault="00ED296F">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5D725A58" w14:textId="77777777" w:rsidR="005B13D8" w:rsidRDefault="00ED296F">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0700D882" w14:textId="77777777" w:rsidR="005B13D8" w:rsidRDefault="00ED296F">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14:paraId="467EB457"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errors per Tx TEG (Option 4)</w:t>
            </w:r>
          </w:p>
          <w:p w14:paraId="05D94187" w14:textId="77777777" w:rsidR="005B13D8" w:rsidRDefault="00ED296F">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14:paraId="7AB39C4D" w14:textId="77777777" w:rsidR="005B13D8" w:rsidRDefault="005B13D8">
            <w:pPr>
              <w:spacing w:after="0"/>
              <w:rPr>
                <w:rFonts w:eastAsia="Malgun Gothic"/>
                <w:sz w:val="16"/>
                <w:szCs w:val="16"/>
                <w:lang w:eastAsia="ko-KR"/>
              </w:rPr>
            </w:pPr>
          </w:p>
        </w:tc>
      </w:tr>
      <w:tr w:rsidR="005B13D8" w14:paraId="5E74FFB7" w14:textId="77777777">
        <w:trPr>
          <w:trHeight w:val="253"/>
          <w:jc w:val="center"/>
        </w:trPr>
        <w:tc>
          <w:tcPr>
            <w:tcW w:w="1804" w:type="dxa"/>
          </w:tcPr>
          <w:p w14:paraId="69A5F0F5"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E19CA5C" w14:textId="77777777" w:rsidR="005B13D8" w:rsidRDefault="00ED296F">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4982F695" w14:textId="77777777" w:rsidR="005B13D8" w:rsidRDefault="005B13D8">
      <w:pPr>
        <w:rPr>
          <w:rFonts w:eastAsia="宋体"/>
          <w:lang w:eastAsia="zh-CN"/>
        </w:rPr>
      </w:pPr>
    </w:p>
    <w:p w14:paraId="403A8992" w14:textId="77777777" w:rsidR="005B13D8" w:rsidRDefault="005B13D8">
      <w:pPr>
        <w:rPr>
          <w:rFonts w:eastAsia="宋体"/>
          <w:lang w:eastAsia="zh-CN"/>
        </w:rPr>
      </w:pPr>
    </w:p>
    <w:p w14:paraId="20BC7EE8" w14:textId="77777777" w:rsidR="005B13D8" w:rsidRDefault="00ED296F">
      <w:pPr>
        <w:pStyle w:val="Heading3"/>
      </w:pPr>
      <w:r>
        <w:rPr>
          <w:highlight w:val="yellow"/>
        </w:rPr>
        <w:t>Proposal 3.1-6</w:t>
      </w:r>
      <w:r>
        <w:t xml:space="preserve"> (Revision 1)</w:t>
      </w:r>
    </w:p>
    <w:p w14:paraId="7A5D4E17" w14:textId="77777777" w:rsidR="005B13D8" w:rsidRDefault="00ED296F">
      <w:pPr>
        <w:pStyle w:val="ListParagraph"/>
        <w:numPr>
          <w:ilvl w:val="0"/>
          <w:numId w:val="41"/>
        </w:numPr>
        <w:rPr>
          <w:rFonts w:eastAsia="宋体"/>
          <w:lang w:eastAsia="zh-CN"/>
        </w:rPr>
      </w:pPr>
      <w:r>
        <w:rPr>
          <w:rFonts w:eastAsia="宋体"/>
          <w:lang w:eastAsia="zh-CN"/>
        </w:rPr>
        <w:t xml:space="preserve">For UE-assisted DL-TDOA positioning, support </w:t>
      </w:r>
    </w:p>
    <w:p w14:paraId="6889B0F4" w14:textId="77777777" w:rsidR="005B13D8" w:rsidRDefault="00ED296F">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0556705D" w14:textId="77777777" w:rsidR="005B13D8" w:rsidRDefault="00ED296F">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60214C97" w14:textId="77777777" w:rsidR="005B13D8" w:rsidRDefault="005B13D8">
      <w:pPr>
        <w:pStyle w:val="ListParagraph"/>
        <w:rPr>
          <w:rFonts w:eastAsia="宋体"/>
          <w:lang w:eastAsia="zh-CN"/>
        </w:rPr>
      </w:pPr>
    </w:p>
    <w:p w14:paraId="78842E8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7FE5D90" w14:textId="77777777">
        <w:trPr>
          <w:trHeight w:val="260"/>
          <w:jc w:val="center"/>
        </w:trPr>
        <w:tc>
          <w:tcPr>
            <w:tcW w:w="1804" w:type="dxa"/>
          </w:tcPr>
          <w:p w14:paraId="01F99337" w14:textId="77777777" w:rsidR="005B13D8" w:rsidRDefault="00ED296F">
            <w:pPr>
              <w:spacing w:after="0"/>
              <w:rPr>
                <w:b/>
                <w:sz w:val="16"/>
                <w:szCs w:val="16"/>
              </w:rPr>
            </w:pPr>
            <w:r>
              <w:rPr>
                <w:b/>
                <w:sz w:val="16"/>
                <w:szCs w:val="16"/>
              </w:rPr>
              <w:t>Company</w:t>
            </w:r>
          </w:p>
        </w:tc>
        <w:tc>
          <w:tcPr>
            <w:tcW w:w="9230" w:type="dxa"/>
          </w:tcPr>
          <w:p w14:paraId="5E9151DC" w14:textId="77777777" w:rsidR="005B13D8" w:rsidRDefault="00ED296F">
            <w:pPr>
              <w:spacing w:after="0"/>
              <w:rPr>
                <w:b/>
                <w:sz w:val="16"/>
                <w:szCs w:val="16"/>
              </w:rPr>
            </w:pPr>
            <w:r>
              <w:rPr>
                <w:b/>
                <w:sz w:val="16"/>
                <w:szCs w:val="16"/>
              </w:rPr>
              <w:t xml:space="preserve">Comments </w:t>
            </w:r>
          </w:p>
        </w:tc>
      </w:tr>
      <w:tr w:rsidR="005B13D8" w14:paraId="07DB8D2F" w14:textId="77777777">
        <w:trPr>
          <w:trHeight w:val="253"/>
          <w:jc w:val="center"/>
        </w:trPr>
        <w:tc>
          <w:tcPr>
            <w:tcW w:w="1804" w:type="dxa"/>
          </w:tcPr>
          <w:p w14:paraId="4458125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1C5445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5B13D8" w14:paraId="7659715C" w14:textId="77777777">
        <w:trPr>
          <w:trHeight w:val="253"/>
          <w:jc w:val="center"/>
        </w:trPr>
        <w:tc>
          <w:tcPr>
            <w:tcW w:w="1804" w:type="dxa"/>
          </w:tcPr>
          <w:p w14:paraId="0CC3F3C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46D0B5A" w14:textId="77777777" w:rsidR="005B13D8" w:rsidRDefault="00ED296F">
            <w:pPr>
              <w:spacing w:after="0"/>
              <w:rPr>
                <w:rFonts w:eastAsiaTheme="minorEastAsia"/>
                <w:sz w:val="16"/>
                <w:szCs w:val="16"/>
                <w:lang w:eastAsia="zh-CN"/>
              </w:rPr>
            </w:pPr>
            <w:r>
              <w:t xml:space="preserve">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5B13D8" w14:paraId="234795D1" w14:textId="77777777">
        <w:trPr>
          <w:trHeight w:val="253"/>
          <w:jc w:val="center"/>
        </w:trPr>
        <w:tc>
          <w:tcPr>
            <w:tcW w:w="1804" w:type="dxa"/>
          </w:tcPr>
          <w:p w14:paraId="605EBE6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DBC1392" w14:textId="77777777" w:rsidR="005B13D8" w:rsidRDefault="00ED296F">
            <w:pPr>
              <w:spacing w:after="0"/>
            </w:pPr>
            <w:r>
              <w:rPr>
                <w:rFonts w:eastAsiaTheme="minorEastAsia"/>
                <w:sz w:val="16"/>
                <w:szCs w:val="16"/>
                <w:lang w:eastAsia="zh-CN"/>
              </w:rPr>
              <w:t xml:space="preserve">Not support Option 9 since LMF can compensate the error difference for UE-assisted DL-TDOA positioning </w:t>
            </w:r>
          </w:p>
        </w:tc>
      </w:tr>
      <w:tr w:rsidR="005B13D8" w14:paraId="627FBC59" w14:textId="77777777">
        <w:trPr>
          <w:trHeight w:val="253"/>
          <w:jc w:val="center"/>
        </w:trPr>
        <w:tc>
          <w:tcPr>
            <w:tcW w:w="1804" w:type="dxa"/>
          </w:tcPr>
          <w:p w14:paraId="0C4B3B3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2C2B2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5B13D8" w14:paraId="4F30CE5A" w14:textId="77777777">
        <w:trPr>
          <w:trHeight w:val="253"/>
          <w:jc w:val="center"/>
        </w:trPr>
        <w:tc>
          <w:tcPr>
            <w:tcW w:w="1804" w:type="dxa"/>
          </w:tcPr>
          <w:p w14:paraId="59698B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12BFA5E"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bl>
    <w:p w14:paraId="1E69233F" w14:textId="77777777" w:rsidR="005B13D8" w:rsidRDefault="005B13D8">
      <w:pPr>
        <w:rPr>
          <w:rFonts w:eastAsia="宋体"/>
          <w:lang w:eastAsia="zh-CN"/>
        </w:rPr>
      </w:pPr>
    </w:p>
    <w:p w14:paraId="4279E57A" w14:textId="77777777" w:rsidR="005B13D8" w:rsidRDefault="005B13D8">
      <w:pPr>
        <w:rPr>
          <w:rFonts w:eastAsia="宋体"/>
          <w:lang w:val="en-US" w:eastAsia="zh-CN"/>
        </w:rPr>
      </w:pPr>
    </w:p>
    <w:p w14:paraId="59655EFF" w14:textId="77777777" w:rsidR="005B13D8" w:rsidRDefault="00ED296F">
      <w:pPr>
        <w:pStyle w:val="Heading2"/>
      </w:pPr>
      <w:bookmarkStart w:id="36" w:name="_Toc69027115"/>
      <w:r>
        <w:lastRenderedPageBreak/>
        <w:t>UE Tx and TRP Rx timing errors for UL TDOA</w:t>
      </w:r>
      <w:bookmarkEnd w:id="36"/>
    </w:p>
    <w:p w14:paraId="20FA4923"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3CD477CA" w14:textId="77777777" w:rsidR="005B13D8" w:rsidRDefault="00ED296F">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5B13D8" w14:paraId="309F3F9E" w14:textId="77777777">
        <w:tc>
          <w:tcPr>
            <w:tcW w:w="10790" w:type="dxa"/>
          </w:tcPr>
          <w:p w14:paraId="3E046370" w14:textId="77777777" w:rsidR="005B13D8" w:rsidRDefault="00ED296F">
            <w:pPr>
              <w:rPr>
                <w:u w:val="single"/>
                <w:lang w:eastAsia="zh-CN"/>
              </w:rPr>
            </w:pPr>
            <w:r>
              <w:rPr>
                <w:u w:val="single"/>
                <w:lang w:eastAsia="zh-CN"/>
              </w:rPr>
              <w:t>Conclusion (</w:t>
            </w:r>
            <w:r>
              <w:t>RAN1#104e)</w:t>
            </w:r>
            <w:r>
              <w:rPr>
                <w:u w:val="single"/>
                <w:lang w:eastAsia="zh-CN"/>
              </w:rPr>
              <w:t>:</w:t>
            </w:r>
          </w:p>
          <w:p w14:paraId="49679E79" w14:textId="77777777" w:rsidR="005B13D8" w:rsidRDefault="00ED296F">
            <w:r>
              <w:t xml:space="preserve">Study the following option(s) for mitigating </w:t>
            </w:r>
            <w:bookmarkStart w:id="37" w:name="_Hlk68894794"/>
            <w:r>
              <w:t xml:space="preserve">UE Tx and TRP Rx timing errors </w:t>
            </w:r>
            <w:bookmarkEnd w:id="37"/>
            <w:r>
              <w:t>for UL TDOA:</w:t>
            </w:r>
          </w:p>
          <w:p w14:paraId="2737592E" w14:textId="77777777" w:rsidR="005B13D8" w:rsidRDefault="00ED296F">
            <w:pPr>
              <w:pStyle w:val="ListParagraph"/>
              <w:numPr>
                <w:ilvl w:val="0"/>
                <w:numId w:val="40"/>
              </w:numPr>
            </w:pPr>
            <w:r>
              <w:t xml:space="preserve">Option 1: </w:t>
            </w:r>
          </w:p>
          <w:p w14:paraId="11650FA8" w14:textId="77777777" w:rsidR="005B13D8" w:rsidRDefault="00ED296F">
            <w:pPr>
              <w:pStyle w:val="ListParagraph"/>
              <w:numPr>
                <w:ilvl w:val="1"/>
                <w:numId w:val="40"/>
              </w:numPr>
            </w:pPr>
            <w:r>
              <w:rPr>
                <w:lang w:eastAsia="zh-CN"/>
              </w:rPr>
              <w:t>Support a TRP to provide the association information of RTOA measurements with Rx TEGs to LMF when the TRP reports the RTOA measurements</w:t>
            </w:r>
          </w:p>
          <w:p w14:paraId="6D16609E" w14:textId="77777777" w:rsidR="005B13D8" w:rsidRDefault="00ED296F">
            <w:pPr>
              <w:pStyle w:val="ListParagraph"/>
              <w:numPr>
                <w:ilvl w:val="0"/>
                <w:numId w:val="40"/>
              </w:numPr>
            </w:pPr>
            <w:r>
              <w:t xml:space="preserve">Option 2: </w:t>
            </w:r>
          </w:p>
          <w:p w14:paraId="0E857D45" w14:textId="77777777" w:rsidR="005B13D8" w:rsidRDefault="00ED296F">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32237AE3" w14:textId="77777777" w:rsidR="005B13D8" w:rsidRDefault="00ED296F">
            <w:pPr>
              <w:pStyle w:val="ListParagraph"/>
              <w:numPr>
                <w:ilvl w:val="0"/>
                <w:numId w:val="33"/>
              </w:numPr>
            </w:pPr>
            <w:r>
              <w:t xml:space="preserve">Option 3: </w:t>
            </w:r>
          </w:p>
          <w:p w14:paraId="162E207F" w14:textId="77777777" w:rsidR="005B13D8" w:rsidRDefault="00ED296F">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02A16D4D" w14:textId="77777777" w:rsidR="005B13D8" w:rsidRDefault="00ED296F">
            <w:pPr>
              <w:pStyle w:val="ListParagraph"/>
              <w:numPr>
                <w:ilvl w:val="0"/>
                <w:numId w:val="33"/>
              </w:numPr>
            </w:pPr>
            <w:r>
              <w:t xml:space="preserve">Option 4: </w:t>
            </w:r>
          </w:p>
          <w:p w14:paraId="05EAC931" w14:textId="77777777" w:rsidR="005B13D8" w:rsidRDefault="00ED296F">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1B350258" w14:textId="77777777" w:rsidR="005B13D8" w:rsidRDefault="00ED296F">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5BA7B483" w14:textId="77777777" w:rsidR="005B13D8" w:rsidRDefault="00ED296F">
            <w:pPr>
              <w:pStyle w:val="ListParagraph"/>
              <w:numPr>
                <w:ilvl w:val="0"/>
                <w:numId w:val="33"/>
              </w:numPr>
              <w:rPr>
                <w:lang w:eastAsia="zh-CN"/>
              </w:rPr>
            </w:pPr>
            <w:r>
              <w:rPr>
                <w:lang w:eastAsia="zh-CN"/>
              </w:rPr>
              <w:t>FFS: How the TEGs are determined by the UE or TRP (could be by implementation, i.e., no specification impact)</w:t>
            </w:r>
          </w:p>
          <w:p w14:paraId="4BC4EC47" w14:textId="77777777" w:rsidR="005B13D8" w:rsidRDefault="00ED296F">
            <w:pPr>
              <w:pStyle w:val="ListParagraph"/>
              <w:numPr>
                <w:ilvl w:val="0"/>
                <w:numId w:val="33"/>
              </w:numPr>
              <w:rPr>
                <w:lang w:eastAsia="zh-CN"/>
              </w:rPr>
            </w:pPr>
            <w:r>
              <w:rPr>
                <w:lang w:eastAsia="zh-CN"/>
              </w:rPr>
              <w:t>Note: Other options are not precluded.</w:t>
            </w:r>
          </w:p>
          <w:p w14:paraId="5CA94A7D" w14:textId="77777777" w:rsidR="005B13D8" w:rsidRDefault="00ED296F">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59B906C" w14:textId="77777777" w:rsidR="005B13D8" w:rsidRDefault="005B13D8">
            <w:pPr>
              <w:rPr>
                <w:lang w:val="en-US"/>
              </w:rPr>
            </w:pPr>
          </w:p>
          <w:p w14:paraId="1C007879" w14:textId="77777777" w:rsidR="005B13D8" w:rsidRDefault="00ED296F">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91A6963" w14:textId="77777777" w:rsidR="005B13D8" w:rsidRDefault="00ED296F">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6549D3FA"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5C5615EE"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6D942BD1" w14:textId="77777777" w:rsidR="005B13D8" w:rsidRDefault="00ED296F">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861E164"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E10ABE6"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14:paraId="6858588D" w14:textId="77777777" w:rsidR="005B13D8" w:rsidRDefault="005B13D8"/>
    <w:p w14:paraId="204A165B" w14:textId="77777777" w:rsidR="005B13D8" w:rsidRDefault="005B13D8">
      <w:pPr>
        <w:pStyle w:val="Subtitle"/>
        <w:rPr>
          <w:rFonts w:ascii="Times New Roman" w:hAnsi="Times New Roman" w:cs="Times New Roman"/>
          <w:lang w:val="en-US"/>
        </w:rPr>
      </w:pPr>
    </w:p>
    <w:p w14:paraId="55486192" w14:textId="77777777" w:rsidR="005B13D8" w:rsidRDefault="00ED296F">
      <w:pPr>
        <w:pStyle w:val="Subtitle"/>
        <w:rPr>
          <w:rFonts w:ascii="Times New Roman" w:hAnsi="Times New Roman" w:cs="Times New Roman"/>
        </w:rPr>
      </w:pPr>
      <w:r>
        <w:rPr>
          <w:rFonts w:ascii="Times New Roman" w:hAnsi="Times New Roman" w:cs="Times New Roman"/>
        </w:rPr>
        <w:t>Submitted Proposals and FL comments</w:t>
      </w:r>
    </w:p>
    <w:p w14:paraId="54D406F0" w14:textId="77777777" w:rsidR="005B13D8" w:rsidRDefault="00ED296F">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651B0A6A" w14:textId="77777777" w:rsidR="005B13D8" w:rsidRDefault="00ED296F">
      <w:pPr>
        <w:pStyle w:val="3GPPAgreements"/>
        <w:numPr>
          <w:ilvl w:val="1"/>
          <w:numId w:val="37"/>
        </w:numPr>
      </w:pPr>
      <w:r>
        <w:t>Note 1: This is an optional UE feature.</w:t>
      </w:r>
    </w:p>
    <w:p w14:paraId="596B6D8E" w14:textId="77777777" w:rsidR="005B13D8" w:rsidRDefault="00ED296F">
      <w:pPr>
        <w:pStyle w:val="3GPPAgreements"/>
        <w:numPr>
          <w:ilvl w:val="1"/>
          <w:numId w:val="37"/>
        </w:numPr>
      </w:pPr>
      <w:r>
        <w:t>Note 2: The request of TEG information can serve as the functionality of informing UE of MIMO SRS used for positioning.</w:t>
      </w:r>
    </w:p>
    <w:p w14:paraId="0956D3C1"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63064D8E" w14:textId="77777777" w:rsidR="005B13D8" w:rsidRDefault="00ED296F">
      <w:pPr>
        <w:pStyle w:val="Guidance"/>
        <w:ind w:left="284"/>
      </w:pPr>
      <w:r>
        <w:t>FL: Issues related to MIMO SRS were discussed in the previous meeting w/o a conclusion. Suggest further discussion (Proposal 3.2-2)</w:t>
      </w:r>
    </w:p>
    <w:p w14:paraId="03DA3481" w14:textId="77777777" w:rsidR="005B13D8" w:rsidRDefault="00ED296F">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651CEC43" w14:textId="77777777" w:rsidR="005B13D8" w:rsidRDefault="00ED296F">
      <w:pPr>
        <w:pStyle w:val="Guidance"/>
        <w:numPr>
          <w:ilvl w:val="0"/>
          <w:numId w:val="37"/>
        </w:numPr>
      </w:pPr>
      <w:r>
        <w:t>FL: Issues related to MIMO SRS were discussed in the previous meeting w/o a conclusion. Suggest further discussion (Proposal 3.2-2)</w:t>
      </w:r>
    </w:p>
    <w:p w14:paraId="21A0B769" w14:textId="77777777" w:rsidR="005B13D8" w:rsidRDefault="00ED296F">
      <w:pPr>
        <w:pStyle w:val="3GPPAgreements"/>
        <w:numPr>
          <w:ilvl w:val="0"/>
          <w:numId w:val="37"/>
        </w:numPr>
      </w:pPr>
      <w:r>
        <w:lastRenderedPageBreak/>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2DA8EE4B" w14:textId="77777777" w:rsidR="005B13D8" w:rsidRDefault="00ED296F">
      <w:pPr>
        <w:pStyle w:val="3GPPAgreements"/>
        <w:numPr>
          <w:ilvl w:val="1"/>
          <w:numId w:val="37"/>
        </w:numPr>
      </w:pPr>
      <w:r>
        <w:t>Including positioning accuracy requirement information in Tx TEG request</w:t>
      </w:r>
    </w:p>
    <w:p w14:paraId="44CA8119" w14:textId="77777777" w:rsidR="005B13D8" w:rsidRDefault="00ED296F">
      <w:pPr>
        <w:pStyle w:val="Guidance"/>
        <w:ind w:firstLine="284"/>
      </w:pPr>
      <w:r>
        <w:t>FL: I assume the main bullet is already supported, but including the accuracy requirements is not discussed before. Suggest further discussion (3.2-3)</w:t>
      </w:r>
    </w:p>
    <w:p w14:paraId="27C76B5C" w14:textId="77777777" w:rsidR="005B13D8" w:rsidRDefault="00ED296F">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286E62A5" w14:textId="77777777" w:rsidR="005B13D8" w:rsidRDefault="00ED296F">
      <w:pPr>
        <w:pStyle w:val="3GPPAgreements"/>
        <w:numPr>
          <w:ilvl w:val="1"/>
          <w:numId w:val="37"/>
        </w:numPr>
      </w:pPr>
      <w:r>
        <w:t>Note: The way the UE provides Tx TEG association information to the LMF should be consistent with the way the LMF requests UE Tx TEG association information</w:t>
      </w:r>
    </w:p>
    <w:p w14:paraId="2DCB0C97" w14:textId="77777777" w:rsidR="005B13D8" w:rsidRDefault="00ED296F">
      <w:pPr>
        <w:pStyle w:val="Guidance"/>
        <w:ind w:left="284"/>
      </w:pPr>
      <w:r>
        <w:t>FL: It is related to one of the FFS in the previous agreement. Suggest further discussion (Proposal 3.2-1)</w:t>
      </w:r>
    </w:p>
    <w:p w14:paraId="61AEBC9E" w14:textId="77777777" w:rsidR="005B13D8" w:rsidRDefault="00ED296F">
      <w:pPr>
        <w:pStyle w:val="ListParagraph"/>
        <w:numPr>
          <w:ilvl w:val="0"/>
          <w:numId w:val="37"/>
        </w:numPr>
        <w:rPr>
          <w:rFonts w:eastAsia="宋体"/>
          <w:szCs w:val="20"/>
          <w:lang w:eastAsia="zh-CN"/>
        </w:rPr>
      </w:pPr>
      <w:r>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0786E958" w14:textId="77777777" w:rsidR="005B13D8" w:rsidRDefault="00ED296F">
      <w:pPr>
        <w:pStyle w:val="Guidance"/>
        <w:ind w:left="284"/>
      </w:pPr>
      <w:r>
        <w:t>FL: It is related to one of the FFS in the previous agreement. Suggest further discussion (Proposal 3.2-1)</w:t>
      </w:r>
    </w:p>
    <w:p w14:paraId="5DB296AE" w14:textId="77777777" w:rsidR="005B13D8" w:rsidRDefault="00ED296F">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274B7684" w14:textId="77777777" w:rsidR="005B13D8" w:rsidRDefault="00ED296F">
      <w:pPr>
        <w:pStyle w:val="ListParagraph"/>
        <w:numPr>
          <w:ilvl w:val="1"/>
          <w:numId w:val="37"/>
        </w:numPr>
        <w:rPr>
          <w:rFonts w:eastAsia="宋体"/>
          <w:szCs w:val="20"/>
          <w:lang w:eastAsia="zh-CN"/>
        </w:rPr>
      </w:pPr>
      <w:r>
        <w:t>FFS the gNB reporting rules to guarantee the RTOA measurement report for more than one UE Tx TEGs</w:t>
      </w:r>
    </w:p>
    <w:p w14:paraId="150E6F9C" w14:textId="77777777" w:rsidR="005B13D8" w:rsidRDefault="00ED296F">
      <w:pPr>
        <w:pStyle w:val="Guidance"/>
        <w:ind w:left="284"/>
      </w:pPr>
      <w:r>
        <w:t>FL: Discussed in previous meeting w/o conclusion. Suggest further discussion (Proposal 3.2-4)</w:t>
      </w:r>
    </w:p>
    <w:p w14:paraId="65DC7C5A" w14:textId="77777777" w:rsidR="005B13D8" w:rsidRDefault="00ED296F">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569B69E0" w14:textId="77777777" w:rsidR="005B13D8" w:rsidRDefault="00ED296F">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5B13D8" w14:paraId="20DC2669"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2339A6C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5BF98B9"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252E42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10751DB"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5B13D8" w14:paraId="491052F0"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8BA5A8B"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60305C8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3A59FB83"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291295FA"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24AA718" w14:textId="77777777" w:rsidR="005B13D8" w:rsidRDefault="00ED296F">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5B13D8" w14:paraId="445B924B"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4F8F86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E5E08C4"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8832B62"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B2422E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5B13D8" w14:paraId="5DEC3FD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8081EB1"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3A8E1ECE"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4088A5" w14:textId="77777777" w:rsidR="005B13D8" w:rsidRDefault="00ED296F">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BC70A8B" w14:textId="77777777" w:rsidR="005B13D8" w:rsidRDefault="00ED296F">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B5A615E" w14:textId="77777777" w:rsidR="005B13D8" w:rsidRDefault="005B13D8">
      <w:pPr>
        <w:pStyle w:val="ListParagraph"/>
        <w:ind w:left="284"/>
        <w:rPr>
          <w:rFonts w:eastAsia="宋体"/>
          <w:szCs w:val="20"/>
          <w:lang w:eastAsia="zh-CN"/>
        </w:rPr>
      </w:pPr>
    </w:p>
    <w:p w14:paraId="65561E73" w14:textId="77777777" w:rsidR="005B13D8" w:rsidRDefault="00ED296F">
      <w:pPr>
        <w:pStyle w:val="Guidance"/>
        <w:ind w:left="284"/>
      </w:pPr>
      <w:r>
        <w:t>FL: These options were discussed in the previous meeting w/o a conclusion. Suggest further discussion (Proposal 3.2-5)</w:t>
      </w:r>
    </w:p>
    <w:p w14:paraId="33DB10AC" w14:textId="77777777" w:rsidR="005B13D8" w:rsidRDefault="00ED296F">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61B69BA" w14:textId="77777777" w:rsidR="005B13D8" w:rsidRDefault="00ED296F">
      <w:pPr>
        <w:pStyle w:val="Guidance"/>
        <w:ind w:left="284"/>
      </w:pPr>
      <w:r>
        <w:t>FL: Issues related to MIMO SRS were discussed in the previous meeting w/o a conclusion. Suggest further discussion (Proposal 3.2-2)</w:t>
      </w:r>
    </w:p>
    <w:p w14:paraId="14B3FD3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58059ED0"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6AAA731E"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 xml:space="preserve">Support </w:t>
      </w:r>
      <w:proofErr w:type="spellStart"/>
      <w:r>
        <w:rPr>
          <w:rFonts w:eastAsia="宋体"/>
          <w:szCs w:val="20"/>
          <w:lang w:eastAsia="zh-CN"/>
        </w:rPr>
        <w:t>TxTEG</w:t>
      </w:r>
      <w:proofErr w:type="spellEnd"/>
      <w:r>
        <w:rPr>
          <w:rFonts w:eastAsia="宋体"/>
          <w:szCs w:val="20"/>
          <w:lang w:eastAsia="zh-CN"/>
        </w:rPr>
        <w:t>-to-SRS association reporting as part of the LPP signaling framework:</w:t>
      </w:r>
    </w:p>
    <w:p w14:paraId="280F32C5" w14:textId="77777777" w:rsidR="005B13D8" w:rsidRDefault="00ED296F">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6A1B867B" w14:textId="77777777" w:rsidR="005B13D8" w:rsidRDefault="00ED296F">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D03117F" w14:textId="77777777" w:rsidR="005B13D8" w:rsidRDefault="00ED296F">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39C315CB"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0C27F2BA" w14:textId="77777777" w:rsidR="005B13D8" w:rsidRDefault="00ED296F">
      <w:pPr>
        <w:pStyle w:val="Guidance"/>
        <w:ind w:left="284"/>
      </w:pPr>
      <w:r>
        <w:t>FL: Issues related to MIMO SRS were discussed in the previous meeting w/o a conclusion. Suggest further discussion (Proposal 3.2-2)</w:t>
      </w:r>
    </w:p>
    <w:p w14:paraId="73978536"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16DE58F0" w14:textId="77777777" w:rsidR="005B13D8" w:rsidRDefault="00ED296F">
      <w:pPr>
        <w:pStyle w:val="Guidance"/>
        <w:ind w:left="284"/>
      </w:pPr>
      <w:r>
        <w:lastRenderedPageBreak/>
        <w:t>FL: Issues related to MIMO SRS were discussed in the previous meeting w/o a conclusion. Suggest further discussion (Proposal 3.2-2)</w:t>
      </w:r>
    </w:p>
    <w:p w14:paraId="6B06AD73"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7A3912CE" w14:textId="77777777" w:rsidR="005B13D8" w:rsidRDefault="00ED296F">
      <w:pPr>
        <w:pStyle w:val="Guidance"/>
        <w:ind w:left="284"/>
      </w:pPr>
      <w:r>
        <w:t>FL: Issues related to MIMO SRS were discussed in the previous meeting w/o a conclusion. Suggest further discussion (Proposal 3.2-2)</w:t>
      </w:r>
    </w:p>
    <w:p w14:paraId="7A9356C1"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 xml:space="preserve">Proposal 6: For the association information of TEGs and SRS resources for positioning, Rel-17 supports UE to report it to gNB and gNB to forward it to LMF via </w:t>
      </w:r>
      <w:proofErr w:type="spellStart"/>
      <w:r>
        <w:rPr>
          <w:rFonts w:eastAsia="宋体"/>
          <w:szCs w:val="20"/>
          <w:lang w:eastAsia="zh-CN"/>
        </w:rPr>
        <w:t>NRPPa</w:t>
      </w:r>
      <w:proofErr w:type="spellEnd"/>
      <w:r>
        <w:rPr>
          <w:rFonts w:eastAsia="宋体"/>
          <w:szCs w:val="20"/>
          <w:lang w:eastAsia="zh-CN"/>
        </w:rPr>
        <w:t>.</w:t>
      </w:r>
    </w:p>
    <w:p w14:paraId="017415F0" w14:textId="77777777" w:rsidR="005B13D8" w:rsidRDefault="00ED296F">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5D7A5A59"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39E8F115" w14:textId="77777777" w:rsidR="005B13D8" w:rsidRDefault="00ED296F">
      <w:pPr>
        <w:pStyle w:val="Guidance"/>
        <w:ind w:left="284"/>
      </w:pPr>
      <w:r>
        <w:t>FL: Issues related to MIMO SRS were discussed in the previous meeting w/o a conclusion. Suggest further discussion (Proposal 3.2-2)</w:t>
      </w:r>
    </w:p>
    <w:p w14:paraId="38759563"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11F0B9E1" w14:textId="77777777" w:rsidR="005B13D8" w:rsidRDefault="00ED296F">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5B17A81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14:paraId="35980213" w14:textId="77777777" w:rsidR="005B13D8" w:rsidRDefault="00ED296F">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23946194" w14:textId="77777777" w:rsidR="005B13D8" w:rsidRDefault="00ED296F">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0E7039F8" w14:textId="77777777" w:rsidR="005B13D8" w:rsidRDefault="00ED296F">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026C9259" w14:textId="77777777" w:rsidR="005B13D8" w:rsidRDefault="00ED296F">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1A371D1A" w14:textId="77777777" w:rsidR="005B13D8" w:rsidRDefault="00ED296F">
      <w:pPr>
        <w:pStyle w:val="Guidance"/>
        <w:ind w:left="284"/>
      </w:pPr>
      <w:r>
        <w:t>FL: These options were discussed in the previous meeting w/o a conclusion. Suggest further discussion (Proposal 3.2-5)</w:t>
      </w:r>
    </w:p>
    <w:p w14:paraId="4F642DD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513F4ED8" w14:textId="77777777" w:rsidR="005B13D8" w:rsidRDefault="00ED296F">
      <w:pPr>
        <w:pStyle w:val="Guidance"/>
        <w:ind w:left="284"/>
      </w:pPr>
      <w:r>
        <w:t>FL: It is related to one of the FFS in the previous agreement. Suggest further discussion (Proposal 3.2-1)</w:t>
      </w:r>
    </w:p>
    <w:p w14:paraId="04C0A81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6DFD11E1" w14:textId="77777777" w:rsidR="005B13D8" w:rsidRDefault="00ED296F">
      <w:pPr>
        <w:pStyle w:val="Guidance"/>
        <w:ind w:left="284"/>
      </w:pPr>
      <w:r>
        <w:t>FL: Issues related to MIMO SRS were discussed in the previous meeting w/o a conclusion. Suggest further discussion (Proposal 3.2-2)</w:t>
      </w:r>
    </w:p>
    <w:p w14:paraId="20A3E64B"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4AC680F8" w14:textId="77777777" w:rsidR="005B13D8" w:rsidRDefault="00ED296F">
      <w:pPr>
        <w:pStyle w:val="Guidance"/>
        <w:ind w:left="284"/>
      </w:pPr>
      <w:r>
        <w:t>FL: It is related to one of the FFS in the previous agreement. Suggest further discussion (Proposal 3.2-1)</w:t>
      </w:r>
    </w:p>
    <w:p w14:paraId="3C4E8D00"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2C8409D9" w14:textId="77777777" w:rsidR="005B13D8" w:rsidRDefault="00ED296F">
      <w:pPr>
        <w:pStyle w:val="Guidance"/>
        <w:ind w:left="284"/>
      </w:pPr>
      <w:r>
        <w:t>FL: Issues related to MIMO SRS were discussed in the previous meeting w/o a conclusion. Suggest further discussion (Proposal 3.2-2)</w:t>
      </w:r>
    </w:p>
    <w:p w14:paraId="607AA34B"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5BD76FCD" w14:textId="77777777" w:rsidR="005B13D8" w:rsidRDefault="00ED296F">
      <w:pPr>
        <w:pStyle w:val="Guidance"/>
        <w:ind w:left="284"/>
      </w:pPr>
      <w:r>
        <w:t>FL: The association of SRS resource sets and TX TEG should be determined by UE. It is unclear how and why the LMF/gNB to configure it Suggest further discussion (Proposal 3.2-6)</w:t>
      </w:r>
    </w:p>
    <w:p w14:paraId="72E8F977" w14:textId="77777777" w:rsidR="005B13D8" w:rsidRDefault="005B13D8">
      <w:pPr>
        <w:pStyle w:val="Subtitle"/>
        <w:rPr>
          <w:rFonts w:ascii="Times New Roman" w:hAnsi="Times New Roman" w:cs="Times New Roman"/>
        </w:rPr>
      </w:pPr>
    </w:p>
    <w:p w14:paraId="6EB73CF1"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06A9ED5A" w14:textId="77777777" w:rsidR="005B13D8" w:rsidRDefault="00ED296F">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A number of </w:t>
      </w:r>
      <w:r>
        <w:rPr>
          <w:lang w:val="en-IN"/>
        </w:rPr>
        <w:lastRenderedPageBreak/>
        <w:t>companies (e.g., [1][4][5][8][19]) are supportive for UE to provide the association information of UL SRS resources for MIMO with Tx TEGs. However, some other companies propose not to support it (e.g., [6][7][8]). Suggest having a further discussion in this meeting.</w:t>
      </w:r>
    </w:p>
    <w:p w14:paraId="40035CA7" w14:textId="77777777" w:rsidR="005B13D8" w:rsidRDefault="005B13D8">
      <w:pPr>
        <w:spacing w:after="0"/>
        <w:rPr>
          <w:lang w:val="en-IN"/>
        </w:rPr>
      </w:pPr>
    </w:p>
    <w:p w14:paraId="5C064D08" w14:textId="77777777" w:rsidR="005B13D8" w:rsidRDefault="00ED296F">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78C607FD" w14:textId="77777777" w:rsidR="005B13D8" w:rsidRDefault="005B13D8">
      <w:pPr>
        <w:spacing w:after="0"/>
        <w:rPr>
          <w:lang w:val="en-IN"/>
        </w:rPr>
      </w:pPr>
    </w:p>
    <w:p w14:paraId="602D7E2D" w14:textId="77777777" w:rsidR="005B13D8" w:rsidRDefault="00ED296F">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C4E7B8F" w14:textId="77777777" w:rsidR="005B13D8" w:rsidRDefault="005B13D8">
      <w:pPr>
        <w:spacing w:after="0"/>
        <w:rPr>
          <w:lang w:val="en-US"/>
        </w:rPr>
      </w:pPr>
    </w:p>
    <w:p w14:paraId="79E6F669" w14:textId="77777777" w:rsidR="005B13D8" w:rsidRDefault="00ED296F">
      <w:pPr>
        <w:pStyle w:val="00BodyText"/>
      </w:pPr>
      <w:r>
        <w:rPr>
          <w:highlight w:val="lightGray"/>
        </w:rPr>
        <w:tab/>
        <w:t xml:space="preserve">Proposal 3.2-1 </w:t>
      </w:r>
      <w:r>
        <w:rPr>
          <w:rStyle w:val="NOChar1"/>
          <w:highlight w:val="lightGray"/>
        </w:rPr>
        <w:t>(H)</w:t>
      </w:r>
    </w:p>
    <w:p w14:paraId="2C8815B4"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7BB56218"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78812C66"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E9144A9"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7603C7C1"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0A133871"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E690E4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3F56BC93"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7D8D1F00"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宋体"/>
          <w:szCs w:val="20"/>
          <w:lang w:eastAsia="zh-CN"/>
        </w:rPr>
        <w:t>signaling</w:t>
      </w:r>
    </w:p>
    <w:p w14:paraId="29EB4DC5" w14:textId="77777777" w:rsidR="005B13D8" w:rsidRDefault="005B13D8">
      <w:pPr>
        <w:rPr>
          <w:lang w:val="en-US"/>
        </w:rPr>
      </w:pPr>
    </w:p>
    <w:p w14:paraId="4313415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886B72F" w14:textId="77777777">
        <w:trPr>
          <w:trHeight w:val="260"/>
          <w:jc w:val="center"/>
        </w:trPr>
        <w:tc>
          <w:tcPr>
            <w:tcW w:w="1804" w:type="dxa"/>
          </w:tcPr>
          <w:p w14:paraId="54BE0749" w14:textId="77777777" w:rsidR="005B13D8" w:rsidRDefault="00ED296F">
            <w:pPr>
              <w:spacing w:after="0"/>
              <w:rPr>
                <w:b/>
                <w:sz w:val="16"/>
                <w:szCs w:val="16"/>
              </w:rPr>
            </w:pPr>
            <w:r>
              <w:rPr>
                <w:b/>
                <w:sz w:val="16"/>
                <w:szCs w:val="16"/>
              </w:rPr>
              <w:t>Company</w:t>
            </w:r>
          </w:p>
        </w:tc>
        <w:tc>
          <w:tcPr>
            <w:tcW w:w="9230" w:type="dxa"/>
          </w:tcPr>
          <w:p w14:paraId="192A5835" w14:textId="77777777" w:rsidR="005B13D8" w:rsidRDefault="00ED296F">
            <w:pPr>
              <w:spacing w:after="0"/>
              <w:rPr>
                <w:b/>
                <w:sz w:val="16"/>
                <w:szCs w:val="16"/>
              </w:rPr>
            </w:pPr>
            <w:r>
              <w:rPr>
                <w:b/>
                <w:sz w:val="16"/>
                <w:szCs w:val="16"/>
              </w:rPr>
              <w:t xml:space="preserve">Comments </w:t>
            </w:r>
          </w:p>
        </w:tc>
      </w:tr>
      <w:tr w:rsidR="005B13D8" w14:paraId="299BFAD5" w14:textId="77777777">
        <w:trPr>
          <w:trHeight w:val="253"/>
          <w:jc w:val="center"/>
        </w:trPr>
        <w:tc>
          <w:tcPr>
            <w:tcW w:w="1804" w:type="dxa"/>
          </w:tcPr>
          <w:p w14:paraId="332E35F4"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D8AE1B"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5B13D8" w14:paraId="09143D09" w14:textId="77777777">
        <w:trPr>
          <w:trHeight w:val="253"/>
          <w:jc w:val="center"/>
        </w:trPr>
        <w:tc>
          <w:tcPr>
            <w:tcW w:w="1804" w:type="dxa"/>
          </w:tcPr>
          <w:p w14:paraId="5FF2799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30A419" w14:textId="77777777" w:rsidR="005B13D8" w:rsidRDefault="00ED296F">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5B13D8" w14:paraId="730D701B" w14:textId="77777777">
        <w:trPr>
          <w:trHeight w:val="253"/>
          <w:jc w:val="center"/>
        </w:trPr>
        <w:tc>
          <w:tcPr>
            <w:tcW w:w="1804" w:type="dxa"/>
          </w:tcPr>
          <w:p w14:paraId="68762F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912BC68" w14:textId="77777777" w:rsidR="005B13D8" w:rsidRDefault="00ED296F">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7ED2AB9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5B13D8" w14:paraId="14CB4B6A" w14:textId="77777777">
        <w:trPr>
          <w:trHeight w:val="253"/>
          <w:jc w:val="center"/>
        </w:trPr>
        <w:tc>
          <w:tcPr>
            <w:tcW w:w="1804" w:type="dxa"/>
          </w:tcPr>
          <w:p w14:paraId="6592BB1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21126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5B13D8" w14:paraId="64E61597" w14:textId="77777777">
        <w:trPr>
          <w:trHeight w:val="253"/>
          <w:jc w:val="center"/>
        </w:trPr>
        <w:tc>
          <w:tcPr>
            <w:tcW w:w="1804" w:type="dxa"/>
          </w:tcPr>
          <w:p w14:paraId="5618E71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6739ED"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5725EC4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w:t>
            </w:r>
          </w:p>
        </w:tc>
      </w:tr>
      <w:tr w:rsidR="005B13D8" w14:paraId="11D63A3D" w14:textId="77777777">
        <w:trPr>
          <w:trHeight w:val="253"/>
          <w:jc w:val="center"/>
        </w:trPr>
        <w:tc>
          <w:tcPr>
            <w:tcW w:w="1804" w:type="dxa"/>
          </w:tcPr>
          <w:p w14:paraId="69D72BB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EB571A8" w14:textId="77777777" w:rsidR="005B13D8" w:rsidRDefault="00ED296F">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5B13D8" w14:paraId="230B4B08" w14:textId="77777777">
        <w:trPr>
          <w:trHeight w:val="253"/>
          <w:jc w:val="center"/>
        </w:trPr>
        <w:tc>
          <w:tcPr>
            <w:tcW w:w="1804" w:type="dxa"/>
          </w:tcPr>
          <w:p w14:paraId="6284E18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ECD71D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A95A8AA" w14:textId="77777777" w:rsidR="005B13D8" w:rsidRDefault="005B13D8">
            <w:pPr>
              <w:spacing w:after="0"/>
              <w:rPr>
                <w:rFonts w:eastAsiaTheme="minorEastAsia"/>
                <w:sz w:val="16"/>
                <w:szCs w:val="16"/>
                <w:lang w:eastAsia="zh-CN"/>
              </w:rPr>
            </w:pPr>
          </w:p>
          <w:p w14:paraId="6A744DE2" w14:textId="77777777" w:rsidR="005B13D8" w:rsidRDefault="00ED296F">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ADCC5ED"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52A1BB03"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2190387C" w14:textId="77777777" w:rsidR="005B13D8" w:rsidRDefault="00ED296F">
            <w:pPr>
              <w:pStyle w:val="ListParagraph"/>
              <w:numPr>
                <w:ilvl w:val="0"/>
                <w:numId w:val="53"/>
              </w:numPr>
              <w:rPr>
                <w:rFonts w:eastAsiaTheme="minorEastAsia"/>
                <w:sz w:val="16"/>
                <w:szCs w:val="16"/>
                <w:lang w:eastAsia="zh-CN"/>
              </w:rPr>
            </w:pPr>
            <w:r>
              <w:rPr>
                <w:rFonts w:eastAsiaTheme="minorEastAsia"/>
                <w:sz w:val="16"/>
                <w:szCs w:val="16"/>
                <w:lang w:eastAsia="zh-CN"/>
              </w:rPr>
              <w:t>Option 2: UE Tx TEG ID</w:t>
            </w:r>
          </w:p>
          <w:p w14:paraId="34D3B115" w14:textId="77777777" w:rsidR="005B13D8" w:rsidRDefault="00ED296F">
            <w:pPr>
              <w:pStyle w:val="ListParagraph"/>
              <w:numPr>
                <w:ilvl w:val="1"/>
                <w:numId w:val="53"/>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383D49C5" w14:textId="77777777" w:rsidR="005B13D8" w:rsidRDefault="00ED296F">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243EDEC" w14:textId="77777777" w:rsidR="005B13D8" w:rsidRDefault="00ED296F">
            <w:pPr>
              <w:pStyle w:val="ListParagraph"/>
              <w:numPr>
                <w:ilvl w:val="0"/>
                <w:numId w:val="54"/>
              </w:numPr>
              <w:rPr>
                <w:lang w:val="en-IN" w:eastAsia="en-US"/>
              </w:rPr>
            </w:pPr>
            <w:r>
              <w:rPr>
                <w:rFonts w:eastAsiaTheme="minorEastAsia"/>
                <w:sz w:val="16"/>
                <w:szCs w:val="16"/>
                <w:lang w:eastAsia="zh-CN"/>
              </w:rPr>
              <w:t>Proposal 2: Support gNB to report the associated SRS resource ID and port ID of the RTOA measurement.</w:t>
            </w:r>
          </w:p>
        </w:tc>
      </w:tr>
      <w:tr w:rsidR="005B13D8" w14:paraId="35727778" w14:textId="77777777">
        <w:trPr>
          <w:trHeight w:val="253"/>
          <w:jc w:val="center"/>
        </w:trPr>
        <w:tc>
          <w:tcPr>
            <w:tcW w:w="1804" w:type="dxa"/>
          </w:tcPr>
          <w:p w14:paraId="034A32A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085BB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5B13D8" w14:paraId="7435C79A" w14:textId="77777777">
        <w:trPr>
          <w:trHeight w:val="253"/>
          <w:jc w:val="center"/>
        </w:trPr>
        <w:tc>
          <w:tcPr>
            <w:tcW w:w="1804" w:type="dxa"/>
          </w:tcPr>
          <w:p w14:paraId="035E11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4ACEA251"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5B13D8" w14:paraId="1728F56C" w14:textId="77777777">
        <w:trPr>
          <w:trHeight w:val="253"/>
          <w:jc w:val="center"/>
        </w:trPr>
        <w:tc>
          <w:tcPr>
            <w:tcW w:w="1804" w:type="dxa"/>
          </w:tcPr>
          <w:p w14:paraId="4E3758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C47523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 </w:t>
            </w:r>
          </w:p>
        </w:tc>
      </w:tr>
      <w:tr w:rsidR="005B13D8" w14:paraId="550044F9" w14:textId="77777777">
        <w:trPr>
          <w:trHeight w:val="253"/>
          <w:jc w:val="center"/>
        </w:trPr>
        <w:tc>
          <w:tcPr>
            <w:tcW w:w="1804" w:type="dxa"/>
          </w:tcPr>
          <w:p w14:paraId="195BFEF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51DFB6"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2E08F855" w14:textId="77777777">
        <w:trPr>
          <w:trHeight w:val="253"/>
          <w:jc w:val="center"/>
        </w:trPr>
        <w:tc>
          <w:tcPr>
            <w:tcW w:w="1804" w:type="dxa"/>
          </w:tcPr>
          <w:p w14:paraId="0662E80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6C8A7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gNBs. The gNBs will report the RTOA measurements associated with UL SRS resources (sets) to the LMF, which can have the complete information about the relationship with measurements/resources (sets) and TEGs.</w:t>
            </w:r>
          </w:p>
        </w:tc>
      </w:tr>
      <w:tr w:rsidR="005B13D8" w14:paraId="2E1E11C0" w14:textId="77777777">
        <w:trPr>
          <w:trHeight w:val="253"/>
          <w:jc w:val="center"/>
        </w:trPr>
        <w:tc>
          <w:tcPr>
            <w:tcW w:w="1804" w:type="dxa"/>
          </w:tcPr>
          <w:p w14:paraId="292BAD7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BA9BCB8"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9B98B34"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5B13D8" w14:paraId="6843D596" w14:textId="77777777">
        <w:trPr>
          <w:trHeight w:val="253"/>
          <w:jc w:val="center"/>
        </w:trPr>
        <w:tc>
          <w:tcPr>
            <w:tcW w:w="1804" w:type="dxa"/>
          </w:tcPr>
          <w:p w14:paraId="529BADA5"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96163F1" w14:textId="77777777" w:rsidR="005B13D8" w:rsidRDefault="00ED296F">
            <w:pPr>
              <w:spacing w:after="0"/>
              <w:rPr>
                <w:rFonts w:eastAsia="Malgun Gothic"/>
                <w:sz w:val="16"/>
                <w:szCs w:val="16"/>
                <w:lang w:eastAsia="ko-KR"/>
              </w:rPr>
            </w:pPr>
            <w:r>
              <w:rPr>
                <w:rFonts w:eastAsia="Malgun Gothic" w:hint="eastAsia"/>
                <w:sz w:val="16"/>
                <w:szCs w:val="16"/>
                <w:lang w:eastAsia="ko-KR"/>
              </w:rPr>
              <w:t>Support Option 1.</w:t>
            </w:r>
          </w:p>
        </w:tc>
      </w:tr>
      <w:tr w:rsidR="005B13D8" w14:paraId="5A7F5070" w14:textId="77777777">
        <w:trPr>
          <w:trHeight w:val="253"/>
          <w:jc w:val="center"/>
        </w:trPr>
        <w:tc>
          <w:tcPr>
            <w:tcW w:w="1804" w:type="dxa"/>
          </w:tcPr>
          <w:p w14:paraId="0D65CECF"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5BBA395" w14:textId="77777777" w:rsidR="005B13D8" w:rsidRDefault="00ED296F">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5B13D8" w14:paraId="72461CE2" w14:textId="77777777">
        <w:trPr>
          <w:trHeight w:val="253"/>
          <w:jc w:val="center"/>
        </w:trPr>
        <w:tc>
          <w:tcPr>
            <w:tcW w:w="1804" w:type="dxa"/>
          </w:tcPr>
          <w:p w14:paraId="613DB333" w14:textId="77777777" w:rsidR="005B13D8" w:rsidRDefault="00ED296F">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1710958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5B13D8" w14:paraId="7BB63566" w14:textId="77777777">
        <w:trPr>
          <w:trHeight w:val="253"/>
          <w:jc w:val="center"/>
        </w:trPr>
        <w:tc>
          <w:tcPr>
            <w:tcW w:w="1804" w:type="dxa"/>
          </w:tcPr>
          <w:p w14:paraId="06CF021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E8EF24F" w14:textId="77777777" w:rsidR="005B13D8" w:rsidRDefault="00ED296F">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5CF29A03" w14:textId="77777777" w:rsidR="005B13D8" w:rsidRDefault="00ED296F">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gNBs (Option 1 and Option 2), there are different views. It seems this may not be a critical issue. Suggest adding “FFS” for the moment for further discussion.</w:t>
            </w:r>
          </w:p>
          <w:p w14:paraId="620B52B5" w14:textId="77777777" w:rsidR="005B13D8" w:rsidRDefault="00ED296F">
            <w:pPr>
              <w:rPr>
                <w:sz w:val="16"/>
                <w:szCs w:val="16"/>
              </w:rPr>
            </w:pPr>
            <w:r>
              <w:rPr>
                <w:sz w:val="16"/>
                <w:szCs w:val="16"/>
              </w:rPr>
              <w:t xml:space="preserve">In addition, it was proposed that gNB should report associated SRS resource ID with the RTOA measurement, which was proposed by both vivo [2] and Huawei. </w:t>
            </w:r>
          </w:p>
          <w:p w14:paraId="6770DFFD" w14:textId="77777777" w:rsidR="005B13D8" w:rsidRDefault="00ED296F">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704DDEE0" w14:textId="77777777" w:rsidR="005B13D8" w:rsidRDefault="00ED296F">
            <w:pPr>
              <w:pStyle w:val="Heading3"/>
              <w:outlineLvl w:val="2"/>
            </w:pPr>
            <w:r>
              <w:rPr>
                <w:highlight w:val="magenta"/>
              </w:rPr>
              <w:tab/>
              <w:t>Proposal 3.2-1</w:t>
            </w:r>
            <w:r>
              <w:t xml:space="preserve"> </w:t>
            </w:r>
            <w:r>
              <w:rPr>
                <w:rStyle w:val="NOChar1"/>
              </w:rPr>
              <w:t>(H)</w:t>
            </w:r>
          </w:p>
          <w:p w14:paraId="766C1BC7"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2C728A6B"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4134FEB7"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291C9623" w14:textId="77777777" w:rsidR="005B13D8" w:rsidRDefault="00ED296F">
            <w:pPr>
              <w:pStyle w:val="ListParagraph"/>
              <w:numPr>
                <w:ilvl w:val="2"/>
                <w:numId w:val="52"/>
              </w:numPr>
              <w:rPr>
                <w:rFonts w:eastAsia="MS Mincho"/>
                <w:szCs w:val="20"/>
                <w:lang w:val="en-IN"/>
              </w:rPr>
            </w:pPr>
            <w:ins w:id="38"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8B88685"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A0D72EE"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0FF13C4"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4A610FB" w14:textId="77777777" w:rsidR="005B13D8" w:rsidRDefault="00ED296F">
            <w:pPr>
              <w:pStyle w:val="ListParagraph"/>
              <w:numPr>
                <w:ilvl w:val="2"/>
                <w:numId w:val="52"/>
              </w:numPr>
              <w:rPr>
                <w:rFonts w:eastAsia="MS Mincho"/>
                <w:szCs w:val="20"/>
                <w:lang w:val="en-IN"/>
              </w:rPr>
            </w:pPr>
            <w:ins w:id="39" w:author="CATT - Ren Da" w:date="2021-05-20T08:33:00Z">
              <w:r>
                <w:rPr>
                  <w:rFonts w:eastAsia="MS Mincho"/>
                  <w:szCs w:val="20"/>
                  <w:lang w:val="en-IN"/>
                </w:rPr>
                <w:t>FFS:</w:t>
              </w:r>
            </w:ins>
            <w:del w:id="40"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21E651AA" w14:textId="77777777" w:rsidR="005B13D8" w:rsidRDefault="00ED296F">
            <w:pPr>
              <w:pStyle w:val="ListParagraph"/>
              <w:numPr>
                <w:ilvl w:val="0"/>
                <w:numId w:val="52"/>
              </w:numPr>
              <w:spacing w:line="240" w:lineRule="auto"/>
              <w:jc w:val="left"/>
              <w:rPr>
                <w:ins w:id="41" w:author="CATT - Ren Da" w:date="2021-05-20T08:33:00Z"/>
              </w:rPr>
            </w:pPr>
            <w:r>
              <w:t xml:space="preserve">UE should be able to report capability information related to Tx TEGs to LMF via LPP </w:t>
            </w:r>
            <w:r>
              <w:rPr>
                <w:rFonts w:eastAsia="宋体"/>
                <w:szCs w:val="20"/>
                <w:lang w:eastAsia="zh-CN"/>
              </w:rPr>
              <w:t>signaling</w:t>
            </w:r>
          </w:p>
          <w:p w14:paraId="1BD7B091" w14:textId="77777777" w:rsidR="005B13D8" w:rsidRDefault="00ED296F">
            <w:pPr>
              <w:pStyle w:val="ListParagraph"/>
              <w:numPr>
                <w:ilvl w:val="0"/>
                <w:numId w:val="52"/>
              </w:numPr>
              <w:spacing w:line="240" w:lineRule="auto"/>
              <w:jc w:val="left"/>
            </w:pPr>
            <w:ins w:id="42" w:author="CATT - Ren Da" w:date="2021-05-20T08:35:00Z">
              <w:r>
                <w:t>Support gNB to report the associated SRS resource ID of the RTOA measurement</w:t>
              </w:r>
            </w:ins>
            <w:ins w:id="43" w:author="CATT - Ren Da" w:date="2021-05-20T08:36:00Z">
              <w:r>
                <w:t xml:space="preserve"> to LMF</w:t>
              </w:r>
            </w:ins>
          </w:p>
          <w:p w14:paraId="3C9D5AEE" w14:textId="77777777" w:rsidR="005B13D8" w:rsidRDefault="005B13D8">
            <w:pPr>
              <w:rPr>
                <w:rFonts w:eastAsiaTheme="minorEastAsia"/>
                <w:sz w:val="16"/>
                <w:szCs w:val="16"/>
                <w:lang w:eastAsia="zh-CN"/>
              </w:rPr>
            </w:pPr>
          </w:p>
        </w:tc>
      </w:tr>
      <w:tr w:rsidR="005B13D8" w14:paraId="51117069" w14:textId="77777777">
        <w:trPr>
          <w:trHeight w:val="253"/>
          <w:jc w:val="center"/>
        </w:trPr>
        <w:tc>
          <w:tcPr>
            <w:tcW w:w="1804" w:type="dxa"/>
          </w:tcPr>
          <w:p w14:paraId="182B7B33" w14:textId="77777777" w:rsidR="005B13D8" w:rsidRDefault="00ED296F">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572211CB" w14:textId="77777777" w:rsidR="005B13D8" w:rsidRDefault="00ED296F">
            <w:pPr>
              <w:rPr>
                <w:sz w:val="16"/>
                <w:szCs w:val="16"/>
              </w:rPr>
            </w:pPr>
            <w:r>
              <w:rPr>
                <w:rFonts w:eastAsia="Malgun Gothic"/>
                <w:sz w:val="16"/>
                <w:szCs w:val="16"/>
                <w:lang w:val="en-US" w:eastAsia="ko-KR"/>
              </w:rPr>
              <w:t>Support option 1</w:t>
            </w:r>
          </w:p>
        </w:tc>
      </w:tr>
      <w:tr w:rsidR="005B13D8" w14:paraId="191EA2D0" w14:textId="77777777">
        <w:trPr>
          <w:trHeight w:val="253"/>
          <w:jc w:val="center"/>
        </w:trPr>
        <w:tc>
          <w:tcPr>
            <w:tcW w:w="1804" w:type="dxa"/>
          </w:tcPr>
          <w:p w14:paraId="251259EB" w14:textId="77777777" w:rsidR="005B13D8" w:rsidRDefault="00ED296F">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4C1043D1" w14:textId="77777777" w:rsidR="005B13D8" w:rsidRDefault="00ED296F">
            <w:pPr>
              <w:rPr>
                <w:rFonts w:eastAsia="Malgun Gothic"/>
                <w:sz w:val="16"/>
                <w:szCs w:val="16"/>
                <w:lang w:val="en-US" w:eastAsia="ko-KR"/>
              </w:rPr>
            </w:pPr>
            <w:r>
              <w:rPr>
                <w:rFonts w:eastAsia="Malgun Gothic"/>
                <w:sz w:val="16"/>
                <w:szCs w:val="16"/>
                <w:lang w:val="en-US" w:eastAsia="ko-KR"/>
              </w:rPr>
              <w:t xml:space="preserve">Suggest the following revision: </w:t>
            </w:r>
          </w:p>
          <w:p w14:paraId="270692A7"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4234CF75"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7F079D95"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235546A" w14:textId="77777777" w:rsidR="005B13D8" w:rsidRDefault="00ED296F">
            <w:pPr>
              <w:pStyle w:val="ListParagraph"/>
              <w:numPr>
                <w:ilvl w:val="2"/>
                <w:numId w:val="52"/>
              </w:numPr>
              <w:rPr>
                <w:del w:id="44" w:author="Ryan Keating" w:date="2021-05-20T10:30:00Z"/>
                <w:rFonts w:eastAsia="MS Mincho"/>
                <w:szCs w:val="20"/>
                <w:lang w:val="en-IN"/>
              </w:rPr>
            </w:pPr>
            <w:ins w:id="45" w:author="CATT - Ren Da" w:date="2021-05-20T08:33:00Z">
              <w:del w:id="46" w:author="Ryan Keating" w:date="2021-05-20T10:30:00Z">
                <w:r>
                  <w:rPr>
                    <w:rFonts w:eastAsia="MS Mincho"/>
                    <w:szCs w:val="20"/>
                    <w:lang w:val="en-IN"/>
                  </w:rPr>
                  <w:delText xml:space="preserve">FFS: </w:delText>
                </w:r>
              </w:del>
            </w:ins>
            <w:del w:id="47" w:author="Ryan Keating" w:date="2021-05-20T10:30:00Z">
              <w:r>
                <w:rPr>
                  <w:rFonts w:eastAsia="MS Mincho"/>
                  <w:szCs w:val="20"/>
                  <w:lang w:val="en-IN"/>
                </w:rPr>
                <w:delText>Support LMF to forward the association information provided by the UE to the serving and neighboring gNBs</w:delText>
              </w:r>
            </w:del>
          </w:p>
          <w:p w14:paraId="32F446F1" w14:textId="77777777" w:rsidR="005B13D8" w:rsidRDefault="00ED296F">
            <w:pPr>
              <w:pStyle w:val="ListParagraph"/>
              <w:numPr>
                <w:ilvl w:val="1"/>
                <w:numId w:val="52"/>
              </w:numPr>
              <w:rPr>
                <w:rFonts w:eastAsia="MS Mincho"/>
                <w:szCs w:val="20"/>
                <w:lang w:val="en-IN"/>
              </w:rPr>
            </w:pPr>
            <w:r>
              <w:rPr>
                <w:rFonts w:eastAsia="MS Mincho"/>
                <w:szCs w:val="20"/>
                <w:lang w:val="en-IN"/>
              </w:rPr>
              <w:lastRenderedPageBreak/>
              <w:t xml:space="preserve">Option 2: </w:t>
            </w:r>
          </w:p>
          <w:p w14:paraId="60525C9F"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2B82E21"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ECE972E" w14:textId="77777777" w:rsidR="005B13D8" w:rsidRDefault="00ED296F">
            <w:pPr>
              <w:pStyle w:val="ListParagraph"/>
              <w:numPr>
                <w:ilvl w:val="2"/>
                <w:numId w:val="52"/>
              </w:numPr>
              <w:rPr>
                <w:del w:id="48" w:author="Ryan Keating" w:date="2021-05-20T10:30:00Z"/>
                <w:rFonts w:eastAsia="MS Mincho"/>
                <w:szCs w:val="20"/>
                <w:lang w:val="en-IN"/>
              </w:rPr>
            </w:pPr>
            <w:ins w:id="49" w:author="CATT - Ren Da" w:date="2021-05-20T08:33:00Z">
              <w:del w:id="50" w:author="Ryan Keating" w:date="2021-05-20T10:30:00Z">
                <w:r>
                  <w:rPr>
                    <w:rFonts w:eastAsia="MS Mincho"/>
                    <w:szCs w:val="20"/>
                    <w:lang w:val="en-IN"/>
                  </w:rPr>
                  <w:delText>FFS:</w:delText>
                </w:r>
              </w:del>
            </w:ins>
            <w:del w:id="51"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568AAED4" w14:textId="77777777" w:rsidR="005B13D8" w:rsidRDefault="00ED296F">
            <w:pPr>
              <w:pStyle w:val="ListParagraph"/>
              <w:numPr>
                <w:ilvl w:val="0"/>
                <w:numId w:val="52"/>
              </w:numPr>
              <w:spacing w:line="240" w:lineRule="auto"/>
              <w:jc w:val="left"/>
              <w:rPr>
                <w:ins w:id="52" w:author="Ryan Keating" w:date="2021-05-20T10:30:00Z"/>
              </w:rPr>
            </w:pPr>
            <w:ins w:id="53" w:author="Ryan Keating" w:date="2021-05-20T10:30:00Z">
              <w:r>
                <w:t xml:space="preserve">FFS: </w:t>
              </w:r>
            </w:ins>
            <w:ins w:id="54" w:author="Ryan Keating" w:date="2021-05-20T10:31:00Z">
              <w:r>
                <w:t xml:space="preserve">Benefit and need of </w:t>
              </w:r>
            </w:ins>
            <w:ins w:id="55" w:author="Ryan Keating" w:date="2021-05-20T10:30:00Z">
              <w:r>
                <w:t xml:space="preserve">LMF forwarding the </w:t>
              </w:r>
            </w:ins>
            <w:ins w:id="56" w:author="Ryan Keating" w:date="2021-05-20T10:31:00Z">
              <w:r>
                <w:t>association information to the neighboring gNBs</w:t>
              </w:r>
            </w:ins>
          </w:p>
          <w:p w14:paraId="2161E33E" w14:textId="77777777" w:rsidR="005B13D8" w:rsidRDefault="00ED296F">
            <w:pPr>
              <w:pStyle w:val="ListParagraph"/>
              <w:numPr>
                <w:ilvl w:val="0"/>
                <w:numId w:val="52"/>
              </w:numPr>
              <w:spacing w:line="240" w:lineRule="auto"/>
              <w:jc w:val="left"/>
              <w:rPr>
                <w:ins w:id="57" w:author="CATT - Ren Da" w:date="2021-05-20T08:33:00Z"/>
              </w:rPr>
            </w:pPr>
            <w:r>
              <w:t xml:space="preserve">UE should be able to report capability information related to Tx TEGs to LMF via LPP </w:t>
            </w:r>
            <w:r>
              <w:rPr>
                <w:rFonts w:eastAsia="宋体"/>
                <w:szCs w:val="20"/>
                <w:lang w:eastAsia="zh-CN"/>
              </w:rPr>
              <w:t>signaling</w:t>
            </w:r>
          </w:p>
          <w:p w14:paraId="43578E66" w14:textId="77777777" w:rsidR="005B13D8" w:rsidRDefault="00ED296F">
            <w:pPr>
              <w:pStyle w:val="ListParagraph"/>
              <w:numPr>
                <w:ilvl w:val="0"/>
                <w:numId w:val="52"/>
              </w:numPr>
              <w:spacing w:line="240" w:lineRule="auto"/>
              <w:jc w:val="left"/>
            </w:pPr>
            <w:ins w:id="58" w:author="CATT - Ren Da" w:date="2021-05-20T08:35:00Z">
              <w:r>
                <w:t>Support gNB to report the associated SRS resource ID of the RTOA measurement</w:t>
              </w:r>
            </w:ins>
            <w:ins w:id="59" w:author="CATT - Ren Da" w:date="2021-05-20T08:36:00Z">
              <w:r>
                <w:t xml:space="preserve"> to LMF</w:t>
              </w:r>
            </w:ins>
          </w:p>
          <w:p w14:paraId="10FEC6D5" w14:textId="77777777" w:rsidR="005B13D8" w:rsidRDefault="005B13D8">
            <w:pPr>
              <w:rPr>
                <w:rFonts w:eastAsia="Malgun Gothic"/>
                <w:sz w:val="16"/>
                <w:szCs w:val="16"/>
                <w:lang w:val="en-US" w:eastAsia="ko-KR"/>
              </w:rPr>
            </w:pPr>
          </w:p>
        </w:tc>
      </w:tr>
      <w:tr w:rsidR="005B13D8" w14:paraId="13E7E99C" w14:textId="77777777">
        <w:trPr>
          <w:trHeight w:val="253"/>
          <w:jc w:val="center"/>
        </w:trPr>
        <w:tc>
          <w:tcPr>
            <w:tcW w:w="1804" w:type="dxa"/>
          </w:tcPr>
          <w:p w14:paraId="4758B956" w14:textId="77777777" w:rsidR="005B13D8" w:rsidRDefault="00ED296F">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14:paraId="31CB05CA" w14:textId="77777777" w:rsidR="005B13D8" w:rsidRDefault="00ED296F">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54A9DF49" w14:textId="77777777" w:rsidR="005B13D8" w:rsidRDefault="00ED296F">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42F9C357" w14:textId="77777777" w:rsidR="005B13D8" w:rsidRDefault="005B13D8"/>
    <w:p w14:paraId="02C7A6E4" w14:textId="77777777" w:rsidR="005B13D8" w:rsidRDefault="005B13D8">
      <w:pPr>
        <w:pStyle w:val="Subtitle"/>
        <w:rPr>
          <w:rFonts w:ascii="Times New Roman" w:hAnsi="Times New Roman" w:cs="Times New Roman"/>
        </w:rPr>
      </w:pPr>
    </w:p>
    <w:p w14:paraId="405A3AD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09024EB" w14:textId="77777777" w:rsidR="005B13D8" w:rsidRDefault="00ED296F">
      <w:r>
        <w:t>Proposal 3.2-1 is revised as follows based on the comments.</w:t>
      </w:r>
    </w:p>
    <w:p w14:paraId="14E541E9" w14:textId="77777777" w:rsidR="005B13D8" w:rsidRDefault="00ED296F">
      <w:pPr>
        <w:pStyle w:val="Heading3"/>
      </w:pPr>
      <w:r>
        <w:rPr>
          <w:highlight w:val="lightGray"/>
        </w:rPr>
        <w:t>Proposal 3.2-1(Revision 1) (Closed)</w:t>
      </w:r>
    </w:p>
    <w:p w14:paraId="3A1E48C2" w14:textId="77777777" w:rsidR="005B13D8" w:rsidRDefault="00ED296F">
      <w:pPr>
        <w:pStyle w:val="ListParagraph"/>
        <w:numPr>
          <w:ilvl w:val="0"/>
          <w:numId w:val="52"/>
        </w:numPr>
        <w:spacing w:line="240" w:lineRule="auto"/>
        <w:jc w:val="left"/>
      </w:pPr>
      <w:r>
        <w:rPr>
          <w:rFonts w:eastAsia="宋体"/>
          <w:lang w:eastAsia="zh-CN"/>
        </w:rPr>
        <w:t xml:space="preserve">For mitigating UE Tx timing errors and/or TRP Rx timing errors for UL TDOA, </w:t>
      </w:r>
      <w:proofErr w:type="gramStart"/>
      <w:r>
        <w:rPr>
          <w:rFonts w:eastAsia="宋体"/>
          <w:lang w:eastAsia="zh-CN"/>
        </w:rPr>
        <w:t xml:space="preserve">support </w:t>
      </w:r>
      <w:r>
        <w:t xml:space="preserve"> one</w:t>
      </w:r>
      <w:proofErr w:type="gramEnd"/>
      <w:r>
        <w:t xml:space="preserve"> of the following options:</w:t>
      </w:r>
    </w:p>
    <w:p w14:paraId="36DA0E66"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1: </w:t>
      </w:r>
    </w:p>
    <w:p w14:paraId="66672350"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DC2A01D" w14:textId="77777777" w:rsidR="005B13D8" w:rsidRDefault="00ED296F">
      <w:pPr>
        <w:pStyle w:val="ListParagraph"/>
        <w:numPr>
          <w:ilvl w:val="2"/>
          <w:numId w:val="52"/>
        </w:numPr>
        <w:rPr>
          <w:rFonts w:eastAsia="MS Mincho"/>
          <w:szCs w:val="20"/>
          <w:lang w:val="en-IN"/>
        </w:rPr>
      </w:pPr>
      <w:ins w:id="60"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4E85292A" w14:textId="77777777" w:rsidR="005B13D8" w:rsidRDefault="00ED296F">
      <w:pPr>
        <w:pStyle w:val="ListParagraph"/>
        <w:numPr>
          <w:ilvl w:val="1"/>
          <w:numId w:val="52"/>
        </w:numPr>
        <w:rPr>
          <w:rFonts w:eastAsia="MS Mincho"/>
          <w:szCs w:val="20"/>
          <w:lang w:val="en-IN"/>
        </w:rPr>
      </w:pPr>
      <w:r>
        <w:rPr>
          <w:rFonts w:eastAsia="MS Mincho"/>
          <w:szCs w:val="20"/>
          <w:lang w:val="en-IN"/>
        </w:rPr>
        <w:t xml:space="preserve">Option 2: </w:t>
      </w:r>
    </w:p>
    <w:p w14:paraId="658905AD"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4AB9A62" w14:textId="77777777" w:rsidR="005B13D8" w:rsidRDefault="00ED296F">
      <w:pPr>
        <w:pStyle w:val="ListParagraph"/>
        <w:numPr>
          <w:ilvl w:val="2"/>
          <w:numId w:val="5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4E87F4" w14:textId="77777777" w:rsidR="005B13D8" w:rsidRDefault="00ED296F">
      <w:pPr>
        <w:pStyle w:val="ListParagraph"/>
        <w:numPr>
          <w:ilvl w:val="2"/>
          <w:numId w:val="52"/>
        </w:numPr>
        <w:rPr>
          <w:rFonts w:eastAsia="MS Mincho"/>
          <w:szCs w:val="20"/>
          <w:lang w:val="en-IN"/>
        </w:rPr>
      </w:pPr>
      <w:ins w:id="61"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1DC27A21" w14:textId="77777777" w:rsidR="005B13D8" w:rsidRDefault="00ED296F">
      <w:pPr>
        <w:pStyle w:val="ListParagraph"/>
        <w:numPr>
          <w:ilvl w:val="0"/>
          <w:numId w:val="52"/>
        </w:numPr>
        <w:spacing w:line="240" w:lineRule="auto"/>
        <w:jc w:val="left"/>
      </w:pPr>
      <w:r>
        <w:t xml:space="preserve">UE should be able to report capability information related to Tx TEGs to LMF via LPP </w:t>
      </w:r>
      <w:r>
        <w:rPr>
          <w:rFonts w:eastAsia="宋体"/>
          <w:szCs w:val="20"/>
          <w:lang w:eastAsia="zh-CN"/>
        </w:rPr>
        <w:t>signaling</w:t>
      </w:r>
    </w:p>
    <w:p w14:paraId="48D3F956" w14:textId="77777777" w:rsidR="005B13D8" w:rsidRDefault="00ED296F">
      <w:pPr>
        <w:pStyle w:val="ListParagraph"/>
        <w:numPr>
          <w:ilvl w:val="0"/>
          <w:numId w:val="52"/>
        </w:numPr>
        <w:spacing w:line="240" w:lineRule="auto"/>
        <w:jc w:val="left"/>
      </w:pPr>
      <w:ins w:id="62" w:author="CATT - Ren Da" w:date="2021-05-20T15:12:00Z">
        <w:r>
          <w:t>Support gNB to report the associated SRS resource ID of the RTOA measurement to LMF</w:t>
        </w:r>
      </w:ins>
    </w:p>
    <w:p w14:paraId="07113EAC" w14:textId="77777777" w:rsidR="005B13D8" w:rsidRDefault="005B13D8">
      <w:pPr>
        <w:rPr>
          <w:lang w:val="en-US"/>
        </w:rPr>
      </w:pPr>
    </w:p>
    <w:p w14:paraId="3B9E0B93"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392EDDFF" w14:textId="77777777" w:rsidR="005B13D8" w:rsidRDefault="00ED296F">
      <w:r>
        <w:t>The following agreement was made in online session. We will continue the discussion on which of the options will be adopted in the next meeting.</w:t>
      </w:r>
    </w:p>
    <w:p w14:paraId="56074013" w14:textId="77777777" w:rsidR="005B13D8" w:rsidRDefault="00ED296F">
      <w:pPr>
        <w:rPr>
          <w:lang w:eastAsia="zh-CN"/>
        </w:rPr>
      </w:pPr>
      <w:r>
        <w:rPr>
          <w:highlight w:val="green"/>
          <w:lang w:eastAsia="zh-CN"/>
        </w:rPr>
        <w:t>Agreement:</w:t>
      </w:r>
    </w:p>
    <w:p w14:paraId="6F31FAD5" w14:textId="77777777" w:rsidR="005B13D8" w:rsidRDefault="00ED296F">
      <w:pPr>
        <w:pStyle w:val="ListParagraph"/>
        <w:numPr>
          <w:ilvl w:val="0"/>
          <w:numId w:val="52"/>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6B70A6BA"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1: </w:t>
      </w:r>
    </w:p>
    <w:p w14:paraId="5BB91665"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69CFF06"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gNBs</w:t>
      </w:r>
    </w:p>
    <w:p w14:paraId="2FF07D52" w14:textId="77777777" w:rsidR="005B13D8" w:rsidRDefault="00ED296F">
      <w:pPr>
        <w:pStyle w:val="ListParagraph"/>
        <w:numPr>
          <w:ilvl w:val="1"/>
          <w:numId w:val="52"/>
        </w:numPr>
        <w:tabs>
          <w:tab w:val="clear" w:pos="1440"/>
          <w:tab w:val="left" w:pos="1080"/>
        </w:tabs>
        <w:ind w:left="1080"/>
        <w:rPr>
          <w:rFonts w:eastAsia="MS Mincho"/>
          <w:szCs w:val="20"/>
          <w:lang w:val="en-IN"/>
        </w:rPr>
      </w:pPr>
      <w:r>
        <w:rPr>
          <w:rFonts w:eastAsia="MS Mincho"/>
          <w:szCs w:val="20"/>
          <w:lang w:val="en-IN"/>
        </w:rPr>
        <w:t xml:space="preserve">Option 2: </w:t>
      </w:r>
    </w:p>
    <w:p w14:paraId="38047B18"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lastRenderedPageBreak/>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1EF32C6D"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1FC09DE" w14:textId="77777777" w:rsidR="005B13D8" w:rsidRDefault="00ED296F">
      <w:pPr>
        <w:pStyle w:val="ListParagraph"/>
        <w:numPr>
          <w:ilvl w:val="2"/>
          <w:numId w:val="52"/>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gNBs</w:t>
      </w:r>
    </w:p>
    <w:p w14:paraId="6D13734B" w14:textId="77777777" w:rsidR="005B13D8" w:rsidRDefault="00ED296F">
      <w:pPr>
        <w:pStyle w:val="ListParagraph"/>
        <w:numPr>
          <w:ilvl w:val="0"/>
          <w:numId w:val="52"/>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1E3B08F2" w14:textId="77777777" w:rsidR="005B13D8" w:rsidRDefault="00ED296F">
      <w:pPr>
        <w:pStyle w:val="ListParagraph"/>
        <w:numPr>
          <w:ilvl w:val="0"/>
          <w:numId w:val="52"/>
        </w:numPr>
        <w:tabs>
          <w:tab w:val="clear" w:pos="720"/>
          <w:tab w:val="left" w:pos="360"/>
        </w:tabs>
        <w:spacing w:line="240" w:lineRule="auto"/>
        <w:ind w:left="360"/>
        <w:jc w:val="left"/>
      </w:pPr>
      <w:r>
        <w:t>Support gNB to report the associated SRS resource ID/resource set ID of the RTOA measurement to LMF</w:t>
      </w:r>
    </w:p>
    <w:p w14:paraId="59D2F9C3" w14:textId="77777777" w:rsidR="005B13D8" w:rsidRDefault="005B13D8">
      <w:pPr>
        <w:pStyle w:val="ListParagraph"/>
        <w:tabs>
          <w:tab w:val="left" w:pos="360"/>
        </w:tabs>
        <w:ind w:left="0"/>
      </w:pPr>
    </w:p>
    <w:p w14:paraId="0DC4A37B" w14:textId="77777777" w:rsidR="005B13D8" w:rsidRDefault="005B13D8">
      <w:pPr>
        <w:pStyle w:val="ListParagraph"/>
        <w:tabs>
          <w:tab w:val="left" w:pos="360"/>
        </w:tabs>
        <w:ind w:left="0"/>
      </w:pPr>
    </w:p>
    <w:p w14:paraId="4BC05FE7" w14:textId="77777777" w:rsidR="005B13D8" w:rsidRDefault="005B13D8"/>
    <w:p w14:paraId="2E2BFFEE" w14:textId="77777777" w:rsidR="005B13D8" w:rsidRDefault="00ED296F">
      <w:pPr>
        <w:pStyle w:val="Heading3"/>
      </w:pPr>
      <w:r>
        <w:rPr>
          <w:highlight w:val="magenta"/>
        </w:rPr>
        <w:t>Proposal 3.2-2</w:t>
      </w:r>
      <w:r>
        <w:t xml:space="preserve"> </w:t>
      </w:r>
      <w:r>
        <w:rPr>
          <w:rStyle w:val="NOChar1"/>
        </w:rPr>
        <w:t>(H)</w:t>
      </w:r>
    </w:p>
    <w:p w14:paraId="69060D39" w14:textId="77777777" w:rsidR="005B13D8" w:rsidRDefault="00ED296F">
      <w:pPr>
        <w:numPr>
          <w:ilvl w:val="0"/>
          <w:numId w:val="5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283633A7" w14:textId="77777777" w:rsidR="005B13D8" w:rsidRDefault="005B13D8"/>
    <w:p w14:paraId="42684F6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53DEFD8" w14:textId="77777777">
        <w:trPr>
          <w:trHeight w:val="260"/>
          <w:jc w:val="center"/>
        </w:trPr>
        <w:tc>
          <w:tcPr>
            <w:tcW w:w="1804" w:type="dxa"/>
          </w:tcPr>
          <w:p w14:paraId="36BA218B" w14:textId="77777777" w:rsidR="005B13D8" w:rsidRDefault="00ED296F">
            <w:pPr>
              <w:spacing w:after="0"/>
              <w:rPr>
                <w:b/>
                <w:sz w:val="16"/>
                <w:szCs w:val="16"/>
              </w:rPr>
            </w:pPr>
            <w:r>
              <w:rPr>
                <w:b/>
                <w:sz w:val="16"/>
                <w:szCs w:val="16"/>
              </w:rPr>
              <w:t>Company</w:t>
            </w:r>
          </w:p>
        </w:tc>
        <w:tc>
          <w:tcPr>
            <w:tcW w:w="9230" w:type="dxa"/>
          </w:tcPr>
          <w:p w14:paraId="1DA59B27" w14:textId="77777777" w:rsidR="005B13D8" w:rsidRDefault="00ED296F">
            <w:pPr>
              <w:spacing w:after="0"/>
              <w:rPr>
                <w:b/>
                <w:sz w:val="16"/>
                <w:szCs w:val="16"/>
              </w:rPr>
            </w:pPr>
            <w:r>
              <w:rPr>
                <w:b/>
                <w:sz w:val="16"/>
                <w:szCs w:val="16"/>
              </w:rPr>
              <w:t xml:space="preserve">Comments </w:t>
            </w:r>
          </w:p>
        </w:tc>
      </w:tr>
      <w:tr w:rsidR="005B13D8" w14:paraId="61AED27B" w14:textId="77777777">
        <w:trPr>
          <w:trHeight w:val="253"/>
          <w:jc w:val="center"/>
        </w:trPr>
        <w:tc>
          <w:tcPr>
            <w:tcW w:w="1804" w:type="dxa"/>
          </w:tcPr>
          <w:p w14:paraId="6427390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FC3188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to modify the main bullet and add </w:t>
            </w:r>
            <w:proofErr w:type="gramStart"/>
            <w:r>
              <w:rPr>
                <w:rFonts w:eastAsiaTheme="minorEastAsia" w:hint="eastAsia"/>
                <w:sz w:val="16"/>
                <w:szCs w:val="16"/>
                <w:lang w:val="en-US" w:eastAsia="zh-CN"/>
              </w:rPr>
              <w:t>a</w:t>
            </w:r>
            <w:proofErr w:type="gramEnd"/>
            <w:r>
              <w:rPr>
                <w:rFonts w:eastAsiaTheme="minorEastAsia" w:hint="eastAsia"/>
                <w:sz w:val="16"/>
                <w:szCs w:val="16"/>
                <w:lang w:val="en-US" w:eastAsia="zh-CN"/>
              </w:rPr>
              <w:t xml:space="preserve"> FFS:</w:t>
            </w:r>
          </w:p>
          <w:p w14:paraId="0A91F214" w14:textId="77777777" w:rsidR="005B13D8" w:rsidRDefault="00ED296F">
            <w:pPr>
              <w:numPr>
                <w:ilvl w:val="0"/>
                <w:numId w:val="5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C00B1B9" w14:textId="77777777" w:rsidR="005B13D8" w:rsidRDefault="00ED296F">
            <w:pPr>
              <w:numPr>
                <w:ilvl w:val="0"/>
                <w:numId w:val="5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5B13D8" w14:paraId="42904722" w14:textId="77777777">
        <w:trPr>
          <w:trHeight w:val="253"/>
          <w:jc w:val="center"/>
        </w:trPr>
        <w:tc>
          <w:tcPr>
            <w:tcW w:w="1804" w:type="dxa"/>
          </w:tcPr>
          <w:p w14:paraId="0ACDB5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B6741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5B13D8" w14:paraId="088D5291" w14:textId="77777777">
        <w:trPr>
          <w:trHeight w:val="253"/>
          <w:jc w:val="center"/>
        </w:trPr>
        <w:tc>
          <w:tcPr>
            <w:tcW w:w="1804" w:type="dxa"/>
          </w:tcPr>
          <w:p w14:paraId="3405C6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CA4E20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3C80CD76" w14:textId="77777777" w:rsidR="005B13D8" w:rsidRDefault="00ED296F">
            <w:pPr>
              <w:numPr>
                <w:ilvl w:val="0"/>
                <w:numId w:val="52"/>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3456FF4F" w14:textId="77777777" w:rsidR="005B13D8" w:rsidRDefault="005B13D8">
            <w:pPr>
              <w:spacing w:after="0"/>
              <w:rPr>
                <w:rFonts w:eastAsiaTheme="minorEastAsia"/>
                <w:sz w:val="16"/>
                <w:szCs w:val="16"/>
                <w:lang w:eastAsia="zh-CN"/>
              </w:rPr>
            </w:pPr>
          </w:p>
        </w:tc>
      </w:tr>
      <w:tr w:rsidR="005B13D8" w14:paraId="48671891" w14:textId="77777777">
        <w:trPr>
          <w:trHeight w:val="253"/>
          <w:jc w:val="center"/>
        </w:trPr>
        <w:tc>
          <w:tcPr>
            <w:tcW w:w="1804" w:type="dxa"/>
          </w:tcPr>
          <w:p w14:paraId="30A5487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4FDAA5A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12119AA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5B13D8" w14:paraId="3983D5BA" w14:textId="77777777">
        <w:trPr>
          <w:trHeight w:val="253"/>
          <w:jc w:val="center"/>
        </w:trPr>
        <w:tc>
          <w:tcPr>
            <w:tcW w:w="1804" w:type="dxa"/>
          </w:tcPr>
          <w:p w14:paraId="36263DF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4248EB6"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5B13D8" w14:paraId="22DACB76" w14:textId="77777777">
        <w:trPr>
          <w:trHeight w:val="253"/>
          <w:jc w:val="center"/>
        </w:trPr>
        <w:tc>
          <w:tcPr>
            <w:tcW w:w="1804" w:type="dxa"/>
          </w:tcPr>
          <w:p w14:paraId="11AB12EB"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B018CBF"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35817140" w14:textId="77777777" w:rsidR="005B13D8" w:rsidRDefault="005B13D8">
            <w:pPr>
              <w:spacing w:after="0"/>
              <w:rPr>
                <w:rFonts w:eastAsiaTheme="minorEastAsia"/>
                <w:sz w:val="16"/>
                <w:szCs w:val="16"/>
                <w:lang w:eastAsia="zh-CN"/>
              </w:rPr>
            </w:pPr>
          </w:p>
          <w:p w14:paraId="41E27373" w14:textId="77777777" w:rsidR="005B13D8" w:rsidRDefault="00ED296F">
            <w:pPr>
              <w:pStyle w:val="3GPPAgreements"/>
              <w:numPr>
                <w:ilvl w:val="1"/>
                <w:numId w:val="37"/>
              </w:numPr>
            </w:pPr>
            <w:r>
              <w:t>Note 3: Associating MIMO SRS with TEG in Rel-17 does not affect/restrict UE implementation of MIMO SRS transmission, i.e., legacy UE implementation of MIMO SRS can be inherited</w:t>
            </w:r>
          </w:p>
          <w:p w14:paraId="2773DC65" w14:textId="77777777" w:rsidR="005B13D8" w:rsidRDefault="005B13D8">
            <w:pPr>
              <w:spacing w:after="0"/>
              <w:rPr>
                <w:rFonts w:eastAsiaTheme="minorEastAsia"/>
                <w:sz w:val="16"/>
                <w:szCs w:val="16"/>
                <w:lang w:val="en-US" w:eastAsia="zh-CN"/>
              </w:rPr>
            </w:pPr>
          </w:p>
        </w:tc>
      </w:tr>
      <w:tr w:rsidR="005B13D8" w14:paraId="128C7796" w14:textId="77777777">
        <w:trPr>
          <w:trHeight w:val="253"/>
          <w:jc w:val="center"/>
        </w:trPr>
        <w:tc>
          <w:tcPr>
            <w:tcW w:w="1804" w:type="dxa"/>
          </w:tcPr>
          <w:p w14:paraId="3EBC2D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10A1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5B13D8" w14:paraId="1357019A" w14:textId="77777777">
        <w:trPr>
          <w:trHeight w:val="253"/>
          <w:jc w:val="center"/>
        </w:trPr>
        <w:tc>
          <w:tcPr>
            <w:tcW w:w="1804" w:type="dxa"/>
          </w:tcPr>
          <w:p w14:paraId="31D4728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E3BB33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5B13D8" w14:paraId="7FC8B69F" w14:textId="77777777">
        <w:trPr>
          <w:trHeight w:val="253"/>
          <w:jc w:val="center"/>
        </w:trPr>
        <w:tc>
          <w:tcPr>
            <w:tcW w:w="1804" w:type="dxa"/>
          </w:tcPr>
          <w:p w14:paraId="0BE5226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0657865" w14:textId="77777777" w:rsidR="005B13D8" w:rsidRDefault="00ED296F">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5B13D8" w14:paraId="0E6CA22C" w14:textId="77777777">
        <w:trPr>
          <w:trHeight w:val="253"/>
          <w:jc w:val="center"/>
        </w:trPr>
        <w:tc>
          <w:tcPr>
            <w:tcW w:w="1804" w:type="dxa"/>
          </w:tcPr>
          <w:p w14:paraId="5212DC6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89D87B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5B13D8" w14:paraId="030EECFE" w14:textId="77777777">
        <w:trPr>
          <w:trHeight w:val="253"/>
          <w:jc w:val="center"/>
        </w:trPr>
        <w:tc>
          <w:tcPr>
            <w:tcW w:w="1804" w:type="dxa"/>
          </w:tcPr>
          <w:p w14:paraId="78961CE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31E0404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5B13D8" w14:paraId="728996EA" w14:textId="77777777">
        <w:trPr>
          <w:trHeight w:val="253"/>
          <w:jc w:val="center"/>
        </w:trPr>
        <w:tc>
          <w:tcPr>
            <w:tcW w:w="1804" w:type="dxa"/>
          </w:tcPr>
          <w:p w14:paraId="6EA66FC9"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21B75F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5B13D8" w14:paraId="62B51519" w14:textId="77777777">
        <w:trPr>
          <w:trHeight w:val="253"/>
          <w:jc w:val="center"/>
        </w:trPr>
        <w:tc>
          <w:tcPr>
            <w:tcW w:w="1804" w:type="dxa"/>
          </w:tcPr>
          <w:p w14:paraId="236F777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0646BC5E" w14:textId="77777777" w:rsidR="005B13D8" w:rsidRDefault="00ED296F">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5B13D8" w14:paraId="677872BD" w14:textId="77777777">
        <w:trPr>
          <w:trHeight w:val="253"/>
          <w:jc w:val="center"/>
        </w:trPr>
        <w:tc>
          <w:tcPr>
            <w:tcW w:w="1804" w:type="dxa"/>
          </w:tcPr>
          <w:p w14:paraId="57F74DB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6CC244" w14:textId="77777777" w:rsidR="005B13D8" w:rsidRDefault="00ED296F">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7865764D" w14:textId="77777777" w:rsidR="005B13D8" w:rsidRDefault="00ED296F">
            <w:pPr>
              <w:spacing w:after="0"/>
              <w:rPr>
                <w:sz w:val="16"/>
                <w:szCs w:val="16"/>
              </w:rPr>
            </w:pPr>
            <w:r>
              <w:rPr>
                <w:rFonts w:eastAsiaTheme="minorEastAsia"/>
                <w:sz w:val="16"/>
                <w:szCs w:val="16"/>
                <w:lang w:eastAsia="zh-CN"/>
              </w:rPr>
              <w:t xml:space="preserve"> </w:t>
            </w:r>
          </w:p>
        </w:tc>
      </w:tr>
      <w:tr w:rsidR="005B13D8" w14:paraId="37099912" w14:textId="77777777">
        <w:trPr>
          <w:trHeight w:val="253"/>
          <w:jc w:val="center"/>
        </w:trPr>
        <w:tc>
          <w:tcPr>
            <w:tcW w:w="1804" w:type="dxa"/>
          </w:tcPr>
          <w:p w14:paraId="12D6A5CA" w14:textId="77777777" w:rsidR="005B13D8" w:rsidRDefault="005B13D8">
            <w:pPr>
              <w:spacing w:after="0"/>
              <w:rPr>
                <w:rFonts w:eastAsiaTheme="minorEastAsia" w:cstheme="minorHAnsi"/>
                <w:sz w:val="16"/>
                <w:szCs w:val="16"/>
                <w:lang w:eastAsia="zh-CN"/>
              </w:rPr>
            </w:pPr>
          </w:p>
        </w:tc>
        <w:tc>
          <w:tcPr>
            <w:tcW w:w="9230" w:type="dxa"/>
          </w:tcPr>
          <w:p w14:paraId="4FA2E3CA" w14:textId="77777777" w:rsidR="005B13D8" w:rsidRDefault="005B13D8">
            <w:pPr>
              <w:spacing w:after="0"/>
              <w:rPr>
                <w:sz w:val="16"/>
                <w:szCs w:val="16"/>
              </w:rPr>
            </w:pPr>
          </w:p>
        </w:tc>
      </w:tr>
    </w:tbl>
    <w:p w14:paraId="06421578" w14:textId="77777777" w:rsidR="005B13D8" w:rsidRDefault="005B13D8"/>
    <w:p w14:paraId="303E4C79" w14:textId="77777777" w:rsidR="005B13D8" w:rsidRDefault="005B13D8"/>
    <w:p w14:paraId="61089A6B" w14:textId="77777777" w:rsidR="005B13D8" w:rsidRDefault="00ED296F">
      <w:pPr>
        <w:pStyle w:val="Heading3"/>
      </w:pPr>
      <w:r>
        <w:rPr>
          <w:highlight w:val="yellow"/>
        </w:rPr>
        <w:lastRenderedPageBreak/>
        <w:t>Proposal 3.2-3</w:t>
      </w:r>
    </w:p>
    <w:p w14:paraId="2218DA42"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2E79D238" w14:textId="77777777" w:rsidR="005B13D8" w:rsidRDefault="005B13D8"/>
    <w:p w14:paraId="128289A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61D1E092" w14:textId="77777777">
        <w:trPr>
          <w:trHeight w:val="260"/>
          <w:jc w:val="center"/>
        </w:trPr>
        <w:tc>
          <w:tcPr>
            <w:tcW w:w="1804" w:type="dxa"/>
          </w:tcPr>
          <w:p w14:paraId="34E8C229" w14:textId="77777777" w:rsidR="005B13D8" w:rsidRDefault="00ED296F">
            <w:pPr>
              <w:spacing w:after="0"/>
              <w:rPr>
                <w:b/>
                <w:sz w:val="16"/>
                <w:szCs w:val="16"/>
              </w:rPr>
            </w:pPr>
            <w:r>
              <w:rPr>
                <w:b/>
                <w:sz w:val="16"/>
                <w:szCs w:val="16"/>
              </w:rPr>
              <w:t>Company</w:t>
            </w:r>
          </w:p>
        </w:tc>
        <w:tc>
          <w:tcPr>
            <w:tcW w:w="9230" w:type="dxa"/>
          </w:tcPr>
          <w:p w14:paraId="606D7296" w14:textId="77777777" w:rsidR="005B13D8" w:rsidRDefault="00ED296F">
            <w:pPr>
              <w:spacing w:after="0"/>
              <w:rPr>
                <w:b/>
                <w:sz w:val="16"/>
                <w:szCs w:val="16"/>
              </w:rPr>
            </w:pPr>
            <w:r>
              <w:rPr>
                <w:b/>
                <w:sz w:val="16"/>
                <w:szCs w:val="16"/>
              </w:rPr>
              <w:t xml:space="preserve">Comments </w:t>
            </w:r>
          </w:p>
        </w:tc>
      </w:tr>
      <w:tr w:rsidR="005B13D8" w14:paraId="5B4287EC" w14:textId="77777777">
        <w:trPr>
          <w:trHeight w:val="253"/>
          <w:jc w:val="center"/>
        </w:trPr>
        <w:tc>
          <w:tcPr>
            <w:tcW w:w="1804" w:type="dxa"/>
          </w:tcPr>
          <w:p w14:paraId="4BA1397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325C6A6" w14:textId="77777777" w:rsidR="005B13D8" w:rsidRDefault="00ED296F">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5B13D8" w14:paraId="7D9A2D6D" w14:textId="77777777">
        <w:trPr>
          <w:trHeight w:val="253"/>
          <w:jc w:val="center"/>
        </w:trPr>
        <w:tc>
          <w:tcPr>
            <w:tcW w:w="1804" w:type="dxa"/>
          </w:tcPr>
          <w:p w14:paraId="22655CBA" w14:textId="77777777" w:rsidR="005B13D8" w:rsidRDefault="00ED296F">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5A31CF2"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4B3407B9" w14:textId="77777777">
        <w:trPr>
          <w:trHeight w:val="253"/>
          <w:jc w:val="center"/>
        </w:trPr>
        <w:tc>
          <w:tcPr>
            <w:tcW w:w="1804" w:type="dxa"/>
          </w:tcPr>
          <w:p w14:paraId="1ECDB3A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7297B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5B13D8" w14:paraId="2C7251B6" w14:textId="77777777">
        <w:trPr>
          <w:trHeight w:val="253"/>
          <w:jc w:val="center"/>
        </w:trPr>
        <w:tc>
          <w:tcPr>
            <w:tcW w:w="1804" w:type="dxa"/>
          </w:tcPr>
          <w:p w14:paraId="26192AC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E8B2E0C" w14:textId="77777777" w:rsidR="005B13D8" w:rsidRDefault="00ED296F">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5B13D8" w14:paraId="20BE0436" w14:textId="77777777">
        <w:trPr>
          <w:trHeight w:val="253"/>
          <w:jc w:val="center"/>
        </w:trPr>
        <w:tc>
          <w:tcPr>
            <w:tcW w:w="1804" w:type="dxa"/>
          </w:tcPr>
          <w:p w14:paraId="38B5744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3BAF3A" w14:textId="77777777" w:rsidR="005B13D8" w:rsidRDefault="00ED296F">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5B13D8" w14:paraId="290D639B" w14:textId="77777777">
        <w:trPr>
          <w:trHeight w:val="253"/>
          <w:jc w:val="center"/>
        </w:trPr>
        <w:tc>
          <w:tcPr>
            <w:tcW w:w="1804" w:type="dxa"/>
          </w:tcPr>
          <w:p w14:paraId="34B451A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4AE2D5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5B13D8" w14:paraId="23F0CF06" w14:textId="77777777">
        <w:trPr>
          <w:trHeight w:val="253"/>
          <w:jc w:val="center"/>
        </w:trPr>
        <w:tc>
          <w:tcPr>
            <w:tcW w:w="1804" w:type="dxa"/>
          </w:tcPr>
          <w:p w14:paraId="01B2E95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AF1CCD" w14:textId="77777777" w:rsidR="005B13D8" w:rsidRDefault="00ED296F">
            <w:pPr>
              <w:spacing w:after="0"/>
              <w:rPr>
                <w:rFonts w:eastAsia="Malgun Gothic"/>
                <w:sz w:val="16"/>
                <w:szCs w:val="16"/>
                <w:lang w:eastAsia="ko-KR"/>
              </w:rPr>
            </w:pPr>
            <w:r>
              <w:rPr>
                <w:rFonts w:eastAsia="Malgun Gothic"/>
                <w:sz w:val="16"/>
                <w:szCs w:val="16"/>
                <w:lang w:eastAsia="ko-KR"/>
              </w:rPr>
              <w:t xml:space="preserve">Before discuss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5B13D8" w14:paraId="586A4CD0" w14:textId="77777777">
        <w:trPr>
          <w:trHeight w:val="253"/>
          <w:jc w:val="center"/>
        </w:trPr>
        <w:tc>
          <w:tcPr>
            <w:tcW w:w="1804" w:type="dxa"/>
          </w:tcPr>
          <w:p w14:paraId="6842EEE5"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AD3BF99" w14:textId="77777777" w:rsidR="005B13D8" w:rsidRDefault="00ED296F">
            <w:pPr>
              <w:spacing w:after="0"/>
              <w:rPr>
                <w:rFonts w:eastAsia="Malgun Gothic"/>
                <w:sz w:val="16"/>
                <w:szCs w:val="16"/>
                <w:lang w:eastAsia="ko-KR"/>
              </w:rPr>
            </w:pPr>
            <w:r>
              <w:rPr>
                <w:rFonts w:eastAsiaTheme="minorEastAsia"/>
                <w:sz w:val="16"/>
                <w:szCs w:val="16"/>
                <w:lang w:eastAsia="zh-CN"/>
              </w:rPr>
              <w:t>Support</w:t>
            </w:r>
          </w:p>
        </w:tc>
      </w:tr>
      <w:tr w:rsidR="005B13D8" w14:paraId="6CA0EC6F" w14:textId="77777777">
        <w:trPr>
          <w:trHeight w:val="2489"/>
          <w:jc w:val="center"/>
        </w:trPr>
        <w:tc>
          <w:tcPr>
            <w:tcW w:w="1804" w:type="dxa"/>
          </w:tcPr>
          <w:p w14:paraId="0111A7B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D5B333B" w14:textId="77777777" w:rsidR="005B13D8" w:rsidRDefault="00ED296F">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4EC91090" w14:textId="77777777" w:rsidR="005B13D8" w:rsidRDefault="00ED296F">
            <w:pPr>
              <w:numPr>
                <w:ilvl w:val="0"/>
                <w:numId w:val="52"/>
              </w:numPr>
              <w:spacing w:after="0" w:line="240" w:lineRule="auto"/>
              <w:jc w:val="left"/>
              <w:rPr>
                <w:lang w:val="en-IN"/>
              </w:rPr>
            </w:pPr>
            <w:r>
              <w:rPr>
                <w:lang w:val="en-IN"/>
              </w:rPr>
              <w:t>The UE can be requested to provide the association information of SRS resources for positioning with UE Tx TEG(s) to LMF.</w:t>
            </w:r>
          </w:p>
          <w:p w14:paraId="128D3726" w14:textId="77777777" w:rsidR="005B13D8" w:rsidRDefault="00ED296F">
            <w:pPr>
              <w:numPr>
                <w:ilvl w:val="1"/>
                <w:numId w:val="52"/>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4E896BE5" w14:textId="77777777" w:rsidR="005B13D8" w:rsidRDefault="00ED296F">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08FD07C9" w14:textId="77777777" w:rsidR="005B13D8" w:rsidRDefault="00ED296F">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E206A75" w14:textId="77777777" w:rsidR="005B13D8" w:rsidRDefault="00ED296F">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5B13D8" w14:paraId="4EB9910E" w14:textId="77777777">
        <w:trPr>
          <w:trHeight w:val="465"/>
          <w:jc w:val="center"/>
        </w:trPr>
        <w:tc>
          <w:tcPr>
            <w:tcW w:w="1804" w:type="dxa"/>
          </w:tcPr>
          <w:p w14:paraId="749B47BF"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41C5A1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5B13D8" w14:paraId="01DD5001" w14:textId="77777777">
        <w:trPr>
          <w:trHeight w:val="456"/>
          <w:jc w:val="center"/>
        </w:trPr>
        <w:tc>
          <w:tcPr>
            <w:tcW w:w="1804" w:type="dxa"/>
          </w:tcPr>
          <w:p w14:paraId="3FFE985C"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527C5D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2252DEC0" w14:textId="77777777" w:rsidR="005B13D8" w:rsidRDefault="005B13D8"/>
    <w:p w14:paraId="603841EB" w14:textId="77777777" w:rsidR="005B13D8" w:rsidRDefault="005B13D8"/>
    <w:p w14:paraId="6945C0DD" w14:textId="77777777" w:rsidR="005B13D8" w:rsidRDefault="00ED296F">
      <w:pPr>
        <w:pStyle w:val="Heading3"/>
      </w:pPr>
      <w:r>
        <w:rPr>
          <w:highlight w:val="yellow"/>
        </w:rPr>
        <w:t>Proposal 3.2-4</w:t>
      </w:r>
    </w:p>
    <w:p w14:paraId="3404DF17" w14:textId="77777777" w:rsidR="005B13D8" w:rsidRDefault="00ED296F">
      <w:pPr>
        <w:numPr>
          <w:ilvl w:val="0"/>
          <w:numId w:val="52"/>
        </w:numPr>
        <w:spacing w:after="0" w:line="240" w:lineRule="auto"/>
        <w:jc w:val="left"/>
      </w:pPr>
      <w:r>
        <w:rPr>
          <w:rFonts w:eastAsia="宋体"/>
          <w:lang w:eastAsia="zh-CN"/>
        </w:rPr>
        <w:t>For UL-TDOA positioning, s</w:t>
      </w:r>
      <w:proofErr w:type="spellStart"/>
      <w:r>
        <w:rPr>
          <w:lang w:val="en-IN"/>
        </w:rPr>
        <w:t>upport</w:t>
      </w:r>
      <w:proofErr w:type="spellEnd"/>
      <w:r>
        <w:rPr>
          <w:lang w:val="en-IN"/>
        </w:rPr>
        <w:t xml:space="preserve"> a gNB to report RTOA measurements associated with different UE Tx TEGs from a UE.</w:t>
      </w:r>
    </w:p>
    <w:p w14:paraId="39EF320C" w14:textId="77777777" w:rsidR="005B13D8" w:rsidRDefault="005B13D8"/>
    <w:p w14:paraId="285FD52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269D20E" w14:textId="77777777">
        <w:trPr>
          <w:trHeight w:val="260"/>
          <w:jc w:val="center"/>
        </w:trPr>
        <w:tc>
          <w:tcPr>
            <w:tcW w:w="1804" w:type="dxa"/>
          </w:tcPr>
          <w:p w14:paraId="7F80BDA9" w14:textId="77777777" w:rsidR="005B13D8" w:rsidRDefault="00ED296F">
            <w:pPr>
              <w:spacing w:after="0"/>
              <w:rPr>
                <w:b/>
                <w:sz w:val="16"/>
                <w:szCs w:val="16"/>
              </w:rPr>
            </w:pPr>
            <w:r>
              <w:rPr>
                <w:b/>
                <w:sz w:val="16"/>
                <w:szCs w:val="16"/>
              </w:rPr>
              <w:t>Company</w:t>
            </w:r>
          </w:p>
        </w:tc>
        <w:tc>
          <w:tcPr>
            <w:tcW w:w="9230" w:type="dxa"/>
          </w:tcPr>
          <w:p w14:paraId="08F8F8B4" w14:textId="77777777" w:rsidR="005B13D8" w:rsidRDefault="00ED296F">
            <w:pPr>
              <w:spacing w:after="0"/>
              <w:rPr>
                <w:b/>
                <w:sz w:val="16"/>
                <w:szCs w:val="16"/>
              </w:rPr>
            </w:pPr>
            <w:r>
              <w:rPr>
                <w:b/>
                <w:sz w:val="16"/>
                <w:szCs w:val="16"/>
              </w:rPr>
              <w:t xml:space="preserve">Comments </w:t>
            </w:r>
          </w:p>
        </w:tc>
      </w:tr>
      <w:tr w:rsidR="005B13D8" w14:paraId="037CA7A1" w14:textId="77777777">
        <w:trPr>
          <w:trHeight w:val="253"/>
          <w:jc w:val="center"/>
        </w:trPr>
        <w:tc>
          <w:tcPr>
            <w:tcW w:w="1804" w:type="dxa"/>
          </w:tcPr>
          <w:p w14:paraId="40AC338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42D1F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75B5BD1B" w14:textId="77777777">
        <w:trPr>
          <w:trHeight w:val="253"/>
          <w:jc w:val="center"/>
        </w:trPr>
        <w:tc>
          <w:tcPr>
            <w:tcW w:w="1804" w:type="dxa"/>
          </w:tcPr>
          <w:p w14:paraId="60376AE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0C3E10" w14:textId="77777777" w:rsidR="005B13D8" w:rsidRDefault="00ED296F">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5B13D8" w14:paraId="69CDD8BF" w14:textId="77777777">
        <w:trPr>
          <w:trHeight w:val="253"/>
          <w:jc w:val="center"/>
        </w:trPr>
        <w:tc>
          <w:tcPr>
            <w:tcW w:w="1804" w:type="dxa"/>
          </w:tcPr>
          <w:p w14:paraId="5824B81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B6E076"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w:t>
            </w:r>
          </w:p>
        </w:tc>
      </w:tr>
      <w:tr w:rsidR="005B13D8" w14:paraId="4FB073F2" w14:textId="77777777">
        <w:trPr>
          <w:trHeight w:val="253"/>
          <w:jc w:val="center"/>
        </w:trPr>
        <w:tc>
          <w:tcPr>
            <w:tcW w:w="1804" w:type="dxa"/>
          </w:tcPr>
          <w:p w14:paraId="1900F4F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4C2C94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5B13D8" w14:paraId="07C6F107" w14:textId="77777777">
        <w:trPr>
          <w:trHeight w:val="253"/>
          <w:jc w:val="center"/>
        </w:trPr>
        <w:tc>
          <w:tcPr>
            <w:tcW w:w="1804" w:type="dxa"/>
          </w:tcPr>
          <w:p w14:paraId="3F5CEBD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D1A57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5B13D8" w14:paraId="187A4BF2" w14:textId="77777777">
        <w:trPr>
          <w:trHeight w:val="253"/>
          <w:jc w:val="center"/>
        </w:trPr>
        <w:tc>
          <w:tcPr>
            <w:tcW w:w="1804" w:type="dxa"/>
          </w:tcPr>
          <w:p w14:paraId="76193EA1"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184A352"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3F70F525" w14:textId="77777777">
        <w:trPr>
          <w:trHeight w:val="253"/>
          <w:jc w:val="center"/>
        </w:trPr>
        <w:tc>
          <w:tcPr>
            <w:tcW w:w="1804" w:type="dxa"/>
          </w:tcPr>
          <w:p w14:paraId="26C03D83"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8047FB7" w14:textId="77777777" w:rsidR="005B13D8" w:rsidRDefault="00ED296F">
            <w:pPr>
              <w:spacing w:after="0"/>
              <w:rPr>
                <w:rFonts w:eastAsia="Malgun Gothic"/>
                <w:sz w:val="16"/>
                <w:szCs w:val="16"/>
                <w:lang w:val="en-US" w:eastAsia="ko-KR"/>
              </w:rPr>
            </w:pPr>
            <w:r>
              <w:rPr>
                <w:rFonts w:eastAsia="Malgun Gothic"/>
                <w:sz w:val="16"/>
                <w:szCs w:val="16"/>
                <w:lang w:val="en-US" w:eastAsia="ko-KR"/>
              </w:rPr>
              <w:t>To OPPO’s comments:</w:t>
            </w:r>
          </w:p>
          <w:p w14:paraId="1FA46101"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002A2ED2" w14:textId="77777777" w:rsidR="005B13D8" w:rsidRDefault="00ED296F">
            <w:pPr>
              <w:spacing w:after="0"/>
              <w:rPr>
                <w:rFonts w:eastAsia="Malgun Gothic"/>
                <w:sz w:val="16"/>
                <w:szCs w:val="16"/>
                <w:lang w:val="en-US" w:eastAsia="ko-KR"/>
              </w:rPr>
            </w:pPr>
            <w:r>
              <w:rPr>
                <w:rFonts w:eastAsia="Malgun Gothic"/>
                <w:sz w:val="16"/>
                <w:szCs w:val="16"/>
                <w:lang w:val="en-US" w:eastAsia="ko-KR"/>
              </w:rPr>
              <w:t>To Nokia’s comments:</w:t>
            </w:r>
          </w:p>
          <w:p w14:paraId="6D52DE64" w14:textId="77777777" w:rsidR="005B13D8" w:rsidRDefault="00ED296F">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1F2A93B3" w14:textId="77777777" w:rsidR="005B13D8" w:rsidRDefault="005B13D8">
            <w:pPr>
              <w:spacing w:after="0"/>
              <w:rPr>
                <w:rFonts w:eastAsia="Malgun Gothic"/>
                <w:sz w:val="16"/>
                <w:szCs w:val="16"/>
                <w:lang w:val="en-US" w:eastAsia="ko-KR"/>
              </w:rPr>
            </w:pPr>
          </w:p>
        </w:tc>
      </w:tr>
      <w:tr w:rsidR="005B13D8" w14:paraId="6AA99BE0" w14:textId="77777777">
        <w:trPr>
          <w:trHeight w:val="253"/>
          <w:jc w:val="center"/>
        </w:trPr>
        <w:tc>
          <w:tcPr>
            <w:tcW w:w="1804" w:type="dxa"/>
          </w:tcPr>
          <w:p w14:paraId="6B79725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lastRenderedPageBreak/>
              <w:t>Ericsson</w:t>
            </w:r>
          </w:p>
        </w:tc>
        <w:tc>
          <w:tcPr>
            <w:tcW w:w="9230" w:type="dxa"/>
          </w:tcPr>
          <w:p w14:paraId="2D247502" w14:textId="77777777" w:rsidR="005B13D8" w:rsidRDefault="00ED296F">
            <w:pPr>
              <w:spacing w:after="0"/>
              <w:rPr>
                <w:rFonts w:eastAsia="Malgun Gothic"/>
                <w:sz w:val="16"/>
                <w:szCs w:val="16"/>
                <w:lang w:val="en-US" w:eastAsia="ko-KR"/>
              </w:rPr>
            </w:pPr>
            <w:r>
              <w:rPr>
                <w:rFonts w:eastAsia="Malgun Gothic"/>
                <w:sz w:val="16"/>
                <w:szCs w:val="16"/>
                <w:lang w:val="en-US" w:eastAsia="ko-KR"/>
              </w:rPr>
              <w:t>Support</w:t>
            </w:r>
          </w:p>
        </w:tc>
      </w:tr>
      <w:tr w:rsidR="005B13D8" w14:paraId="3FDE3584" w14:textId="77777777">
        <w:trPr>
          <w:trHeight w:val="253"/>
          <w:jc w:val="center"/>
        </w:trPr>
        <w:tc>
          <w:tcPr>
            <w:tcW w:w="1804" w:type="dxa"/>
          </w:tcPr>
          <w:p w14:paraId="07CDCB8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05A3C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p w14:paraId="5C68E9CD"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4AB7CCD6" w14:textId="77777777" w:rsidR="005B13D8" w:rsidRDefault="005B13D8"/>
    <w:p w14:paraId="083A1D50" w14:textId="77777777" w:rsidR="005B13D8" w:rsidRDefault="005B13D8"/>
    <w:p w14:paraId="38834B4C" w14:textId="77777777" w:rsidR="005B13D8" w:rsidRDefault="00ED296F">
      <w:pPr>
        <w:pStyle w:val="Heading3"/>
      </w:pPr>
      <w:r>
        <w:rPr>
          <w:highlight w:val="yellow"/>
        </w:rPr>
        <w:t>Proposal 3.2-5</w:t>
      </w:r>
      <w:r>
        <w:t xml:space="preserve"> (suggested to be closed)</w:t>
      </w:r>
    </w:p>
    <w:p w14:paraId="1FEC7628" w14:textId="77777777" w:rsidR="005B13D8" w:rsidRDefault="00ED296F">
      <w:pPr>
        <w:numPr>
          <w:ilvl w:val="0"/>
          <w:numId w:val="52"/>
        </w:numPr>
        <w:spacing w:after="0" w:line="240" w:lineRule="auto"/>
        <w:jc w:val="left"/>
      </w:pPr>
      <w:r>
        <w:rPr>
          <w:rFonts w:eastAsia="宋体"/>
          <w:lang w:eastAsia="zh-CN"/>
        </w:rPr>
        <w:t>For UL-TDOA positioning, s</w:t>
      </w:r>
      <w:proofErr w:type="spellStart"/>
      <w:r>
        <w:rPr>
          <w:lang w:val="en-IN"/>
        </w:rPr>
        <w:t>upport</w:t>
      </w:r>
      <w:proofErr w:type="spellEnd"/>
    </w:p>
    <w:p w14:paraId="4D7DA450" w14:textId="77777777" w:rsidR="005B13D8" w:rsidRDefault="00ED296F">
      <w:pPr>
        <w:pStyle w:val="ListParagraph"/>
        <w:numPr>
          <w:ilvl w:val="1"/>
          <w:numId w:val="41"/>
        </w:numPr>
        <w:rPr>
          <w:rFonts w:eastAsia="宋体"/>
          <w:lang w:eastAsia="zh-CN"/>
        </w:rPr>
      </w:pPr>
      <w:r>
        <w:rPr>
          <w:rFonts w:eastAsia="宋体"/>
          <w:lang w:eastAsia="zh-CN"/>
        </w:rPr>
        <w:t>UE provides LMF with the Tx timing errors per Tx TEG</w:t>
      </w:r>
    </w:p>
    <w:p w14:paraId="68156B59" w14:textId="77777777" w:rsidR="005B13D8" w:rsidRDefault="00ED296F">
      <w:pPr>
        <w:pStyle w:val="ListParagraph"/>
        <w:numPr>
          <w:ilvl w:val="1"/>
          <w:numId w:val="41"/>
        </w:numPr>
        <w:rPr>
          <w:rFonts w:eastAsia="宋体"/>
          <w:lang w:eastAsia="zh-CN"/>
        </w:rPr>
      </w:pPr>
      <w:r>
        <w:rPr>
          <w:rFonts w:eastAsia="宋体"/>
          <w:lang w:eastAsia="zh-CN"/>
        </w:rPr>
        <w:t>UE provides LMF with the Tx timing error differences between Tx TEGs</w:t>
      </w:r>
    </w:p>
    <w:p w14:paraId="18C430D1" w14:textId="77777777" w:rsidR="005B13D8" w:rsidRDefault="00ED296F">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14:paraId="39918297" w14:textId="77777777" w:rsidR="005B13D8" w:rsidRDefault="005B13D8">
      <w:pPr>
        <w:pStyle w:val="ListParagraph"/>
        <w:rPr>
          <w:rFonts w:eastAsia="宋体"/>
          <w:lang w:eastAsia="zh-CN"/>
        </w:rPr>
      </w:pPr>
    </w:p>
    <w:p w14:paraId="1E4BAB5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D45A9BB" w14:textId="77777777">
        <w:trPr>
          <w:trHeight w:val="260"/>
          <w:jc w:val="center"/>
        </w:trPr>
        <w:tc>
          <w:tcPr>
            <w:tcW w:w="1804" w:type="dxa"/>
          </w:tcPr>
          <w:p w14:paraId="57F89280" w14:textId="77777777" w:rsidR="005B13D8" w:rsidRDefault="00ED296F">
            <w:pPr>
              <w:spacing w:after="0"/>
              <w:rPr>
                <w:b/>
                <w:sz w:val="16"/>
                <w:szCs w:val="16"/>
              </w:rPr>
            </w:pPr>
            <w:r>
              <w:rPr>
                <w:b/>
                <w:sz w:val="16"/>
                <w:szCs w:val="16"/>
              </w:rPr>
              <w:t>Company</w:t>
            </w:r>
          </w:p>
        </w:tc>
        <w:tc>
          <w:tcPr>
            <w:tcW w:w="9230" w:type="dxa"/>
          </w:tcPr>
          <w:p w14:paraId="7619224C" w14:textId="77777777" w:rsidR="005B13D8" w:rsidRDefault="00ED296F">
            <w:pPr>
              <w:spacing w:after="0"/>
              <w:rPr>
                <w:b/>
                <w:sz w:val="16"/>
                <w:szCs w:val="16"/>
              </w:rPr>
            </w:pPr>
            <w:r>
              <w:rPr>
                <w:b/>
                <w:sz w:val="16"/>
                <w:szCs w:val="16"/>
              </w:rPr>
              <w:t xml:space="preserve">Comments </w:t>
            </w:r>
          </w:p>
        </w:tc>
      </w:tr>
      <w:tr w:rsidR="005B13D8" w14:paraId="31A6E437" w14:textId="77777777">
        <w:trPr>
          <w:trHeight w:val="253"/>
          <w:jc w:val="center"/>
        </w:trPr>
        <w:tc>
          <w:tcPr>
            <w:tcW w:w="1804" w:type="dxa"/>
          </w:tcPr>
          <w:p w14:paraId="348D48F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B352A5C"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5B13D8" w14:paraId="1D98AB13" w14:textId="77777777">
        <w:trPr>
          <w:trHeight w:val="253"/>
          <w:jc w:val="center"/>
        </w:trPr>
        <w:tc>
          <w:tcPr>
            <w:tcW w:w="1804" w:type="dxa"/>
          </w:tcPr>
          <w:p w14:paraId="6A8DCED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D443B0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5B13D8" w14:paraId="641259A0" w14:textId="77777777">
        <w:trPr>
          <w:trHeight w:val="253"/>
          <w:jc w:val="center"/>
        </w:trPr>
        <w:tc>
          <w:tcPr>
            <w:tcW w:w="1804" w:type="dxa"/>
          </w:tcPr>
          <w:p w14:paraId="04E7A83C"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62DBF5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5B13D8" w14:paraId="45D7DFBC" w14:textId="77777777">
        <w:trPr>
          <w:trHeight w:val="253"/>
          <w:jc w:val="center"/>
        </w:trPr>
        <w:tc>
          <w:tcPr>
            <w:tcW w:w="1804" w:type="dxa"/>
          </w:tcPr>
          <w:p w14:paraId="2F0533F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5A7EA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sub-bullet 1.</w:t>
            </w:r>
          </w:p>
        </w:tc>
      </w:tr>
      <w:tr w:rsidR="005B13D8" w14:paraId="50D2B0EB" w14:textId="77777777">
        <w:trPr>
          <w:trHeight w:val="253"/>
          <w:jc w:val="center"/>
        </w:trPr>
        <w:tc>
          <w:tcPr>
            <w:tcW w:w="1804" w:type="dxa"/>
          </w:tcPr>
          <w:p w14:paraId="05AF0E3C"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7C1CC9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5B13D8" w14:paraId="7F10E40B" w14:textId="77777777">
        <w:trPr>
          <w:trHeight w:val="253"/>
          <w:jc w:val="center"/>
        </w:trPr>
        <w:tc>
          <w:tcPr>
            <w:tcW w:w="1804" w:type="dxa"/>
          </w:tcPr>
          <w:p w14:paraId="3DDA0F13"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1810E5C"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5B13D8" w14:paraId="703CC956" w14:textId="77777777">
        <w:trPr>
          <w:trHeight w:val="253"/>
          <w:jc w:val="center"/>
        </w:trPr>
        <w:tc>
          <w:tcPr>
            <w:tcW w:w="1804" w:type="dxa"/>
          </w:tcPr>
          <w:p w14:paraId="46096751"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1CD68DD"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w:t>
            </w:r>
          </w:p>
        </w:tc>
      </w:tr>
      <w:tr w:rsidR="005B13D8" w14:paraId="4A1038D1" w14:textId="77777777">
        <w:trPr>
          <w:trHeight w:val="253"/>
          <w:jc w:val="center"/>
        </w:trPr>
        <w:tc>
          <w:tcPr>
            <w:tcW w:w="1804" w:type="dxa"/>
          </w:tcPr>
          <w:p w14:paraId="6704ED8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19A65E" w14:textId="77777777" w:rsidR="005B13D8" w:rsidRDefault="00ED296F">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6B608D81" w14:textId="77777777" w:rsidR="005B13D8" w:rsidRDefault="005B13D8">
      <w:pPr>
        <w:rPr>
          <w:rFonts w:eastAsia="宋体"/>
          <w:lang w:eastAsia="zh-CN"/>
        </w:rPr>
      </w:pPr>
    </w:p>
    <w:p w14:paraId="7221770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08E17B8E" w14:textId="77777777" w:rsidR="005B13D8" w:rsidRDefault="00ED296F">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BE64530" w14:textId="77777777">
        <w:trPr>
          <w:trHeight w:val="260"/>
          <w:jc w:val="center"/>
        </w:trPr>
        <w:tc>
          <w:tcPr>
            <w:tcW w:w="1804" w:type="dxa"/>
          </w:tcPr>
          <w:p w14:paraId="4D4DA8DD" w14:textId="77777777" w:rsidR="005B13D8" w:rsidRDefault="00ED296F">
            <w:pPr>
              <w:spacing w:after="0"/>
              <w:rPr>
                <w:b/>
                <w:sz w:val="16"/>
                <w:szCs w:val="16"/>
              </w:rPr>
            </w:pPr>
            <w:r>
              <w:rPr>
                <w:b/>
                <w:sz w:val="16"/>
                <w:szCs w:val="16"/>
              </w:rPr>
              <w:t>Company</w:t>
            </w:r>
          </w:p>
        </w:tc>
        <w:tc>
          <w:tcPr>
            <w:tcW w:w="9230" w:type="dxa"/>
          </w:tcPr>
          <w:p w14:paraId="3753FB8E" w14:textId="77777777" w:rsidR="005B13D8" w:rsidRDefault="00ED296F">
            <w:pPr>
              <w:spacing w:after="0"/>
              <w:rPr>
                <w:b/>
                <w:sz w:val="16"/>
                <w:szCs w:val="16"/>
              </w:rPr>
            </w:pPr>
            <w:r>
              <w:rPr>
                <w:b/>
                <w:sz w:val="16"/>
                <w:szCs w:val="16"/>
              </w:rPr>
              <w:t xml:space="preserve">Comments </w:t>
            </w:r>
          </w:p>
        </w:tc>
      </w:tr>
      <w:tr w:rsidR="005B13D8" w14:paraId="17A1F751" w14:textId="77777777">
        <w:trPr>
          <w:trHeight w:val="253"/>
          <w:jc w:val="center"/>
        </w:trPr>
        <w:tc>
          <w:tcPr>
            <w:tcW w:w="1804" w:type="dxa"/>
          </w:tcPr>
          <w:p w14:paraId="3BF90AAB" w14:textId="77777777" w:rsidR="005B13D8" w:rsidRDefault="005B13D8">
            <w:pPr>
              <w:spacing w:after="0"/>
              <w:rPr>
                <w:rFonts w:eastAsiaTheme="minorEastAsia" w:cstheme="minorHAnsi"/>
                <w:sz w:val="16"/>
                <w:szCs w:val="16"/>
                <w:lang w:eastAsia="zh-CN"/>
              </w:rPr>
            </w:pPr>
          </w:p>
        </w:tc>
        <w:tc>
          <w:tcPr>
            <w:tcW w:w="9230" w:type="dxa"/>
          </w:tcPr>
          <w:p w14:paraId="5C1B1FDB" w14:textId="77777777" w:rsidR="005B13D8" w:rsidRDefault="005B13D8">
            <w:pPr>
              <w:spacing w:after="0"/>
              <w:rPr>
                <w:rFonts w:eastAsiaTheme="minorEastAsia"/>
                <w:sz w:val="16"/>
                <w:szCs w:val="16"/>
                <w:lang w:val="en-US" w:eastAsia="zh-CN"/>
              </w:rPr>
            </w:pPr>
          </w:p>
        </w:tc>
      </w:tr>
    </w:tbl>
    <w:p w14:paraId="3B99A156" w14:textId="77777777" w:rsidR="005B13D8" w:rsidRDefault="005B13D8">
      <w:pPr>
        <w:pStyle w:val="3GPPAgreements"/>
        <w:numPr>
          <w:ilvl w:val="0"/>
          <w:numId w:val="0"/>
        </w:numPr>
      </w:pPr>
    </w:p>
    <w:p w14:paraId="0FCF41F4" w14:textId="77777777" w:rsidR="005B13D8" w:rsidRDefault="005B13D8">
      <w:pPr>
        <w:pStyle w:val="3GPPAgreements"/>
        <w:numPr>
          <w:ilvl w:val="0"/>
          <w:numId w:val="0"/>
        </w:numPr>
      </w:pPr>
    </w:p>
    <w:p w14:paraId="1D21DBB9" w14:textId="77777777" w:rsidR="005B13D8" w:rsidRDefault="00ED296F">
      <w:pPr>
        <w:pStyle w:val="00BodyText"/>
      </w:pPr>
      <w:r>
        <w:rPr>
          <w:highlight w:val="lightGray"/>
        </w:rPr>
        <w:t>Proposal 3.2-6</w:t>
      </w:r>
    </w:p>
    <w:p w14:paraId="36F716E2"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4035AB4D" w14:textId="77777777" w:rsidR="005B13D8" w:rsidRDefault="005B13D8">
      <w:pPr>
        <w:tabs>
          <w:tab w:val="left" w:pos="720"/>
        </w:tabs>
        <w:spacing w:after="0" w:line="240" w:lineRule="auto"/>
        <w:ind w:left="720"/>
        <w:jc w:val="left"/>
      </w:pPr>
    </w:p>
    <w:p w14:paraId="65F98296" w14:textId="77777777" w:rsidR="005B13D8" w:rsidRDefault="005B13D8">
      <w:pPr>
        <w:pStyle w:val="ListParagraph"/>
        <w:rPr>
          <w:rFonts w:eastAsia="宋体"/>
          <w:lang w:eastAsia="zh-CN"/>
        </w:rPr>
      </w:pPr>
    </w:p>
    <w:p w14:paraId="301397A0"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C7447A" w14:textId="77777777">
        <w:trPr>
          <w:trHeight w:val="260"/>
          <w:jc w:val="center"/>
        </w:trPr>
        <w:tc>
          <w:tcPr>
            <w:tcW w:w="1804" w:type="dxa"/>
          </w:tcPr>
          <w:p w14:paraId="7AAC9483" w14:textId="77777777" w:rsidR="005B13D8" w:rsidRDefault="00ED296F">
            <w:pPr>
              <w:spacing w:after="0"/>
              <w:rPr>
                <w:b/>
                <w:sz w:val="16"/>
                <w:szCs w:val="16"/>
              </w:rPr>
            </w:pPr>
            <w:r>
              <w:rPr>
                <w:b/>
                <w:sz w:val="16"/>
                <w:szCs w:val="16"/>
              </w:rPr>
              <w:t>Company</w:t>
            </w:r>
          </w:p>
        </w:tc>
        <w:tc>
          <w:tcPr>
            <w:tcW w:w="9230" w:type="dxa"/>
          </w:tcPr>
          <w:p w14:paraId="49CA590E" w14:textId="77777777" w:rsidR="005B13D8" w:rsidRDefault="00ED296F">
            <w:pPr>
              <w:spacing w:after="0"/>
              <w:rPr>
                <w:b/>
                <w:sz w:val="16"/>
                <w:szCs w:val="16"/>
              </w:rPr>
            </w:pPr>
            <w:r>
              <w:rPr>
                <w:b/>
                <w:sz w:val="16"/>
                <w:szCs w:val="16"/>
              </w:rPr>
              <w:t xml:space="preserve">Comments </w:t>
            </w:r>
          </w:p>
        </w:tc>
      </w:tr>
      <w:tr w:rsidR="005B13D8" w14:paraId="10E361E8" w14:textId="77777777">
        <w:trPr>
          <w:trHeight w:val="253"/>
          <w:jc w:val="center"/>
        </w:trPr>
        <w:tc>
          <w:tcPr>
            <w:tcW w:w="1804" w:type="dxa"/>
          </w:tcPr>
          <w:p w14:paraId="619AE6B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91F7FD"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68201748" w14:textId="77777777">
        <w:trPr>
          <w:trHeight w:val="253"/>
          <w:jc w:val="center"/>
        </w:trPr>
        <w:tc>
          <w:tcPr>
            <w:tcW w:w="1804" w:type="dxa"/>
          </w:tcPr>
          <w:p w14:paraId="7E2FAF3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6191B9"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5B13D8" w14:paraId="68916D87" w14:textId="77777777">
        <w:trPr>
          <w:trHeight w:val="253"/>
          <w:jc w:val="center"/>
        </w:trPr>
        <w:tc>
          <w:tcPr>
            <w:tcW w:w="1804" w:type="dxa"/>
          </w:tcPr>
          <w:p w14:paraId="322A2463"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5C2ADC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Do not support</w:t>
            </w:r>
          </w:p>
        </w:tc>
      </w:tr>
      <w:tr w:rsidR="005B13D8" w14:paraId="6E5637E9" w14:textId="77777777">
        <w:trPr>
          <w:trHeight w:val="253"/>
          <w:jc w:val="center"/>
        </w:trPr>
        <w:tc>
          <w:tcPr>
            <w:tcW w:w="1804" w:type="dxa"/>
          </w:tcPr>
          <w:p w14:paraId="2E23C3C3"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19E30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5526B564"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 xml:space="preserve">the </w:t>
            </w:r>
            <w:proofErr w:type="spellStart"/>
            <w:r>
              <w:rPr>
                <w:rFonts w:eastAsia="宋体"/>
                <w:szCs w:val="20"/>
                <w:lang w:val="en-GB" w:eastAsia="zh-CN"/>
              </w:rPr>
              <w:t>configur</w:t>
            </w:r>
            <w:r>
              <w:rPr>
                <w:rFonts w:eastAsia="宋体" w:hint="eastAsia"/>
                <w:szCs w:val="20"/>
                <w:lang w:eastAsia="zh-CN"/>
              </w:rPr>
              <w:t>ation</w:t>
            </w:r>
            <w:proofErr w:type="spellEnd"/>
            <w:r>
              <w:rPr>
                <w:rFonts w:eastAsia="宋体" w:hint="eastAsia"/>
                <w:szCs w:val="20"/>
                <w:lang w:eastAsia="zh-CN"/>
              </w:rPr>
              <w:t xml:space="preserve">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4909AC39" w14:textId="77777777" w:rsidR="005B13D8" w:rsidRDefault="00ED296F">
            <w:pPr>
              <w:pStyle w:val="ListParagraph"/>
              <w:numPr>
                <w:ilvl w:val="0"/>
                <w:numId w:val="52"/>
              </w:numPr>
              <w:rPr>
                <w:rFonts w:eastAsia="宋体"/>
                <w:szCs w:val="20"/>
                <w:lang w:val="en-GB" w:eastAsia="zh-CN"/>
              </w:rPr>
            </w:pPr>
            <w:r>
              <w:rPr>
                <w:rFonts w:eastAsia="宋体" w:hint="eastAsia"/>
                <w:szCs w:val="20"/>
                <w:lang w:eastAsia="zh-CN"/>
              </w:rPr>
              <w:t>FFS: whether the configuration comes from LMF or serving gNB.</w:t>
            </w:r>
          </w:p>
          <w:p w14:paraId="1320D9F5" w14:textId="77777777" w:rsidR="005B13D8" w:rsidRDefault="005B13D8">
            <w:pPr>
              <w:spacing w:after="0"/>
              <w:rPr>
                <w:rFonts w:eastAsiaTheme="minorEastAsia"/>
                <w:sz w:val="16"/>
                <w:szCs w:val="16"/>
                <w:lang w:val="en-US" w:eastAsia="zh-CN"/>
              </w:rPr>
            </w:pPr>
          </w:p>
        </w:tc>
      </w:tr>
      <w:tr w:rsidR="005B13D8" w14:paraId="28BCCC78" w14:textId="77777777">
        <w:trPr>
          <w:trHeight w:val="253"/>
          <w:jc w:val="center"/>
        </w:trPr>
        <w:tc>
          <w:tcPr>
            <w:tcW w:w="1804" w:type="dxa"/>
          </w:tcPr>
          <w:p w14:paraId="7CABD06A"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6676C90" w14:textId="77777777" w:rsidR="005B13D8" w:rsidRDefault="00ED296F">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5B13D8" w14:paraId="7F77834D" w14:textId="77777777">
        <w:trPr>
          <w:trHeight w:val="253"/>
          <w:jc w:val="center"/>
        </w:trPr>
        <w:tc>
          <w:tcPr>
            <w:tcW w:w="1804" w:type="dxa"/>
          </w:tcPr>
          <w:p w14:paraId="6DFCF09B"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BA7626C"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5B13D8" w14:paraId="21342CBE" w14:textId="77777777">
        <w:trPr>
          <w:trHeight w:val="253"/>
          <w:jc w:val="center"/>
        </w:trPr>
        <w:tc>
          <w:tcPr>
            <w:tcW w:w="1804" w:type="dxa"/>
          </w:tcPr>
          <w:p w14:paraId="26F5186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FL</w:t>
            </w:r>
          </w:p>
        </w:tc>
        <w:tc>
          <w:tcPr>
            <w:tcW w:w="9230" w:type="dxa"/>
          </w:tcPr>
          <w:p w14:paraId="23B63C4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69A53589" w14:textId="77777777" w:rsidR="005B13D8" w:rsidRDefault="005B13D8">
      <w:pPr>
        <w:rPr>
          <w:rFonts w:eastAsia="宋体"/>
          <w:lang w:eastAsia="zh-CN"/>
        </w:rPr>
      </w:pPr>
    </w:p>
    <w:p w14:paraId="0203B1AC" w14:textId="77777777" w:rsidR="005B13D8" w:rsidRDefault="00ED296F">
      <w:pPr>
        <w:pStyle w:val="Heading3"/>
      </w:pPr>
      <w:r>
        <w:rPr>
          <w:highlight w:val="yellow"/>
        </w:rPr>
        <w:t>Proposal 3.2-6</w:t>
      </w:r>
      <w:r>
        <w:t xml:space="preserve"> (Revision 1)</w:t>
      </w:r>
    </w:p>
    <w:p w14:paraId="62C3D259"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0D698963" w14:textId="77777777" w:rsidR="005B13D8" w:rsidRDefault="005B13D8">
      <w:pPr>
        <w:pStyle w:val="3GPPAgreements"/>
        <w:numPr>
          <w:ilvl w:val="0"/>
          <w:numId w:val="0"/>
        </w:numPr>
        <w:rPr>
          <w:lang w:val="en-GB"/>
        </w:rPr>
      </w:pPr>
    </w:p>
    <w:p w14:paraId="24C8586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527B6C7" w14:textId="77777777">
        <w:trPr>
          <w:trHeight w:val="260"/>
          <w:jc w:val="center"/>
        </w:trPr>
        <w:tc>
          <w:tcPr>
            <w:tcW w:w="1804" w:type="dxa"/>
          </w:tcPr>
          <w:p w14:paraId="34F46586" w14:textId="77777777" w:rsidR="005B13D8" w:rsidRDefault="00ED296F">
            <w:pPr>
              <w:spacing w:after="0"/>
              <w:rPr>
                <w:b/>
                <w:sz w:val="16"/>
                <w:szCs w:val="16"/>
              </w:rPr>
            </w:pPr>
            <w:r>
              <w:rPr>
                <w:b/>
                <w:sz w:val="16"/>
                <w:szCs w:val="16"/>
              </w:rPr>
              <w:t>Company</w:t>
            </w:r>
          </w:p>
        </w:tc>
        <w:tc>
          <w:tcPr>
            <w:tcW w:w="9230" w:type="dxa"/>
          </w:tcPr>
          <w:p w14:paraId="1EE7940F" w14:textId="77777777" w:rsidR="005B13D8" w:rsidRDefault="00ED296F">
            <w:pPr>
              <w:spacing w:after="0"/>
              <w:rPr>
                <w:b/>
                <w:sz w:val="16"/>
                <w:szCs w:val="16"/>
              </w:rPr>
            </w:pPr>
            <w:r>
              <w:rPr>
                <w:b/>
                <w:sz w:val="16"/>
                <w:szCs w:val="16"/>
              </w:rPr>
              <w:t xml:space="preserve">Comments </w:t>
            </w:r>
          </w:p>
        </w:tc>
      </w:tr>
      <w:tr w:rsidR="005B13D8" w14:paraId="104BF516" w14:textId="77777777">
        <w:trPr>
          <w:trHeight w:val="253"/>
          <w:jc w:val="center"/>
        </w:trPr>
        <w:tc>
          <w:tcPr>
            <w:tcW w:w="1804" w:type="dxa"/>
          </w:tcPr>
          <w:p w14:paraId="4F9BB40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56522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2 questions:</w:t>
            </w:r>
          </w:p>
          <w:p w14:paraId="419B55D3" w14:textId="77777777" w:rsidR="005B13D8" w:rsidRDefault="00ED296F">
            <w:pPr>
              <w:numPr>
                <w:ilvl w:val="0"/>
                <w:numId w:val="55"/>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7F385272" w14:textId="77777777" w:rsidR="005B13D8" w:rsidRDefault="00ED296F">
            <w:pPr>
              <w:numPr>
                <w:ilvl w:val="0"/>
                <w:numId w:val="55"/>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14:paraId="2EBFD49A" w14:textId="77777777" w:rsidR="005B13D8" w:rsidRDefault="005B13D8">
            <w:pPr>
              <w:spacing w:after="0"/>
              <w:rPr>
                <w:rFonts w:eastAsiaTheme="minorEastAsia"/>
                <w:sz w:val="16"/>
                <w:szCs w:val="16"/>
                <w:lang w:val="en-US" w:eastAsia="zh-CN"/>
              </w:rPr>
            </w:pPr>
          </w:p>
        </w:tc>
      </w:tr>
      <w:tr w:rsidR="005B13D8" w14:paraId="1BF9C283" w14:textId="77777777">
        <w:trPr>
          <w:trHeight w:val="253"/>
          <w:jc w:val="center"/>
        </w:trPr>
        <w:tc>
          <w:tcPr>
            <w:tcW w:w="1804" w:type="dxa"/>
          </w:tcPr>
          <w:p w14:paraId="4D05F80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907FBE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4256C573" w14:textId="77777777" w:rsidR="005B13D8" w:rsidRDefault="005B13D8">
            <w:pPr>
              <w:spacing w:after="0"/>
              <w:rPr>
                <w:rFonts w:eastAsiaTheme="minorEastAsia"/>
                <w:sz w:val="16"/>
                <w:szCs w:val="16"/>
                <w:lang w:eastAsia="zh-CN"/>
              </w:rPr>
            </w:pPr>
          </w:p>
          <w:p w14:paraId="15E19709" w14:textId="77777777" w:rsidR="005B13D8" w:rsidRDefault="00ED296F">
            <w:pPr>
              <w:pStyle w:val="ListParagraph"/>
              <w:numPr>
                <w:ilvl w:val="0"/>
                <w:numId w:val="52"/>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0A6BE7F9" w14:textId="77777777" w:rsidR="005B13D8" w:rsidRDefault="00ED296F">
            <w:pPr>
              <w:pStyle w:val="ListParagraph"/>
              <w:numPr>
                <w:ilvl w:val="0"/>
                <w:numId w:val="52"/>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14:paraId="68AEFBAB" w14:textId="77777777" w:rsidR="005B13D8" w:rsidRDefault="005B13D8">
            <w:pPr>
              <w:spacing w:after="0"/>
              <w:rPr>
                <w:rFonts w:eastAsiaTheme="minorEastAsia"/>
                <w:sz w:val="16"/>
                <w:szCs w:val="16"/>
                <w:lang w:eastAsia="zh-CN"/>
              </w:rPr>
            </w:pPr>
          </w:p>
        </w:tc>
      </w:tr>
      <w:tr w:rsidR="005B13D8" w14:paraId="1D768D8D" w14:textId="77777777">
        <w:trPr>
          <w:trHeight w:val="253"/>
          <w:jc w:val="center"/>
        </w:trPr>
        <w:tc>
          <w:tcPr>
            <w:tcW w:w="1804" w:type="dxa"/>
          </w:tcPr>
          <w:p w14:paraId="57A7EAF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ECE0BD"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5B13D8" w14:paraId="02EE5CF1" w14:textId="77777777">
        <w:trPr>
          <w:trHeight w:val="253"/>
          <w:jc w:val="center"/>
        </w:trPr>
        <w:tc>
          <w:tcPr>
            <w:tcW w:w="1804" w:type="dxa"/>
          </w:tcPr>
          <w:p w14:paraId="68211A5C"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58FD27D8"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5B13D8" w14:paraId="183159EA" w14:textId="77777777">
        <w:trPr>
          <w:trHeight w:val="253"/>
          <w:jc w:val="center"/>
        </w:trPr>
        <w:tc>
          <w:tcPr>
            <w:tcW w:w="1804" w:type="dxa"/>
          </w:tcPr>
          <w:p w14:paraId="0D704A5E"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E1B03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38532121" w14:textId="77777777" w:rsidR="005B13D8" w:rsidRDefault="005B13D8"/>
    <w:p w14:paraId="682AAE86" w14:textId="77777777" w:rsidR="005B13D8" w:rsidRDefault="00ED296F">
      <w:pPr>
        <w:pStyle w:val="Heading2"/>
      </w:pPr>
      <w:bookmarkStart w:id="63" w:name="_Toc69027116"/>
      <w:bookmarkStart w:id="64" w:name="_Toc62397279"/>
      <w:r>
        <w:t>UE/gNB Rx/Tx timing errors in DL+UL positioning</w:t>
      </w:r>
      <w:bookmarkEnd w:id="63"/>
      <w:bookmarkEnd w:id="64"/>
    </w:p>
    <w:p w14:paraId="48764C1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D518FB3" w14:textId="77777777" w:rsidR="005B13D8" w:rsidRDefault="00ED296F">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5B13D8" w14:paraId="3CA546C7" w14:textId="77777777">
        <w:tc>
          <w:tcPr>
            <w:tcW w:w="10790" w:type="dxa"/>
          </w:tcPr>
          <w:p w14:paraId="3D02D092" w14:textId="77777777" w:rsidR="005B13D8" w:rsidRDefault="00ED296F">
            <w:pPr>
              <w:rPr>
                <w:lang w:eastAsia="zh-CN"/>
              </w:rPr>
            </w:pPr>
            <w:r>
              <w:rPr>
                <w:highlight w:val="green"/>
                <w:lang w:eastAsia="zh-CN"/>
              </w:rPr>
              <w:t>Agreement</w:t>
            </w:r>
            <w:r>
              <w:rPr>
                <w:lang w:eastAsia="zh-CN"/>
              </w:rPr>
              <w:t xml:space="preserve"> (</w:t>
            </w:r>
            <w:r>
              <w:t>RAN1#104bis-e)</w:t>
            </w:r>
          </w:p>
          <w:p w14:paraId="30084556" w14:textId="77777777" w:rsidR="005B13D8" w:rsidRDefault="00ED296F">
            <w:pPr>
              <w:pStyle w:val="ListParagraph"/>
              <w:ind w:left="0"/>
            </w:pPr>
            <w:r>
              <w:rPr>
                <w:rFonts w:eastAsia="宋体"/>
                <w:lang w:eastAsia="zh-CN"/>
              </w:rPr>
              <w:t xml:space="preserve">For mitigating UE/TRP Tx/Rx timing errors for </w:t>
            </w:r>
            <w:r>
              <w:t>DL+UL positioning, support one of the following alternatives:</w:t>
            </w:r>
          </w:p>
          <w:p w14:paraId="4858B4FB" w14:textId="77777777" w:rsidR="005B13D8" w:rsidRDefault="00ED296F">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0E23D8A1" w14:textId="77777777" w:rsidR="005B13D8" w:rsidRDefault="00ED296F">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103A4AFE"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275BB616" w14:textId="77777777" w:rsidR="005B13D8" w:rsidRDefault="00ED296F">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04652C3C"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385E9CCA"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20B1C48E" w14:textId="77777777" w:rsidR="005B13D8" w:rsidRDefault="00ED296F">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5ECE46E3" w14:textId="77777777" w:rsidR="005B13D8" w:rsidRDefault="00ED296F">
            <w:pPr>
              <w:pStyle w:val="ListParagraph"/>
              <w:numPr>
                <w:ilvl w:val="0"/>
                <w:numId w:val="41"/>
              </w:numPr>
              <w:spacing w:line="256" w:lineRule="auto"/>
              <w:ind w:left="360"/>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A82615C" w14:textId="77777777" w:rsidR="005B13D8" w:rsidRDefault="005B13D8">
            <w:pPr>
              <w:pStyle w:val="ListParagraph"/>
              <w:spacing w:line="256" w:lineRule="auto"/>
              <w:ind w:left="360"/>
              <w:rPr>
                <w:rFonts w:eastAsia="宋体"/>
                <w:lang w:eastAsia="zh-CN"/>
              </w:rPr>
            </w:pPr>
          </w:p>
          <w:p w14:paraId="66DDD9AA" w14:textId="77777777" w:rsidR="005B13D8" w:rsidRDefault="00ED296F">
            <w:pPr>
              <w:rPr>
                <w:lang w:eastAsia="zh-CN"/>
              </w:rPr>
            </w:pPr>
            <w:r>
              <w:rPr>
                <w:highlight w:val="green"/>
                <w:lang w:eastAsia="zh-CN"/>
              </w:rPr>
              <w:t>Agreement:</w:t>
            </w:r>
            <w:r>
              <w:rPr>
                <w:lang w:eastAsia="zh-CN"/>
              </w:rPr>
              <w:t xml:space="preserve"> (</w:t>
            </w:r>
            <w:r>
              <w:t>RAN1#104bis-e)</w:t>
            </w:r>
          </w:p>
          <w:p w14:paraId="67F44764" w14:textId="77777777" w:rsidR="005B13D8" w:rsidRDefault="00ED296F">
            <w:pPr>
              <w:pStyle w:val="ListParagraph"/>
              <w:numPr>
                <w:ilvl w:val="0"/>
                <w:numId w:val="41"/>
              </w:numPr>
            </w:pPr>
            <w:r>
              <w:rPr>
                <w:rFonts w:eastAsia="宋体"/>
                <w:lang w:eastAsia="zh-CN"/>
              </w:rPr>
              <w:t xml:space="preserve">For mitigating UE/TRP Tx/Rx timing errors for </w:t>
            </w:r>
            <w:r>
              <w:t>DL+UL positioning, support one of the following alternatives:</w:t>
            </w:r>
          </w:p>
          <w:p w14:paraId="2163B21A" w14:textId="77777777" w:rsidR="005B13D8" w:rsidRDefault="00ED296F">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14:paraId="08B46312" w14:textId="77777777" w:rsidR="005B13D8" w:rsidRDefault="00ED296F">
            <w:pPr>
              <w:pStyle w:val="ListParagraph"/>
              <w:numPr>
                <w:ilvl w:val="1"/>
                <w:numId w:val="41"/>
              </w:numPr>
              <w:spacing w:line="256" w:lineRule="auto"/>
              <w:rPr>
                <w:rFonts w:eastAsia="宋体"/>
                <w:lang w:eastAsia="zh-CN"/>
              </w:rPr>
            </w:pPr>
            <w:r>
              <w:lastRenderedPageBreak/>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0B4951EE" w14:textId="77777777" w:rsidR="005B13D8" w:rsidRDefault="00ED296F">
            <w:pPr>
              <w:pStyle w:val="ListParagraph"/>
              <w:numPr>
                <w:ilvl w:val="2"/>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6D8C745" w14:textId="77777777" w:rsidR="005B13D8" w:rsidRDefault="00ED296F">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15615133" w14:textId="77777777" w:rsidR="005B13D8" w:rsidRDefault="00ED296F">
            <w:pPr>
              <w:pStyle w:val="ListParagraph"/>
              <w:numPr>
                <w:ilvl w:val="2"/>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5174CEAB" w14:textId="77777777" w:rsidR="005B13D8" w:rsidRDefault="00ED296F">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0929585B" w14:textId="77777777" w:rsidR="005B13D8" w:rsidRDefault="00ED296F">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w:t>
            </w:r>
          </w:p>
          <w:p w14:paraId="122F538F" w14:textId="77777777" w:rsidR="005B13D8" w:rsidRDefault="005B13D8">
            <w:pPr>
              <w:pStyle w:val="ListParagraph"/>
              <w:spacing w:line="256" w:lineRule="auto"/>
              <w:rPr>
                <w:lang w:eastAsia="zh-CN"/>
              </w:rPr>
            </w:pPr>
          </w:p>
        </w:tc>
      </w:tr>
    </w:tbl>
    <w:p w14:paraId="2B99121E" w14:textId="77777777" w:rsidR="005B13D8" w:rsidRDefault="005B13D8"/>
    <w:p w14:paraId="2A58C9DD" w14:textId="77777777" w:rsidR="005B13D8" w:rsidRDefault="005B13D8">
      <w:pPr>
        <w:pStyle w:val="Subtitle"/>
        <w:rPr>
          <w:rFonts w:ascii="Times New Roman" w:hAnsi="Times New Roman" w:cs="Times New Roman"/>
        </w:rPr>
      </w:pPr>
    </w:p>
    <w:p w14:paraId="2B44E945" w14:textId="77777777" w:rsidR="005B13D8" w:rsidRDefault="00ED296F">
      <w:pPr>
        <w:pStyle w:val="Subtitle"/>
        <w:rPr>
          <w:rFonts w:ascii="Times New Roman" w:hAnsi="Times New Roman" w:cs="Times New Roman"/>
        </w:rPr>
      </w:pPr>
      <w:r>
        <w:rPr>
          <w:rFonts w:ascii="Times New Roman" w:hAnsi="Times New Roman" w:cs="Times New Roman"/>
          <w:highlight w:val="yellow"/>
        </w:rPr>
        <w:t>Submitted Proposals and FL comments</w:t>
      </w:r>
    </w:p>
    <w:p w14:paraId="0DB5C892" w14:textId="77777777" w:rsidR="005B13D8" w:rsidRDefault="00ED296F">
      <w:pPr>
        <w:pStyle w:val="3GPPAgreements"/>
        <w:numPr>
          <w:ilvl w:val="0"/>
          <w:numId w:val="37"/>
        </w:numPr>
      </w:pPr>
      <w:r>
        <w:t xml:space="preserve">(Huawei </w:t>
      </w:r>
      <w:hyperlink r:id="rId70" w:history="1">
        <w:r>
          <w:rPr>
            <w:rStyle w:val="Hyperlink"/>
          </w:rPr>
          <w:t>R1-2104277</w:t>
        </w:r>
      </w:hyperlink>
      <w:r>
        <w:t>[1]) Proposal 3: Support</w:t>
      </w:r>
    </w:p>
    <w:p w14:paraId="11DC4DFA" w14:textId="77777777" w:rsidR="005B13D8" w:rsidRDefault="00ED296F">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4BA8277E" w14:textId="77777777" w:rsidR="005B13D8" w:rsidRDefault="00ED296F">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0CFFE50B"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002896C" w14:textId="77777777" w:rsidR="005B13D8" w:rsidRDefault="00ED296F">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0C5ED771" w14:textId="77777777" w:rsidR="005B13D8" w:rsidRDefault="00ED296F">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2D7BD069"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01F71521" w14:textId="77777777" w:rsidR="005B13D8" w:rsidRDefault="00ED296F">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7EF24350"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2F0D5A56" w14:textId="77777777" w:rsidR="005B13D8" w:rsidRDefault="00ED296F">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2E4F72FB" w14:textId="77777777" w:rsidR="005B13D8" w:rsidRDefault="00ED296F">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38FAC394" w14:textId="77777777" w:rsidR="005B13D8" w:rsidRDefault="00ED296F">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072DC7AE" w14:textId="77777777" w:rsidR="005B13D8" w:rsidRDefault="00ED296F">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0252198F" w14:textId="77777777" w:rsidR="005B13D8" w:rsidRDefault="00ED296F">
      <w:pPr>
        <w:pStyle w:val="Guidance"/>
        <w:ind w:firstLine="284"/>
      </w:pPr>
      <w:r>
        <w:t>FL: Suggest further discussion (Proposals 3.3-4)</w:t>
      </w:r>
    </w:p>
    <w:p w14:paraId="22AB3108" w14:textId="77777777" w:rsidR="005B13D8" w:rsidRDefault="00ED296F">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C84CE96" w14:textId="77777777" w:rsidR="005B13D8" w:rsidRDefault="00ED296F">
      <w:pPr>
        <w:pStyle w:val="Guidance"/>
        <w:ind w:left="284"/>
      </w:pPr>
      <w:r>
        <w:t>FL: Which IE to use can be discussed in RAN2.</w:t>
      </w:r>
    </w:p>
    <w:p w14:paraId="2DF6105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14:paraId="53DD5D6D"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TEGs.</w:t>
      </w:r>
    </w:p>
    <w:p w14:paraId="6E56028D"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Support gNB to provide the association information of UL Positioning SRS resources to TRP Rx TEG to LMF, if the TRP has multiple Rx TEGs, for gNB </w:t>
      </w:r>
      <w:proofErr w:type="spellStart"/>
      <w:r>
        <w:rPr>
          <w:rFonts w:eastAsia="宋体"/>
          <w:szCs w:val="20"/>
          <w:lang w:eastAsia="zh-CN"/>
        </w:rPr>
        <w:t>RxTx</w:t>
      </w:r>
      <w:proofErr w:type="spellEnd"/>
      <w:r>
        <w:rPr>
          <w:rFonts w:eastAsia="宋体"/>
          <w:szCs w:val="20"/>
          <w:lang w:eastAsia="zh-CN"/>
        </w:rPr>
        <w:t xml:space="preserve"> measurements.</w:t>
      </w:r>
    </w:p>
    <w:p w14:paraId="74ACC0E6" w14:textId="77777777" w:rsidR="005B13D8" w:rsidRDefault="00ED296F">
      <w:pPr>
        <w:pStyle w:val="Guidance"/>
        <w:ind w:left="284"/>
      </w:pPr>
      <w:r>
        <w:t>FL: Related to the remaining issues in the previous agreement. Suggest further discussion (Proposals 3.3-3)</w:t>
      </w:r>
    </w:p>
    <w:p w14:paraId="22712421" w14:textId="77777777" w:rsidR="005B13D8" w:rsidRDefault="00ED296F">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6983C11B" w14:textId="77777777" w:rsidR="005B13D8" w:rsidRDefault="00ED296F">
      <w:pPr>
        <w:pStyle w:val="ListParagraph"/>
        <w:numPr>
          <w:ilvl w:val="1"/>
          <w:numId w:val="37"/>
        </w:numPr>
      </w:pPr>
      <w:r>
        <w:lastRenderedPageBreak/>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7E940EB5"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1053729" w14:textId="77777777" w:rsidR="005B13D8" w:rsidRDefault="00ED296F">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1021C7AF"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7AF6495B" w14:textId="77777777" w:rsidR="005B13D8" w:rsidRDefault="00ED296F">
      <w:pPr>
        <w:pStyle w:val="Guidance"/>
        <w:ind w:left="284"/>
      </w:pPr>
      <w:bookmarkStart w:id="65" w:name="_Hlk71812345"/>
      <w:proofErr w:type="spellStart"/>
      <w:proofErr w:type="gramStart"/>
      <w:r>
        <w:t>FL:Related</w:t>
      </w:r>
      <w:proofErr w:type="spellEnd"/>
      <w:proofErr w:type="gramEnd"/>
      <w:r>
        <w:t xml:space="preserve"> to the remaining issues in the previous agreement. Suggest further discussion (Proposals 3.3-3)</w:t>
      </w:r>
    </w:p>
    <w:p w14:paraId="55691E85" w14:textId="77777777" w:rsidR="005B13D8" w:rsidRDefault="00ED296F">
      <w:pPr>
        <w:pStyle w:val="ListParagraph"/>
        <w:numPr>
          <w:ilvl w:val="0"/>
          <w:numId w:val="37"/>
        </w:numPr>
      </w:pPr>
      <w:r>
        <w:t xml:space="preserve">(ZTE, </w:t>
      </w:r>
      <w:hyperlink r:id="rId79" w:history="1">
        <w:r>
          <w:rPr>
            <w:rStyle w:val="Hyperlink"/>
          </w:rPr>
          <w:t>R1-2104590</w:t>
        </w:r>
      </w:hyperlink>
      <w:r>
        <w:t xml:space="preserve">[4]) </w:t>
      </w:r>
      <w:bookmarkEnd w:id="65"/>
      <w:r>
        <w:t xml:space="preserve">Proposal 1: For DL+UL positioning, support a UE to provide the association information of a UE Rx-Tx time difference measurement with a pair of {Rx TEG, Tx TEG} to LMF. </w:t>
      </w:r>
    </w:p>
    <w:p w14:paraId="3CC4B4E6" w14:textId="77777777" w:rsidR="005B13D8" w:rsidRDefault="00ED296F">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615CBA9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D6E0C7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w:t>
      </w:r>
    </w:p>
    <w:p w14:paraId="41E014A1"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4C844C9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A7A159F"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宋体"/>
          <w:szCs w:val="20"/>
          <w:lang w:eastAsia="zh-CN"/>
        </w:rPr>
        <w:t>RxTx</w:t>
      </w:r>
      <w:proofErr w:type="spellEnd"/>
      <w:r>
        <w:rPr>
          <w:rFonts w:eastAsia="宋体"/>
          <w:szCs w:val="20"/>
          <w:lang w:eastAsia="zh-CN"/>
        </w:rPr>
        <w:t xml:space="preserve"> TEG to LMF, if the TRP has multiple </w:t>
      </w:r>
      <w:proofErr w:type="spellStart"/>
      <w:r>
        <w:rPr>
          <w:rFonts w:eastAsia="宋体"/>
          <w:szCs w:val="20"/>
          <w:lang w:eastAsia="zh-CN"/>
        </w:rPr>
        <w:t>RxTx</w:t>
      </w:r>
      <w:proofErr w:type="spellEnd"/>
      <w:r>
        <w:rPr>
          <w:rFonts w:eastAsia="宋体"/>
          <w:szCs w:val="20"/>
          <w:lang w:eastAsia="zh-CN"/>
        </w:rPr>
        <w:t xml:space="preserve"> TEG: </w:t>
      </w:r>
    </w:p>
    <w:p w14:paraId="089C180F"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TRP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UL Positioning SRS and the Tx TEG is used to transmit the DL PRS.</w:t>
      </w:r>
    </w:p>
    <w:p w14:paraId="675399C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0D3ED563" w14:textId="77777777" w:rsidR="005B13D8" w:rsidRDefault="00ED296F">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3E8D00FF" w14:textId="77777777" w:rsidR="005B13D8" w:rsidRDefault="00ED296F">
      <w:pPr>
        <w:pStyle w:val="ListParagraph"/>
        <w:numPr>
          <w:ilvl w:val="0"/>
          <w:numId w:val="56"/>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426BFBCC" w14:textId="77777777" w:rsidR="005B13D8" w:rsidRDefault="00ED296F">
      <w:pPr>
        <w:pStyle w:val="ListParagraph"/>
        <w:numPr>
          <w:ilvl w:val="0"/>
          <w:numId w:val="56"/>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43A78DB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0DF364D8"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4D706605" w14:textId="77777777" w:rsidR="005B13D8" w:rsidRDefault="00ED296F">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6C06A674"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62CABC5"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0AC699AF" w14:textId="77777777" w:rsidR="005B13D8" w:rsidRDefault="00ED296F">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00027E6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7AB724B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w:t>
      </w:r>
      <w:proofErr w:type="spellStart"/>
      <w:r>
        <w:rPr>
          <w:rFonts w:eastAsia="宋体"/>
          <w:szCs w:val="20"/>
          <w:lang w:eastAsia="zh-CN"/>
        </w:rPr>
        <w:t>InterDigital</w:t>
      </w:r>
      <w:proofErr w:type="spellEnd"/>
      <w:r>
        <w:rPr>
          <w:rFonts w:eastAsia="宋体"/>
          <w:szCs w:val="20"/>
          <w:lang w:eastAsia="zh-CN"/>
        </w:rPr>
        <w:t xml:space="preserve">,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5F08FD7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76EFA1D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221252D" w14:textId="77777777" w:rsidR="005B13D8" w:rsidRDefault="00ED296F">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C9C084A" w14:textId="77777777" w:rsidR="005B13D8" w:rsidRDefault="00ED296F">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8F6C9A8" w14:textId="77777777" w:rsidR="005B13D8" w:rsidRDefault="00ED296F">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2EA33CE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763272E" w14:textId="77777777" w:rsidR="005B13D8" w:rsidRDefault="00ED296F">
      <w:pPr>
        <w:pStyle w:val="ListParagraph"/>
        <w:numPr>
          <w:ilvl w:val="0"/>
          <w:numId w:val="37"/>
        </w:numPr>
        <w:rPr>
          <w:rFonts w:eastAsia="宋体"/>
          <w:szCs w:val="20"/>
          <w:lang w:eastAsia="zh-CN"/>
        </w:rPr>
      </w:pPr>
      <w:r>
        <w:rPr>
          <w:rFonts w:eastAsia="宋体"/>
          <w:szCs w:val="20"/>
          <w:lang w:eastAsia="zh-CN"/>
        </w:rPr>
        <w:lastRenderedPageBreak/>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41E2E654" w14:textId="77777777" w:rsidR="005B13D8" w:rsidRDefault="00ED296F">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38AAFD75" w14:textId="77777777" w:rsidR="005B13D8" w:rsidRDefault="00ED296F">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12CA3C49" w14:textId="77777777" w:rsidR="005B13D8" w:rsidRDefault="00ED296F">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73777AA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49A888F2"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619A7B90"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UE </w:t>
      </w:r>
      <w:proofErr w:type="spellStart"/>
      <w:r>
        <w:rPr>
          <w:rFonts w:eastAsia="宋体"/>
          <w:szCs w:val="20"/>
          <w:lang w:eastAsia="zh-CN"/>
        </w:rPr>
        <w:t>RxTx</w:t>
      </w:r>
      <w:proofErr w:type="spellEnd"/>
      <w:r>
        <w:rPr>
          <w:rFonts w:eastAsia="宋体"/>
          <w:szCs w:val="20"/>
          <w:lang w:eastAsia="zh-CN"/>
        </w:rPr>
        <w:t xml:space="preserve"> TEG is associated with the cumulative TEG for DL PRS resource Rx and UL Positioning SRS Tx</w:t>
      </w:r>
    </w:p>
    <w:p w14:paraId="7E83205F"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077DCD48" w14:textId="77777777" w:rsidR="005B13D8" w:rsidRDefault="00ED296F">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003904DF" w14:textId="77777777" w:rsidR="005B13D8" w:rsidRDefault="00ED296F">
      <w:pPr>
        <w:pStyle w:val="Guidance"/>
        <w:ind w:left="284"/>
      </w:pPr>
      <w:r>
        <w:rPr>
          <w:rFonts w:eastAsia="宋体"/>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267C9DF4"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 xml:space="preserve">)[12]) Proposal 5: For Multi-RTT, UE provides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 which is associated with one or more DL PRS resource and UL Positioning SRS resource pairs.</w:t>
      </w:r>
    </w:p>
    <w:p w14:paraId="15C4634D"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A2231AD"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7CD8963B"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C085437"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6: Don’t support UE providing association of PRS resources and Rx TEG to LMF for UE Rx-Tx measurements.</w:t>
      </w:r>
    </w:p>
    <w:p w14:paraId="06938259"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3FC44EE"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7: Support Alt. 2, Option 1 in the prior agreement on gNB Rx-Tx time difference measurements. </w:t>
      </w:r>
    </w:p>
    <w:p w14:paraId="5FED4BEE"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D86D1C3"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 xml:space="preserve">[14]) </w:t>
      </w:r>
      <w:proofErr w:type="spellStart"/>
      <w:r>
        <w:rPr>
          <w:rFonts w:eastAsia="宋体"/>
          <w:szCs w:val="20"/>
          <w:lang w:eastAsia="zh-CN"/>
        </w:rPr>
        <w:t>Propsoal</w:t>
      </w:r>
      <w:proofErr w:type="spellEnd"/>
      <w:r>
        <w:rPr>
          <w:rFonts w:eastAsia="宋体"/>
          <w:szCs w:val="20"/>
          <w:lang w:eastAsia="zh-CN"/>
        </w:rPr>
        <w:t xml:space="preserve"> 8: Don’t support TRP reporting the association information of SRS resource to TRP Rx TEG for gNB Rx-Tx measurements.</w:t>
      </w:r>
    </w:p>
    <w:p w14:paraId="2829F9B0"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D5C923A"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1362AB3E" w14:textId="77777777" w:rsidR="005B13D8" w:rsidRDefault="00ED296F">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w:t>
      </w:r>
      <w:proofErr w:type="spellStart"/>
      <w:r>
        <w:rPr>
          <w:rFonts w:eastAsia="宋体"/>
          <w:szCs w:val="20"/>
          <w:lang w:eastAsia="zh-CN"/>
        </w:rPr>
        <w:t>RxTx</w:t>
      </w:r>
      <w:proofErr w:type="spellEnd"/>
      <w:r>
        <w:rPr>
          <w:rFonts w:eastAsia="宋体"/>
          <w:szCs w:val="20"/>
          <w:lang w:eastAsia="zh-CN"/>
        </w:rPr>
        <w:t xml:space="preserve"> TEG to LMF according to the one of the 2 following options: </w:t>
      </w:r>
    </w:p>
    <w:p w14:paraId="4B5019DA" w14:textId="77777777" w:rsidR="005B13D8" w:rsidRDefault="00ED296F">
      <w:pPr>
        <w:pStyle w:val="ListParagraph"/>
        <w:numPr>
          <w:ilvl w:val="2"/>
          <w:numId w:val="37"/>
        </w:numPr>
        <w:rPr>
          <w:rFonts w:eastAsia="宋体"/>
          <w:szCs w:val="20"/>
          <w:lang w:eastAsia="zh-CN"/>
        </w:rPr>
      </w:pPr>
      <w:r>
        <w:rPr>
          <w:rFonts w:eastAsia="宋体"/>
          <w:szCs w:val="20"/>
          <w:lang w:eastAsia="zh-CN"/>
        </w:rPr>
        <w:t xml:space="preserve">Option 2: the UE </w:t>
      </w:r>
      <w:proofErr w:type="spellStart"/>
      <w:r>
        <w:rPr>
          <w:rFonts w:eastAsia="宋体"/>
          <w:szCs w:val="20"/>
          <w:lang w:eastAsia="zh-CN"/>
        </w:rPr>
        <w:t>RxTx</w:t>
      </w:r>
      <w:proofErr w:type="spellEnd"/>
      <w:r>
        <w:rPr>
          <w:rFonts w:eastAsia="宋体"/>
          <w:szCs w:val="20"/>
          <w:lang w:eastAsia="zh-CN"/>
        </w:rPr>
        <w:t xml:space="preserve"> TEG is associated with one or more {Rx TEG, Tx TEG} pairs where the Rx TEG is used to receive the DL PRS and the Tx TEG is used to transmit the UL Positioning SRS.</w:t>
      </w:r>
    </w:p>
    <w:p w14:paraId="5AFCA01A"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896F278"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41E0A416" w14:textId="77777777" w:rsidR="005B13D8" w:rsidRDefault="00ED296F">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6203A633"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410BD3EF" w14:textId="77777777" w:rsidR="005B13D8" w:rsidRDefault="00ED296F">
      <w:pPr>
        <w:pStyle w:val="Guidance"/>
        <w:ind w:left="284"/>
      </w:pPr>
      <w:r>
        <w:t>FL: Suggest further discussion (Proposals 3.3-5)</w:t>
      </w:r>
    </w:p>
    <w:p w14:paraId="7DCE56C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FE32FA2"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9A74E10" w14:textId="77777777" w:rsidR="005B13D8" w:rsidRDefault="00ED296F">
      <w:pPr>
        <w:pStyle w:val="ListParagraph"/>
        <w:numPr>
          <w:ilvl w:val="0"/>
          <w:numId w:val="37"/>
        </w:numPr>
        <w:rPr>
          <w:rFonts w:eastAsia="宋体"/>
          <w:szCs w:val="20"/>
          <w:lang w:eastAsia="zh-CN"/>
        </w:rPr>
      </w:pPr>
      <w:r>
        <w:rPr>
          <w:rFonts w:eastAsia="宋体"/>
          <w:szCs w:val="20"/>
          <w:lang w:eastAsia="zh-CN"/>
        </w:rPr>
        <w:lastRenderedPageBreak/>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226AB187"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229494E"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34EE1731" w14:textId="77777777" w:rsidR="005B13D8" w:rsidRDefault="00ED296F">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2CFC9555"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70F9B23F" w14:textId="77777777" w:rsidR="005B13D8" w:rsidRDefault="00ED296F">
      <w:pPr>
        <w:pStyle w:val="Guidance"/>
        <w:ind w:left="284"/>
      </w:pPr>
      <w:r>
        <w:t>FL: Suggest further discussion (Proposals 3.3-6)</w:t>
      </w:r>
    </w:p>
    <w:p w14:paraId="363808F5" w14:textId="77777777" w:rsidR="005B13D8" w:rsidRDefault="005B13D8">
      <w:pPr>
        <w:pStyle w:val="Subtitle"/>
        <w:rPr>
          <w:rFonts w:ascii="Times New Roman" w:hAnsi="Times New Roman" w:cs="Times New Roman"/>
        </w:rPr>
      </w:pPr>
    </w:p>
    <w:p w14:paraId="1EBC7267" w14:textId="77777777" w:rsidR="005B13D8" w:rsidRDefault="00ED296F">
      <w:pPr>
        <w:pStyle w:val="Subtitle"/>
        <w:rPr>
          <w:rFonts w:ascii="Times New Roman" w:hAnsi="Times New Roman" w:cs="Times New Roman"/>
        </w:rPr>
      </w:pPr>
      <w:r>
        <w:rPr>
          <w:rFonts w:ascii="Times New Roman" w:hAnsi="Times New Roman" w:cs="Times New Roman"/>
        </w:rPr>
        <w:t>FL additional comments</w:t>
      </w:r>
    </w:p>
    <w:p w14:paraId="3E7D9343" w14:textId="77777777" w:rsidR="005B13D8" w:rsidRDefault="00ED296F">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728753DE" w14:textId="77777777" w:rsidR="005B13D8" w:rsidRDefault="00ED296F">
      <w:pPr>
        <w:rPr>
          <w:b/>
          <w:bCs/>
        </w:rPr>
      </w:pPr>
      <w:r>
        <w:rPr>
          <w:rFonts w:eastAsia="宋体"/>
          <w:b/>
          <w:bCs/>
          <w:lang w:eastAsia="zh-CN"/>
        </w:rPr>
        <w:t xml:space="preserve">For mitigating UE Tx/Rx timing errors for </w:t>
      </w:r>
      <w:r>
        <w:rPr>
          <w:b/>
          <w:bCs/>
        </w:rPr>
        <w:t>DL+UL positioning:</w:t>
      </w:r>
    </w:p>
    <w:p w14:paraId="4CA96661" w14:textId="77777777" w:rsidR="005B13D8" w:rsidRDefault="00ED296F">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19C98576" w14:textId="77777777" w:rsidR="005B13D8" w:rsidRDefault="00ED296F">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311BAC2" w14:textId="77777777" w:rsidR="005B13D8" w:rsidRDefault="00ED296F">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3A369BD7" w14:textId="77777777" w:rsidR="005B13D8" w:rsidRDefault="00ED296F">
      <w:pPr>
        <w:pStyle w:val="ListParagraph"/>
        <w:numPr>
          <w:ilvl w:val="1"/>
          <w:numId w:val="41"/>
        </w:numPr>
        <w:spacing w:line="256" w:lineRule="auto"/>
        <w:ind w:left="1364"/>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C054824" w14:textId="77777777" w:rsidR="005B13D8" w:rsidRDefault="00ED296F">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51AD8064" w14:textId="77777777" w:rsidR="005B13D8" w:rsidRDefault="00ED296F">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08236B13" w14:textId="77777777" w:rsidR="005B13D8" w:rsidRDefault="00ED296F">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51CF7D36" w14:textId="77777777" w:rsidR="005B13D8" w:rsidRDefault="00ED296F">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20035B22" w14:textId="77777777" w:rsidR="005B13D8" w:rsidRDefault="00ED296F">
      <w:pPr>
        <w:spacing w:after="0" w:line="256" w:lineRule="auto"/>
        <w:ind w:left="1364"/>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3BCBEB03" w14:textId="77777777" w:rsidR="005B13D8" w:rsidRDefault="00ED296F">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xml:space="preserve">, </w:t>
      </w:r>
      <w:proofErr w:type="spellStart"/>
      <w:r>
        <w:rPr>
          <w:rFonts w:eastAsia="宋体"/>
          <w:i/>
          <w:iCs/>
          <w:szCs w:val="20"/>
          <w:lang w:eastAsia="zh-CN"/>
        </w:rPr>
        <w:t>InterDigital</w:t>
      </w:r>
      <w:proofErr w:type="spellEnd"/>
      <w:r>
        <w:rPr>
          <w:rFonts w:eastAsia="宋体"/>
          <w:i/>
          <w:iCs/>
          <w:szCs w:val="20"/>
          <w:lang w:eastAsia="zh-CN"/>
        </w:rPr>
        <w:t>, MTK</w:t>
      </w:r>
    </w:p>
    <w:p w14:paraId="1903ACC1" w14:textId="77777777" w:rsidR="005B13D8" w:rsidRDefault="005B13D8">
      <w:pPr>
        <w:pStyle w:val="ListParagraph"/>
      </w:pPr>
    </w:p>
    <w:p w14:paraId="3D0739B6" w14:textId="77777777" w:rsidR="005B13D8" w:rsidRDefault="00ED296F">
      <w:pPr>
        <w:rPr>
          <w:b/>
          <w:bCs/>
        </w:rPr>
      </w:pPr>
      <w:r>
        <w:rPr>
          <w:rFonts w:eastAsia="宋体"/>
          <w:b/>
          <w:bCs/>
          <w:lang w:eastAsia="zh-CN"/>
        </w:rPr>
        <w:t xml:space="preserve">For mitigating TRP Tx/Rx timing errors for </w:t>
      </w:r>
      <w:r>
        <w:rPr>
          <w:b/>
          <w:bCs/>
        </w:rPr>
        <w:t>DL+UL positioning:</w:t>
      </w:r>
    </w:p>
    <w:p w14:paraId="593DCD89" w14:textId="77777777" w:rsidR="005B13D8" w:rsidRDefault="00ED296F">
      <w:pPr>
        <w:pStyle w:val="ListParagraph"/>
        <w:numPr>
          <w:ilvl w:val="0"/>
          <w:numId w:val="41"/>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3302F97B" w14:textId="77777777" w:rsidR="005B13D8" w:rsidRDefault="00ED296F">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1429AF11" w14:textId="77777777" w:rsidR="005B13D8" w:rsidRDefault="00ED296F">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1E2DC850" w14:textId="77777777" w:rsidR="005B13D8" w:rsidRDefault="00ED296F">
      <w:pPr>
        <w:pStyle w:val="ListParagraph"/>
        <w:numPr>
          <w:ilvl w:val="1"/>
          <w:numId w:val="41"/>
        </w:numPr>
        <w:spacing w:line="256" w:lineRule="auto"/>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D6A742F" w14:textId="77777777" w:rsidR="005B13D8" w:rsidRDefault="00ED296F">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57F82815" w14:textId="77777777" w:rsidR="005B13D8" w:rsidRDefault="00ED296F">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662694E1" w14:textId="77777777" w:rsidR="005B13D8" w:rsidRDefault="00ED296F">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712A611D" w14:textId="77777777" w:rsidR="005B13D8" w:rsidRDefault="00ED296F">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01DC8C87" w14:textId="77777777" w:rsidR="005B13D8" w:rsidRDefault="00ED296F">
      <w:pPr>
        <w:pStyle w:val="ListParagraph"/>
        <w:numPr>
          <w:ilvl w:val="1"/>
          <w:numId w:val="41"/>
        </w:numPr>
        <w:spacing w:line="256" w:lineRule="auto"/>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0507B53E" w14:textId="77777777" w:rsidR="005B13D8" w:rsidRDefault="00ED296F">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proofErr w:type="spellStart"/>
      <w:r>
        <w:rPr>
          <w:rFonts w:eastAsia="宋体"/>
          <w:i/>
          <w:iCs/>
          <w:szCs w:val="20"/>
          <w:lang w:eastAsia="zh-CN"/>
        </w:rPr>
        <w:t>InterDigital</w:t>
      </w:r>
      <w:proofErr w:type="spellEnd"/>
    </w:p>
    <w:p w14:paraId="13C0C6B9" w14:textId="77777777" w:rsidR="005B13D8" w:rsidRDefault="005B13D8">
      <w:pPr>
        <w:ind w:firstLine="284"/>
      </w:pPr>
    </w:p>
    <w:p w14:paraId="65945E58" w14:textId="77777777" w:rsidR="005B13D8" w:rsidRDefault="00ED296F">
      <w:r>
        <w:lastRenderedPageBreak/>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07F43AF0" w14:textId="77777777" w:rsidR="005B13D8" w:rsidRDefault="005B13D8"/>
    <w:p w14:paraId="3F85C6A1" w14:textId="77777777" w:rsidR="005B13D8" w:rsidRDefault="00ED296F">
      <w:pPr>
        <w:pStyle w:val="00BodyText"/>
        <w:rPr>
          <w:rStyle w:val="NOChar1"/>
        </w:rPr>
      </w:pPr>
      <w:r>
        <w:rPr>
          <w:rStyle w:val="NOChar1"/>
          <w:highlight w:val="lightGray"/>
        </w:rPr>
        <w:t>Proposal 3.3-1 (H)</w:t>
      </w:r>
    </w:p>
    <w:p w14:paraId="0A21E63C" w14:textId="77777777" w:rsidR="005B13D8" w:rsidRDefault="00ED296F">
      <w:pPr>
        <w:pStyle w:val="ListParagraph"/>
        <w:numPr>
          <w:ilvl w:val="0"/>
          <w:numId w:val="57"/>
        </w:numPr>
      </w:pPr>
      <w:r>
        <w:rPr>
          <w:rFonts w:eastAsia="宋体"/>
          <w:lang w:eastAsia="zh-CN"/>
        </w:rPr>
        <w:t xml:space="preserve">For mitigating UE Tx/Rx timing errors for </w:t>
      </w:r>
      <w:r>
        <w:t>DL+UL positioning, adopt one of the following options:</w:t>
      </w:r>
    </w:p>
    <w:p w14:paraId="518A33CF" w14:textId="77777777" w:rsidR="005B13D8" w:rsidRDefault="00ED296F">
      <w:pPr>
        <w:pStyle w:val="ListParagraph"/>
        <w:numPr>
          <w:ilvl w:val="1"/>
          <w:numId w:val="41"/>
        </w:numPr>
        <w:spacing w:after="240"/>
      </w:pPr>
      <w:r>
        <w:t xml:space="preserve">Option 1: </w:t>
      </w:r>
    </w:p>
    <w:p w14:paraId="3DF265E4" w14:textId="77777777" w:rsidR="005B13D8" w:rsidRDefault="00ED296F">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173B9F91" w14:textId="77777777" w:rsidR="005B13D8" w:rsidRDefault="00ED296F">
      <w:pPr>
        <w:pStyle w:val="ListParagraph"/>
        <w:spacing w:after="240"/>
        <w:ind w:left="2160"/>
      </w:pPr>
      <w:ins w:id="66" w:author="CATT - Ren Da" w:date="2021-05-20T15:32:00Z">
        <w:r>
          <w:t xml:space="preserve">Supported by: ZTE, OPPO, CATT, Ericsson, SONY, </w:t>
        </w:r>
        <w:proofErr w:type="gramStart"/>
        <w:r>
          <w:t>LG(</w:t>
        </w:r>
        <w:proofErr w:type="gramEnd"/>
        <w:r>
          <w:t>slightly support)</w:t>
        </w:r>
      </w:ins>
    </w:p>
    <w:p w14:paraId="656538F1" w14:textId="77777777" w:rsidR="005B13D8" w:rsidRDefault="00ED296F">
      <w:pPr>
        <w:pStyle w:val="ListParagraph"/>
        <w:numPr>
          <w:ilvl w:val="1"/>
          <w:numId w:val="41"/>
        </w:numPr>
        <w:spacing w:after="240"/>
      </w:pPr>
      <w:r>
        <w:t xml:space="preserve">Option 2: </w:t>
      </w:r>
    </w:p>
    <w:p w14:paraId="77466963"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6345F41F" w14:textId="77777777" w:rsidR="005B13D8" w:rsidRDefault="00ED296F">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0DB33E87" w14:textId="77777777" w:rsidR="005B13D8" w:rsidRDefault="00ED296F">
      <w:pPr>
        <w:pStyle w:val="ListParagraph"/>
        <w:numPr>
          <w:ilvl w:val="2"/>
          <w:numId w:val="41"/>
        </w:numPr>
        <w:spacing w:after="240"/>
      </w:pPr>
      <w:ins w:id="67" w:author="CATT - Ren Da" w:date="2021-05-20T15:33:00Z">
        <w:r>
          <w:t xml:space="preserve">Supported by: Qualcomm, Apple, Nokia/NSB, </w:t>
        </w:r>
        <w:proofErr w:type="spellStart"/>
        <w:r>
          <w:t>Samsumg</w:t>
        </w:r>
        <w:proofErr w:type="spellEnd"/>
        <w:r>
          <w:t xml:space="preserve"> (preferred)</w:t>
        </w:r>
      </w:ins>
    </w:p>
    <w:p w14:paraId="30727EC9" w14:textId="77777777" w:rsidR="005B13D8" w:rsidRDefault="00ED296F">
      <w:pPr>
        <w:pStyle w:val="ListParagraph"/>
        <w:numPr>
          <w:ilvl w:val="1"/>
          <w:numId w:val="41"/>
        </w:numPr>
        <w:spacing w:after="240"/>
      </w:pPr>
      <w:r>
        <w:t xml:space="preserve">Option 3: </w:t>
      </w:r>
    </w:p>
    <w:p w14:paraId="3376B246"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6BA1E551" w14:textId="77777777" w:rsidR="005B13D8" w:rsidRDefault="00ED296F">
      <w:pPr>
        <w:pStyle w:val="ListParagraph"/>
        <w:numPr>
          <w:ilvl w:val="2"/>
          <w:numId w:val="41"/>
        </w:numPr>
        <w:spacing w:after="240"/>
      </w:pPr>
      <w:ins w:id="68" w:author="CATT - Ren Da" w:date="2021-05-20T15:34:00Z">
        <w:r>
          <w:t xml:space="preserve">Supported by: </w:t>
        </w:r>
        <w:proofErr w:type="gramStart"/>
        <w:r>
          <w:t>vivo(</w:t>
        </w:r>
        <w:proofErr w:type="gramEnd"/>
        <w:r>
          <w:t xml:space="preserve">with modification), Qualcomm, Apple, Huawei, HiSilicon, CMCC, </w:t>
        </w:r>
        <w:proofErr w:type="spellStart"/>
        <w:r>
          <w:t>InterDigital</w:t>
        </w:r>
      </w:ins>
      <w:proofErr w:type="spellEnd"/>
    </w:p>
    <w:p w14:paraId="3CE755FA" w14:textId="77777777" w:rsidR="005B13D8" w:rsidRDefault="00ED296F">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11DA33E9" w14:textId="77777777" w:rsidR="005B13D8" w:rsidRDefault="005B13D8">
      <w:pPr>
        <w:rPr>
          <w:lang w:val="en-US"/>
        </w:rPr>
      </w:pPr>
    </w:p>
    <w:p w14:paraId="7B062E2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5EDF59D" w14:textId="77777777">
        <w:trPr>
          <w:trHeight w:val="260"/>
          <w:jc w:val="center"/>
        </w:trPr>
        <w:tc>
          <w:tcPr>
            <w:tcW w:w="1804" w:type="dxa"/>
          </w:tcPr>
          <w:p w14:paraId="3726B849" w14:textId="77777777" w:rsidR="005B13D8" w:rsidRDefault="00ED296F">
            <w:pPr>
              <w:spacing w:after="0"/>
              <w:rPr>
                <w:b/>
                <w:sz w:val="16"/>
                <w:szCs w:val="16"/>
              </w:rPr>
            </w:pPr>
            <w:r>
              <w:rPr>
                <w:b/>
                <w:sz w:val="16"/>
                <w:szCs w:val="16"/>
              </w:rPr>
              <w:t>Company</w:t>
            </w:r>
          </w:p>
        </w:tc>
        <w:tc>
          <w:tcPr>
            <w:tcW w:w="9230" w:type="dxa"/>
          </w:tcPr>
          <w:p w14:paraId="6378A20F" w14:textId="77777777" w:rsidR="005B13D8" w:rsidRDefault="00ED296F">
            <w:pPr>
              <w:spacing w:after="0"/>
              <w:rPr>
                <w:b/>
                <w:sz w:val="16"/>
                <w:szCs w:val="16"/>
              </w:rPr>
            </w:pPr>
            <w:r>
              <w:rPr>
                <w:b/>
                <w:sz w:val="16"/>
                <w:szCs w:val="16"/>
              </w:rPr>
              <w:t xml:space="preserve">Comments </w:t>
            </w:r>
          </w:p>
        </w:tc>
      </w:tr>
      <w:tr w:rsidR="005B13D8" w14:paraId="23FEA29D" w14:textId="77777777">
        <w:trPr>
          <w:trHeight w:val="385"/>
          <w:jc w:val="center"/>
        </w:trPr>
        <w:tc>
          <w:tcPr>
            <w:tcW w:w="1804" w:type="dxa"/>
          </w:tcPr>
          <w:p w14:paraId="34F44B8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03069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5E208254"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2034C88E" w14:textId="77777777" w:rsidR="005B13D8" w:rsidRDefault="00ED296F">
            <w:pPr>
              <w:numPr>
                <w:ilvl w:val="0"/>
                <w:numId w:val="5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advance, and report this information as UE capability. Then option 1 can still be adopted, LMF will know how to combine the measurement results according to the previous UE capability report.</w:t>
            </w:r>
          </w:p>
        </w:tc>
      </w:tr>
      <w:tr w:rsidR="005B13D8" w14:paraId="0BF109C6" w14:textId="77777777">
        <w:trPr>
          <w:trHeight w:val="253"/>
          <w:jc w:val="center"/>
        </w:trPr>
        <w:tc>
          <w:tcPr>
            <w:tcW w:w="1804" w:type="dxa"/>
          </w:tcPr>
          <w:p w14:paraId="7AB12F4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6EE917"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1A942DFA" w14:textId="77777777">
        <w:trPr>
          <w:trHeight w:val="253"/>
          <w:jc w:val="center"/>
        </w:trPr>
        <w:tc>
          <w:tcPr>
            <w:tcW w:w="1804" w:type="dxa"/>
          </w:tcPr>
          <w:p w14:paraId="3910B27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09C632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2FD797F9" w14:textId="77777777">
        <w:trPr>
          <w:trHeight w:val="253"/>
          <w:jc w:val="center"/>
        </w:trPr>
        <w:tc>
          <w:tcPr>
            <w:tcW w:w="1804" w:type="dxa"/>
          </w:tcPr>
          <w:p w14:paraId="41B497C0"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82E88FA"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3C49ABB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714CB37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268CBF7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009AABD4" w14:textId="77777777" w:rsidR="005B13D8" w:rsidRDefault="005B13D8">
            <w:pPr>
              <w:spacing w:after="0"/>
              <w:rPr>
                <w:rFonts w:eastAsiaTheme="minorEastAsia"/>
                <w:sz w:val="16"/>
                <w:szCs w:val="16"/>
                <w:lang w:eastAsia="zh-CN"/>
              </w:rPr>
            </w:pPr>
          </w:p>
          <w:p w14:paraId="48BE84D6"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4FFACEA6" w14:textId="77777777" w:rsidR="005B13D8" w:rsidRDefault="00ED296F">
            <w:pPr>
              <w:pStyle w:val="ListParagraph"/>
              <w:numPr>
                <w:ilvl w:val="1"/>
                <w:numId w:val="41"/>
              </w:numPr>
              <w:spacing w:after="240"/>
            </w:pPr>
            <w:r>
              <w:t xml:space="preserve">Option 3: </w:t>
            </w:r>
          </w:p>
          <w:p w14:paraId="63D6917E" w14:textId="77777777" w:rsidR="005B13D8" w:rsidRDefault="00ED296F">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39986AC9" w14:textId="77777777" w:rsidR="005B13D8" w:rsidRDefault="005B13D8">
            <w:pPr>
              <w:spacing w:after="0"/>
              <w:rPr>
                <w:rFonts w:eastAsiaTheme="minorEastAsia"/>
                <w:sz w:val="16"/>
                <w:szCs w:val="16"/>
                <w:lang w:eastAsia="zh-CN"/>
              </w:rPr>
            </w:pPr>
          </w:p>
          <w:p w14:paraId="27457CF5" w14:textId="77777777" w:rsidR="005B13D8" w:rsidRDefault="005B13D8">
            <w:pPr>
              <w:spacing w:after="0"/>
              <w:rPr>
                <w:rFonts w:eastAsiaTheme="minorEastAsia"/>
                <w:sz w:val="16"/>
                <w:szCs w:val="16"/>
                <w:lang w:val="en-US" w:eastAsia="zh-CN"/>
              </w:rPr>
            </w:pPr>
          </w:p>
        </w:tc>
      </w:tr>
      <w:tr w:rsidR="005B13D8" w14:paraId="6BFF3F3E" w14:textId="77777777">
        <w:trPr>
          <w:trHeight w:val="253"/>
          <w:jc w:val="center"/>
        </w:trPr>
        <w:tc>
          <w:tcPr>
            <w:tcW w:w="1804" w:type="dxa"/>
          </w:tcPr>
          <w:p w14:paraId="7CEE048B" w14:textId="77777777" w:rsidR="005B13D8" w:rsidRDefault="00ED296F">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5231479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support Option 1.</w:t>
            </w:r>
          </w:p>
          <w:p w14:paraId="4793AEA4" w14:textId="77777777" w:rsidR="005B13D8" w:rsidRDefault="005B13D8">
            <w:pPr>
              <w:spacing w:after="0"/>
              <w:rPr>
                <w:rFonts w:eastAsiaTheme="minorEastAsia"/>
                <w:sz w:val="16"/>
                <w:szCs w:val="16"/>
                <w:lang w:val="en-US" w:eastAsia="zh-CN"/>
              </w:rPr>
            </w:pPr>
          </w:p>
          <w:p w14:paraId="079F9410" w14:textId="77777777" w:rsidR="005B13D8" w:rsidRDefault="00ED296F">
            <w:pPr>
              <w:spacing w:after="0"/>
              <w:rPr>
                <w:rFonts w:eastAsiaTheme="minorEastAsia"/>
                <w:sz w:val="16"/>
                <w:szCs w:val="16"/>
                <w:lang w:eastAsia="zh-CN"/>
              </w:rPr>
            </w:pPr>
            <w:r>
              <w:rPr>
                <w:rFonts w:eastAsiaTheme="minorEastAsia"/>
                <w:sz w:val="16"/>
                <w:szCs w:val="16"/>
                <w:lang w:eastAsia="zh-CN"/>
              </w:rPr>
              <w:lastRenderedPageBreak/>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0FFFCC0F"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3440F4C"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50BCB1F" w14:textId="77777777" w:rsidR="005B13D8" w:rsidRDefault="005B13D8">
            <w:pPr>
              <w:spacing w:after="0"/>
              <w:rPr>
                <w:rFonts w:eastAsiaTheme="minorEastAsia"/>
                <w:sz w:val="16"/>
                <w:szCs w:val="16"/>
                <w:lang w:eastAsia="zh-CN"/>
              </w:rPr>
            </w:pPr>
          </w:p>
          <w:p w14:paraId="707C4F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5B13D8" w14:paraId="18B9FC8F" w14:textId="77777777">
        <w:trPr>
          <w:trHeight w:val="253"/>
          <w:jc w:val="center"/>
        </w:trPr>
        <w:tc>
          <w:tcPr>
            <w:tcW w:w="1804" w:type="dxa"/>
          </w:tcPr>
          <w:p w14:paraId="3A2A0E1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14:paraId="7A6C00E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1C6B17ED" w14:textId="77777777" w:rsidR="005B13D8" w:rsidRDefault="005B13D8">
            <w:pPr>
              <w:spacing w:after="0"/>
              <w:rPr>
                <w:rFonts w:eastAsiaTheme="minorEastAsia"/>
                <w:sz w:val="16"/>
                <w:szCs w:val="16"/>
                <w:lang w:val="en-US" w:eastAsia="zh-CN"/>
              </w:rPr>
            </w:pPr>
          </w:p>
          <w:p w14:paraId="5381A48E" w14:textId="77777777" w:rsidR="005B13D8" w:rsidRDefault="00ED296F">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2F92C40A" w14:textId="77777777" w:rsidR="005B13D8" w:rsidRDefault="00ED296F">
            <w:pPr>
              <w:spacing w:after="0"/>
              <w:jc w:val="center"/>
              <w:rPr>
                <w:rFonts w:eastAsiaTheme="minorEastAsia"/>
                <w:sz w:val="16"/>
                <w:szCs w:val="16"/>
                <w:lang w:val="en-US" w:eastAsia="zh-CN"/>
              </w:rPr>
            </w:pPr>
            <w:r>
              <w:rPr>
                <w:noProof/>
                <w:sz w:val="24"/>
                <w:szCs w:val="24"/>
                <w:lang w:val="en-US" w:eastAsia="zh-CN"/>
              </w:rPr>
              <w:drawing>
                <wp:inline distT="0" distB="0" distL="0" distR="0" wp14:anchorId="6B5ED2FB" wp14:editId="2FD0E73D">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C776F0D"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7CEC2122" w14:textId="77777777" w:rsidR="005B13D8" w:rsidRDefault="00ED296F">
            <w:pPr>
              <w:pStyle w:val="ListParagraph"/>
              <w:numPr>
                <w:ilvl w:val="0"/>
                <w:numId w:val="54"/>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09C00646" w14:textId="77777777" w:rsidR="005B13D8" w:rsidRDefault="005B13D8">
            <w:pPr>
              <w:pStyle w:val="ListParagraph"/>
              <w:ind w:left="420"/>
              <w:jc w:val="left"/>
              <w:rPr>
                <w:rFonts w:eastAsiaTheme="minorEastAsia"/>
                <w:sz w:val="16"/>
                <w:szCs w:val="16"/>
                <w:lang w:eastAsia="zh-CN"/>
              </w:rPr>
            </w:pPr>
          </w:p>
          <w:p w14:paraId="26BD54B8" w14:textId="77777777" w:rsidR="005B13D8" w:rsidRDefault="00ED296F">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4867CD8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514517E6" w14:textId="77777777" w:rsidR="005B13D8" w:rsidRDefault="005B13D8">
            <w:pPr>
              <w:pStyle w:val="PL"/>
              <w:shd w:val="clear" w:color="auto" w:fill="E6E6E6"/>
              <w:spacing w:after="0"/>
              <w:rPr>
                <w:snapToGrid w:val="0"/>
                <w:sz w:val="12"/>
                <w:szCs w:val="16"/>
              </w:rPr>
            </w:pPr>
          </w:p>
          <w:p w14:paraId="62B2BA8E" w14:textId="77777777" w:rsidR="005B13D8" w:rsidRDefault="00ED296F">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7DABB7EB"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3FBBA683" w14:textId="77777777" w:rsidR="005B13D8" w:rsidRPr="007A1488" w:rsidRDefault="00ED296F">
            <w:pPr>
              <w:pStyle w:val="PL"/>
              <w:shd w:val="clear" w:color="auto" w:fill="E6E6E6"/>
              <w:spacing w:after="0"/>
              <w:rPr>
                <w:snapToGrid w:val="0"/>
                <w:sz w:val="12"/>
                <w:szCs w:val="16"/>
                <w:lang w:val="en-US"/>
              </w:rPr>
            </w:pPr>
            <w:r>
              <w:rPr>
                <w:snapToGrid w:val="0"/>
                <w:sz w:val="12"/>
                <w:szCs w:val="16"/>
                <w:lang w:val="sv-SE"/>
              </w:rPr>
              <w:tab/>
            </w:r>
            <w:r w:rsidRPr="007A1488">
              <w:rPr>
                <w:snapToGrid w:val="0"/>
                <w:sz w:val="12"/>
                <w:szCs w:val="16"/>
                <w:lang w:val="en-US"/>
              </w:rPr>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proofErr w:type="spellStart"/>
            <w:r w:rsidRPr="007A1488">
              <w:rPr>
                <w:snapToGrid w:val="0"/>
                <w:sz w:val="12"/>
                <w:szCs w:val="16"/>
                <w:lang w:val="en-US"/>
              </w:rPr>
              <w:t>NR-PhysCellID-r16</w:t>
            </w:r>
            <w:proofErr w:type="spellEnd"/>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CEFB80C"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nr-CellGlobalID-r16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NCGI-r15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337470A3" w14:textId="77777777" w:rsidR="005B13D8" w:rsidRPr="007A1488" w:rsidRDefault="00ED296F">
            <w:pPr>
              <w:pStyle w:val="PL"/>
              <w:shd w:val="clear" w:color="auto" w:fill="E6E6E6"/>
              <w:spacing w:after="0"/>
              <w:rPr>
                <w:sz w:val="12"/>
                <w:szCs w:val="16"/>
                <w:lang w:val="en-US"/>
              </w:rPr>
            </w:pPr>
            <w:r w:rsidRPr="007A1488">
              <w:rPr>
                <w:snapToGrid w:val="0"/>
                <w:sz w:val="12"/>
                <w:szCs w:val="16"/>
                <w:lang w:val="en-US"/>
              </w:rPr>
              <w:tab/>
            </w:r>
            <w:r w:rsidRPr="007A1488">
              <w:rPr>
                <w:sz w:val="12"/>
                <w:szCs w:val="16"/>
                <w:lang w:val="en-US"/>
              </w:rPr>
              <w:t>nr-ARFCN</w:t>
            </w:r>
            <w:r w:rsidRPr="007A1488">
              <w:rPr>
                <w:snapToGrid w:val="0"/>
                <w:sz w:val="12"/>
                <w:szCs w:val="16"/>
                <w:lang w:val="en-US"/>
              </w:rPr>
              <w:t>-r16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ARFCN-ValueNR-r15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511F39C"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nr-DL-PRS-ResourceID-r16</w:t>
            </w:r>
            <w:r w:rsidRPr="007A1488">
              <w:rPr>
                <w:snapToGrid w:val="0"/>
                <w:sz w:val="12"/>
                <w:szCs w:val="16"/>
                <w:lang w:val="en-US"/>
              </w:rPr>
              <w:tab/>
            </w:r>
            <w:r w:rsidRPr="007A1488">
              <w:rPr>
                <w:snapToGrid w:val="0"/>
                <w:sz w:val="12"/>
                <w:szCs w:val="16"/>
                <w:lang w:val="en-US"/>
              </w:rPr>
              <w:tab/>
            </w:r>
            <w:proofErr w:type="spellStart"/>
            <w:r w:rsidRPr="007A1488">
              <w:rPr>
                <w:snapToGrid w:val="0"/>
                <w:sz w:val="12"/>
                <w:szCs w:val="16"/>
                <w:lang w:val="en-US"/>
              </w:rPr>
              <w:t>NR-DL-PRS-ResourceID-r16</w:t>
            </w:r>
            <w:proofErr w:type="spellEnd"/>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6CBB6BB4" w14:textId="77777777" w:rsidR="005B13D8" w:rsidRPr="007A1488" w:rsidRDefault="00ED296F">
            <w:pPr>
              <w:pStyle w:val="PL"/>
              <w:shd w:val="clear" w:color="auto" w:fill="E6E6E6"/>
              <w:spacing w:after="0"/>
              <w:rPr>
                <w:sz w:val="12"/>
                <w:szCs w:val="16"/>
                <w:lang w:val="en-US"/>
              </w:rPr>
            </w:pPr>
            <w:r w:rsidRPr="007A1488">
              <w:rPr>
                <w:sz w:val="12"/>
                <w:szCs w:val="16"/>
                <w:lang w:val="en-US"/>
              </w:rPr>
              <w:tab/>
              <w:t>nr-DL-PRS-ResourceSetID-r16</w:t>
            </w:r>
            <w:r w:rsidRPr="007A1488">
              <w:rPr>
                <w:sz w:val="12"/>
                <w:szCs w:val="16"/>
                <w:lang w:val="en-US"/>
              </w:rPr>
              <w:tab/>
            </w:r>
            <w:r w:rsidRPr="007A1488">
              <w:rPr>
                <w:sz w:val="12"/>
                <w:szCs w:val="16"/>
                <w:lang w:val="en-US"/>
              </w:rPr>
              <w:tab/>
            </w:r>
            <w:proofErr w:type="spellStart"/>
            <w:r w:rsidRPr="007A1488">
              <w:rPr>
                <w:sz w:val="12"/>
                <w:szCs w:val="16"/>
                <w:lang w:val="en-US"/>
              </w:rPr>
              <w:t>NR-DL-PRS-ResourceSetID-r16</w:t>
            </w:r>
            <w:proofErr w:type="spellEnd"/>
            <w:r w:rsidRPr="007A1488">
              <w:rPr>
                <w:sz w:val="12"/>
                <w:szCs w:val="16"/>
                <w:lang w:val="en-US"/>
              </w:rPr>
              <w:t xml:space="preserve"> </w:t>
            </w:r>
            <w:r w:rsidRPr="007A1488">
              <w:rPr>
                <w:sz w:val="12"/>
                <w:szCs w:val="16"/>
                <w:lang w:val="en-US"/>
              </w:rPr>
              <w:tab/>
            </w:r>
            <w:r w:rsidRPr="007A1488">
              <w:rPr>
                <w:sz w:val="12"/>
                <w:szCs w:val="16"/>
                <w:lang w:val="en-US"/>
              </w:rPr>
              <w:tab/>
            </w:r>
            <w:r w:rsidRPr="007A1488">
              <w:rPr>
                <w:sz w:val="12"/>
                <w:szCs w:val="16"/>
                <w:lang w:val="en-US"/>
              </w:rPr>
              <w:tab/>
            </w:r>
            <w:r w:rsidRPr="007A1488">
              <w:rPr>
                <w:sz w:val="12"/>
                <w:szCs w:val="16"/>
                <w:lang w:val="en-US"/>
              </w:rPr>
              <w:tab/>
            </w:r>
            <w:r w:rsidRPr="007A1488">
              <w:rPr>
                <w:sz w:val="12"/>
                <w:szCs w:val="16"/>
                <w:lang w:val="en-US"/>
              </w:rPr>
              <w:tab/>
              <w:t>OPTIONAL,</w:t>
            </w:r>
          </w:p>
          <w:p w14:paraId="6D1FD5E5" w14:textId="77777777" w:rsidR="005B13D8" w:rsidRDefault="00ED296F">
            <w:pPr>
              <w:pStyle w:val="PL"/>
              <w:shd w:val="clear" w:color="auto" w:fill="E6E6E6"/>
              <w:spacing w:after="0"/>
              <w:rPr>
                <w:sz w:val="12"/>
                <w:szCs w:val="16"/>
              </w:rPr>
            </w:pPr>
            <w:r w:rsidRPr="007A1488">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95D959E" w14:textId="77777777" w:rsidR="005B13D8" w:rsidRDefault="00ED296F">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1641D01A"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75D9391A"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29709B79"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600942B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E50D3B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DD836DA" w14:textId="77777777" w:rsidR="005B13D8" w:rsidRDefault="00ED296F">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4ABD3BAF" w14:textId="77777777" w:rsidR="005B13D8" w:rsidRDefault="00ED296F">
            <w:pPr>
              <w:pStyle w:val="PL"/>
              <w:widowControl w:val="0"/>
              <w:shd w:val="clear" w:color="auto" w:fill="E6E6E6"/>
              <w:spacing w:after="0"/>
              <w:rPr>
                <w:sz w:val="12"/>
                <w:szCs w:val="16"/>
              </w:rPr>
            </w:pPr>
            <w:r>
              <w:rPr>
                <w:sz w:val="12"/>
                <w:szCs w:val="16"/>
              </w:rPr>
              <w:tab/>
              <w:t>},</w:t>
            </w:r>
          </w:p>
          <w:p w14:paraId="58A79764" w14:textId="77777777" w:rsidR="005B13D8" w:rsidRDefault="00ED296F">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067C9F8" w14:textId="77777777" w:rsidR="005B13D8" w:rsidRDefault="00ED296F">
            <w:pPr>
              <w:pStyle w:val="PL"/>
              <w:shd w:val="clear" w:color="auto" w:fill="E6E6E6"/>
              <w:spacing w:after="0"/>
              <w:rPr>
                <w:snapToGrid w:val="0"/>
                <w:sz w:val="12"/>
                <w:szCs w:val="16"/>
              </w:rPr>
            </w:pPr>
            <w:r>
              <w:rPr>
                <w:snapToGrid w:val="0"/>
                <w:sz w:val="12"/>
                <w:szCs w:val="16"/>
              </w:rPr>
              <w:tab/>
              <w:t>...</w:t>
            </w:r>
          </w:p>
          <w:p w14:paraId="18BC057D" w14:textId="77777777" w:rsidR="005B13D8" w:rsidRDefault="00ED296F">
            <w:pPr>
              <w:pStyle w:val="PL"/>
              <w:shd w:val="clear" w:color="auto" w:fill="E6E6E6"/>
              <w:spacing w:after="0"/>
              <w:rPr>
                <w:snapToGrid w:val="0"/>
                <w:sz w:val="12"/>
                <w:szCs w:val="16"/>
              </w:rPr>
            </w:pPr>
            <w:r>
              <w:rPr>
                <w:snapToGrid w:val="0"/>
                <w:sz w:val="12"/>
                <w:szCs w:val="16"/>
              </w:rPr>
              <w:t>}</w:t>
            </w:r>
          </w:p>
          <w:p w14:paraId="002B5073" w14:textId="77777777" w:rsidR="005B13D8" w:rsidRDefault="005B13D8">
            <w:pPr>
              <w:jc w:val="left"/>
              <w:rPr>
                <w:rFonts w:eastAsiaTheme="minorEastAsia"/>
                <w:b/>
                <w:bCs/>
                <w:sz w:val="16"/>
                <w:szCs w:val="16"/>
                <w:lang w:eastAsia="zh-CN"/>
              </w:rPr>
            </w:pPr>
          </w:p>
        </w:tc>
      </w:tr>
      <w:tr w:rsidR="005B13D8" w14:paraId="1B38E7CB" w14:textId="77777777">
        <w:trPr>
          <w:trHeight w:val="253"/>
          <w:jc w:val="center"/>
        </w:trPr>
        <w:tc>
          <w:tcPr>
            <w:tcW w:w="1804" w:type="dxa"/>
          </w:tcPr>
          <w:p w14:paraId="321AB6F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5E91E3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5B13D8" w14:paraId="2708252A" w14:textId="77777777">
        <w:trPr>
          <w:trHeight w:val="253"/>
          <w:jc w:val="center"/>
        </w:trPr>
        <w:tc>
          <w:tcPr>
            <w:tcW w:w="1804" w:type="dxa"/>
          </w:tcPr>
          <w:p w14:paraId="712118F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DC844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5B13D8" w14:paraId="023014A0" w14:textId="77777777">
        <w:trPr>
          <w:trHeight w:val="253"/>
          <w:jc w:val="center"/>
        </w:trPr>
        <w:tc>
          <w:tcPr>
            <w:tcW w:w="1804" w:type="dxa"/>
          </w:tcPr>
          <w:p w14:paraId="7E868E87"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B16BBD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We prefer option 1</w:t>
            </w:r>
          </w:p>
        </w:tc>
      </w:tr>
      <w:tr w:rsidR="005B13D8" w14:paraId="0E46E030" w14:textId="77777777">
        <w:trPr>
          <w:trHeight w:val="253"/>
          <w:jc w:val="center"/>
        </w:trPr>
        <w:tc>
          <w:tcPr>
            <w:tcW w:w="1804" w:type="dxa"/>
          </w:tcPr>
          <w:p w14:paraId="0993ED7C"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0B0A59B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272147CC" w14:textId="77777777" w:rsidR="005B13D8" w:rsidRDefault="005B13D8">
            <w:pPr>
              <w:spacing w:after="0"/>
              <w:rPr>
                <w:rFonts w:eastAsiaTheme="minorEastAsia"/>
                <w:sz w:val="16"/>
                <w:szCs w:val="16"/>
                <w:lang w:val="en-US" w:eastAsia="zh-CN"/>
              </w:rPr>
            </w:pPr>
          </w:p>
          <w:p w14:paraId="42CC24C5" w14:textId="77777777" w:rsidR="005B13D8" w:rsidRDefault="00ED296F">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2CAB6D56" w14:textId="77777777" w:rsidR="005B13D8" w:rsidRDefault="00ED296F">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478E58EE" w14:textId="77777777" w:rsidR="005B13D8" w:rsidRPr="007A1488" w:rsidRDefault="00ED296F">
            <w:pPr>
              <w:pStyle w:val="PL"/>
              <w:shd w:val="clear" w:color="auto" w:fill="E6E6E6"/>
              <w:spacing w:after="0"/>
              <w:rPr>
                <w:snapToGrid w:val="0"/>
                <w:sz w:val="12"/>
                <w:szCs w:val="16"/>
                <w:lang w:val="en-US"/>
              </w:rPr>
            </w:pPr>
            <w:r>
              <w:rPr>
                <w:snapToGrid w:val="0"/>
                <w:sz w:val="12"/>
                <w:szCs w:val="16"/>
                <w:lang w:val="sv-SE"/>
              </w:rPr>
              <w:tab/>
            </w:r>
            <w:r w:rsidRPr="007A1488">
              <w:rPr>
                <w:snapToGrid w:val="0"/>
                <w:sz w:val="12"/>
                <w:szCs w:val="16"/>
                <w:lang w:val="en-US"/>
              </w:rPr>
              <w:t>nr-PhysCellID-r16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proofErr w:type="spellStart"/>
            <w:r w:rsidRPr="007A1488">
              <w:rPr>
                <w:snapToGrid w:val="0"/>
                <w:sz w:val="12"/>
                <w:szCs w:val="16"/>
                <w:lang w:val="en-US"/>
              </w:rPr>
              <w:t>NR-PhysCellID-r16</w:t>
            </w:r>
            <w:proofErr w:type="spellEnd"/>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3AF67063" w14:textId="77777777" w:rsidR="005B13D8" w:rsidRPr="007A1488" w:rsidRDefault="00ED296F">
            <w:pPr>
              <w:pStyle w:val="PL"/>
              <w:shd w:val="clear" w:color="auto" w:fill="E6E6E6"/>
              <w:spacing w:after="0"/>
              <w:rPr>
                <w:snapToGrid w:val="0"/>
                <w:sz w:val="12"/>
                <w:szCs w:val="16"/>
                <w:lang w:val="en-US"/>
              </w:rPr>
            </w:pPr>
            <w:r w:rsidRPr="007A1488">
              <w:rPr>
                <w:snapToGrid w:val="0"/>
                <w:sz w:val="12"/>
                <w:szCs w:val="16"/>
                <w:lang w:val="en-US"/>
              </w:rPr>
              <w:tab/>
              <w:t>nr-CellGlobalID-r16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NCGI-r15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1B425C36" w14:textId="77777777" w:rsidR="005B13D8" w:rsidRPr="007A1488" w:rsidRDefault="00ED296F">
            <w:pPr>
              <w:pStyle w:val="PL"/>
              <w:shd w:val="clear" w:color="auto" w:fill="E6E6E6"/>
              <w:spacing w:after="0"/>
              <w:rPr>
                <w:sz w:val="12"/>
                <w:szCs w:val="16"/>
                <w:lang w:val="en-US"/>
              </w:rPr>
            </w:pPr>
            <w:r w:rsidRPr="007A1488">
              <w:rPr>
                <w:snapToGrid w:val="0"/>
                <w:sz w:val="12"/>
                <w:szCs w:val="16"/>
                <w:lang w:val="en-US"/>
              </w:rPr>
              <w:tab/>
            </w:r>
            <w:r w:rsidRPr="007A1488">
              <w:rPr>
                <w:sz w:val="12"/>
                <w:szCs w:val="16"/>
                <w:lang w:val="en-US"/>
              </w:rPr>
              <w:t>nr-ARFCN</w:t>
            </w:r>
            <w:r w:rsidRPr="007A1488">
              <w:rPr>
                <w:snapToGrid w:val="0"/>
                <w:sz w:val="12"/>
                <w:szCs w:val="16"/>
                <w:lang w:val="en-US"/>
              </w:rPr>
              <w:t>-r16</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ARFCN-ValueNR-r15</w:t>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r>
            <w:r w:rsidRPr="007A1488">
              <w:rPr>
                <w:snapToGrid w:val="0"/>
                <w:sz w:val="12"/>
                <w:szCs w:val="16"/>
                <w:lang w:val="en-US"/>
              </w:rPr>
              <w:tab/>
              <w:t>OPTIONAL,</w:t>
            </w:r>
          </w:p>
          <w:p w14:paraId="5BD839B7" w14:textId="77777777" w:rsidR="005B13D8" w:rsidRDefault="00ED296F">
            <w:pPr>
              <w:pStyle w:val="PL"/>
              <w:shd w:val="clear" w:color="auto" w:fill="E6E6E6"/>
              <w:spacing w:after="0"/>
              <w:rPr>
                <w:snapToGrid w:val="0"/>
                <w:sz w:val="12"/>
                <w:szCs w:val="16"/>
                <w:lang w:val="en-US"/>
              </w:rPr>
            </w:pPr>
            <w:r w:rsidRPr="007A1488">
              <w:rPr>
                <w:snapToGrid w:val="0"/>
                <w:sz w:val="12"/>
                <w:szCs w:val="16"/>
                <w:lang w:val="en-US"/>
              </w:rPr>
              <w:tab/>
            </w:r>
            <w:r>
              <w:rPr>
                <w:snapToGrid w:val="0"/>
                <w:sz w:val="12"/>
                <w:szCs w:val="16"/>
                <w:lang w:val="en-US"/>
              </w:rPr>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12B00DE" w14:textId="77777777" w:rsidR="005B13D8" w:rsidRDefault="00ED296F">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39CD00E4" w14:textId="77777777" w:rsidR="005B13D8" w:rsidRDefault="00ED296F">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08A8062B" w14:textId="77777777" w:rsidR="005B13D8" w:rsidRDefault="00ED296F">
            <w:pPr>
              <w:pStyle w:val="PL"/>
              <w:widowControl w:val="0"/>
              <w:shd w:val="clear" w:color="auto" w:fill="E6E6E6"/>
              <w:spacing w:after="0"/>
              <w:rPr>
                <w:sz w:val="12"/>
                <w:szCs w:val="16"/>
                <w:lang w:val="sv-SE"/>
              </w:rPr>
            </w:pPr>
            <w:r>
              <w:rPr>
                <w:sz w:val="12"/>
                <w:szCs w:val="16"/>
              </w:rPr>
              <w:lastRenderedPageBreak/>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1016335"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1D47BBF4"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4022EFE"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42D1BEAF"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038D1572"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567C7008" w14:textId="77777777" w:rsidR="005B13D8" w:rsidRDefault="00ED296F">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7EE2D6E4" w14:textId="77777777" w:rsidR="005B13D8" w:rsidRDefault="00ED296F">
            <w:pPr>
              <w:pStyle w:val="PL"/>
              <w:widowControl w:val="0"/>
              <w:shd w:val="clear" w:color="auto" w:fill="E6E6E6"/>
              <w:spacing w:after="0"/>
              <w:rPr>
                <w:sz w:val="12"/>
                <w:szCs w:val="16"/>
                <w:lang w:val="sv-SE"/>
              </w:rPr>
            </w:pPr>
            <w:r>
              <w:rPr>
                <w:sz w:val="12"/>
                <w:szCs w:val="16"/>
                <w:lang w:val="sv-SE"/>
              </w:rPr>
              <w:tab/>
              <w:t>},</w:t>
            </w:r>
          </w:p>
          <w:p w14:paraId="5F5AEFEC" w14:textId="77777777" w:rsidR="005B13D8" w:rsidRDefault="00ED296F">
            <w:pPr>
              <w:pStyle w:val="PL"/>
              <w:shd w:val="clear" w:color="auto" w:fill="E6E6E6"/>
              <w:spacing w:after="0"/>
              <w:rPr>
                <w:snapToGrid w:val="0"/>
                <w:sz w:val="12"/>
                <w:szCs w:val="16"/>
                <w:lang w:val="sv-SE"/>
              </w:rPr>
            </w:pPr>
            <w:r>
              <w:rPr>
                <w:snapToGrid w:val="0"/>
                <w:sz w:val="12"/>
                <w:szCs w:val="16"/>
                <w:lang w:val="sv-SE"/>
              </w:rPr>
              <w:tab/>
              <w:t>...</w:t>
            </w:r>
          </w:p>
          <w:p w14:paraId="3EB31DC1" w14:textId="77777777" w:rsidR="005B13D8" w:rsidRDefault="00ED296F">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788959F7"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484D454D"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57687C74" w14:textId="77777777" w:rsidR="005B13D8" w:rsidRDefault="00ED296F">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5E7B540B" w14:textId="77777777" w:rsidR="005B13D8" w:rsidRDefault="00ED296F">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3C540509" w14:textId="77777777" w:rsidR="005B13D8" w:rsidRDefault="00ED296F">
            <w:pPr>
              <w:pStyle w:val="PL"/>
              <w:shd w:val="clear" w:color="auto" w:fill="E6E6E6"/>
              <w:spacing w:after="0"/>
              <w:rPr>
                <w:snapToGrid w:val="0"/>
                <w:sz w:val="12"/>
                <w:szCs w:val="16"/>
              </w:rPr>
            </w:pPr>
            <w:r>
              <w:rPr>
                <w:sz w:val="12"/>
                <w:szCs w:val="16"/>
                <w:highlight w:val="yellow"/>
              </w:rPr>
              <w:tab/>
              <w:t>]]</w:t>
            </w:r>
          </w:p>
          <w:p w14:paraId="7E51F857" w14:textId="77777777" w:rsidR="005B13D8" w:rsidRDefault="00ED296F">
            <w:pPr>
              <w:pStyle w:val="PL"/>
              <w:shd w:val="clear" w:color="auto" w:fill="E6E6E6"/>
              <w:spacing w:after="0"/>
              <w:rPr>
                <w:snapToGrid w:val="0"/>
                <w:sz w:val="12"/>
                <w:szCs w:val="16"/>
              </w:rPr>
            </w:pPr>
            <w:r>
              <w:rPr>
                <w:snapToGrid w:val="0"/>
                <w:sz w:val="12"/>
                <w:szCs w:val="16"/>
              </w:rPr>
              <w:t>}</w:t>
            </w:r>
          </w:p>
          <w:p w14:paraId="29B12C26" w14:textId="77777777" w:rsidR="005B13D8" w:rsidRDefault="005B13D8">
            <w:pPr>
              <w:spacing w:after="0"/>
              <w:rPr>
                <w:rFonts w:eastAsiaTheme="minorEastAsia"/>
                <w:sz w:val="16"/>
                <w:szCs w:val="16"/>
                <w:lang w:val="en-US" w:eastAsia="zh-CN"/>
              </w:rPr>
            </w:pPr>
          </w:p>
          <w:p w14:paraId="0CF7821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5B13D8" w14:paraId="229F2E1A" w14:textId="77777777">
        <w:trPr>
          <w:trHeight w:val="253"/>
          <w:jc w:val="center"/>
        </w:trPr>
        <w:tc>
          <w:tcPr>
            <w:tcW w:w="1804" w:type="dxa"/>
          </w:tcPr>
          <w:p w14:paraId="50134284"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DEB9AD2"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5B13D8" w14:paraId="5A123CA1" w14:textId="77777777">
        <w:trPr>
          <w:trHeight w:val="253"/>
          <w:jc w:val="center"/>
        </w:trPr>
        <w:tc>
          <w:tcPr>
            <w:tcW w:w="1804" w:type="dxa"/>
          </w:tcPr>
          <w:p w14:paraId="4FB85DAE" w14:textId="77777777" w:rsidR="005B13D8" w:rsidRDefault="00ED296F">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6EEECBED" w14:textId="77777777" w:rsidR="005B13D8" w:rsidRDefault="00ED296F">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5B13D8" w14:paraId="2898A5D7" w14:textId="77777777">
        <w:trPr>
          <w:trHeight w:val="253"/>
          <w:jc w:val="center"/>
        </w:trPr>
        <w:tc>
          <w:tcPr>
            <w:tcW w:w="1804" w:type="dxa"/>
          </w:tcPr>
          <w:p w14:paraId="08ACDE4F"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AD92CCD"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5CFBD55B" w14:textId="77777777">
        <w:trPr>
          <w:trHeight w:val="253"/>
          <w:jc w:val="center"/>
        </w:trPr>
        <w:tc>
          <w:tcPr>
            <w:tcW w:w="1804" w:type="dxa"/>
          </w:tcPr>
          <w:p w14:paraId="031EFC34"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6BE1B3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56274CB9" w14:textId="77777777" w:rsidR="005B13D8" w:rsidRDefault="005B13D8">
            <w:pPr>
              <w:spacing w:after="0"/>
              <w:rPr>
                <w:rFonts w:eastAsiaTheme="minorEastAsia"/>
                <w:sz w:val="16"/>
                <w:szCs w:val="16"/>
                <w:lang w:val="en-US" w:eastAsia="zh-CN"/>
              </w:rPr>
            </w:pPr>
          </w:p>
          <w:p w14:paraId="3CB73F15" w14:textId="77777777" w:rsidR="005B13D8" w:rsidRDefault="00ED296F">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5B13D8" w14:paraId="0D964AF0" w14:textId="77777777">
        <w:trPr>
          <w:trHeight w:val="253"/>
          <w:jc w:val="center"/>
        </w:trPr>
        <w:tc>
          <w:tcPr>
            <w:tcW w:w="1804" w:type="dxa"/>
          </w:tcPr>
          <w:p w14:paraId="4434DDE6"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3B31923A"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77C39475"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5234118" w14:textId="77777777" w:rsidR="005B13D8" w:rsidRDefault="005B13D8">
            <w:pPr>
              <w:spacing w:after="0"/>
              <w:rPr>
                <w:rFonts w:eastAsiaTheme="minorEastAsia"/>
                <w:sz w:val="16"/>
                <w:szCs w:val="16"/>
                <w:lang w:val="en-US" w:eastAsia="zh-CN"/>
              </w:rPr>
            </w:pPr>
          </w:p>
          <w:p w14:paraId="54850178"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can be seen as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5B13D8" w14:paraId="1C63EF43" w14:textId="77777777">
        <w:trPr>
          <w:trHeight w:val="253"/>
          <w:jc w:val="center"/>
        </w:trPr>
        <w:tc>
          <w:tcPr>
            <w:tcW w:w="1804" w:type="dxa"/>
          </w:tcPr>
          <w:p w14:paraId="59C593B5"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0BC05B4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6D7A6212" w14:textId="77777777" w:rsidR="005B13D8" w:rsidRDefault="005B13D8">
            <w:pPr>
              <w:spacing w:after="0"/>
              <w:rPr>
                <w:rFonts w:eastAsiaTheme="minorEastAsia"/>
                <w:sz w:val="16"/>
                <w:szCs w:val="16"/>
                <w:lang w:val="en-US" w:eastAsia="zh-CN"/>
              </w:rPr>
            </w:pPr>
          </w:p>
          <w:p w14:paraId="0B113DF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2F83A053" w14:textId="77777777" w:rsidR="005B13D8" w:rsidRDefault="00ED296F">
            <w:pPr>
              <w:pStyle w:val="ListParagraph"/>
              <w:numPr>
                <w:ilvl w:val="0"/>
                <w:numId w:val="59"/>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67AA5755" w14:textId="77777777" w:rsidR="005B13D8" w:rsidRDefault="005B13D8">
            <w:pPr>
              <w:spacing w:after="0"/>
              <w:rPr>
                <w:rFonts w:eastAsiaTheme="minorEastAsia"/>
                <w:sz w:val="16"/>
                <w:szCs w:val="16"/>
                <w:lang w:val="en-US" w:eastAsia="zh-CN"/>
              </w:rPr>
            </w:pPr>
          </w:p>
          <w:p w14:paraId="0CE5472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52E74C87" w14:textId="77777777" w:rsidR="005B13D8" w:rsidRDefault="005B13D8">
            <w:pPr>
              <w:spacing w:after="0"/>
              <w:rPr>
                <w:rFonts w:eastAsiaTheme="minorEastAsia"/>
                <w:sz w:val="16"/>
                <w:szCs w:val="16"/>
                <w:lang w:val="en-US" w:eastAsia="zh-CN"/>
              </w:rPr>
            </w:pPr>
          </w:p>
          <w:p w14:paraId="0E6FBB13" w14:textId="77777777" w:rsidR="005B13D8" w:rsidRDefault="00E85D3E">
            <w:pPr>
              <w:spacing w:after="0"/>
              <w:jc w:val="center"/>
            </w:pPr>
            <w:r>
              <w:rPr>
                <w:noProof/>
              </w:rPr>
              <w:object w:dxaOrig="8145" w:dyaOrig="3810" w14:anchorId="7C43D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6.75pt;height:189.65pt;mso-width-percent:0;mso-height-percent:0;mso-width-percent:0;mso-height-percent:0" o:ole="">
                  <v:imagedata r:id="rId102" o:title=""/>
                </v:shape>
                <o:OLEObject Type="Embed" ProgID="PBrush" ShapeID="_x0000_i1025" DrawAspect="Content" ObjectID="_1683571633" r:id="rId103"/>
              </w:object>
            </w:r>
          </w:p>
          <w:p w14:paraId="6F688E2F" w14:textId="77777777" w:rsidR="005B13D8" w:rsidRDefault="005B13D8">
            <w:pPr>
              <w:spacing w:after="0"/>
              <w:jc w:val="center"/>
            </w:pPr>
          </w:p>
          <w:p w14:paraId="19238974" w14:textId="77777777" w:rsidR="005B13D8" w:rsidRDefault="005B13D8">
            <w:pPr>
              <w:spacing w:after="0"/>
              <w:jc w:val="center"/>
            </w:pPr>
          </w:p>
          <w:p w14:paraId="035CDBAB" w14:textId="77777777" w:rsidR="005B13D8" w:rsidRDefault="00E85D3E">
            <w:pPr>
              <w:spacing w:after="0"/>
              <w:rPr>
                <w:rFonts w:eastAsiaTheme="minorEastAsia"/>
                <w:sz w:val="16"/>
                <w:szCs w:val="16"/>
                <w:lang w:val="en-US" w:eastAsia="zh-CN"/>
              </w:rPr>
            </w:pPr>
            <w:r>
              <w:rPr>
                <w:noProof/>
              </w:rPr>
              <w:object w:dxaOrig="9015" w:dyaOrig="4245" w14:anchorId="51015CB1">
                <v:shape id="_x0000_i1026" type="#_x0000_t75" alt="" style="width:451.9pt;height:209.55pt;mso-width-percent:0;mso-height-percent:0;mso-width-percent:0;mso-height-percent:0" o:ole="">
                  <v:imagedata r:id="rId104" o:title=""/>
                </v:shape>
                <o:OLEObject Type="Embed" ProgID="PBrush" ShapeID="_x0000_i1026" DrawAspect="Content" ObjectID="_1683571634" r:id="rId105"/>
              </w:object>
            </w:r>
          </w:p>
        </w:tc>
      </w:tr>
      <w:tr w:rsidR="005B13D8" w14:paraId="2282BE9E" w14:textId="77777777">
        <w:trPr>
          <w:trHeight w:val="253"/>
          <w:jc w:val="center"/>
        </w:trPr>
        <w:tc>
          <w:tcPr>
            <w:tcW w:w="1804" w:type="dxa"/>
          </w:tcPr>
          <w:p w14:paraId="40DEA366"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382F538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similar to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0AA422DC"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55DA09F8"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28BD43D7"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7FE05349"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5BE822F6" w14:textId="77777777" w:rsidR="005B13D8" w:rsidRDefault="00ED296F">
            <w:pPr>
              <w:pStyle w:val="ListParagraph"/>
              <w:numPr>
                <w:ilvl w:val="0"/>
                <w:numId w:val="41"/>
              </w:numPr>
              <w:spacing w:after="240"/>
              <w:rPr>
                <w:sz w:val="16"/>
                <w:szCs w:val="16"/>
              </w:rPr>
            </w:pPr>
            <w:r>
              <w:rPr>
                <w:sz w:val="16"/>
                <w:szCs w:val="16"/>
              </w:rPr>
              <w:t xml:space="preserve">Option 1: </w:t>
            </w:r>
          </w:p>
          <w:p w14:paraId="7392128D" w14:textId="77777777" w:rsidR="005B13D8" w:rsidRDefault="00ED296F">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45DEAD99" w14:textId="77777777" w:rsidR="005B13D8" w:rsidRDefault="00ED296F">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14:paraId="0AB6A286" w14:textId="77777777" w:rsidR="005B13D8" w:rsidRDefault="00ED296F">
            <w:pPr>
              <w:pStyle w:val="ListParagraph"/>
              <w:numPr>
                <w:ilvl w:val="0"/>
                <w:numId w:val="41"/>
              </w:numPr>
              <w:spacing w:after="240"/>
              <w:rPr>
                <w:sz w:val="16"/>
                <w:szCs w:val="16"/>
              </w:rPr>
            </w:pPr>
            <w:r>
              <w:rPr>
                <w:sz w:val="16"/>
                <w:szCs w:val="16"/>
              </w:rPr>
              <w:t xml:space="preserve">Option 2: </w:t>
            </w:r>
          </w:p>
          <w:p w14:paraId="1B859D4A" w14:textId="77777777" w:rsidR="005B13D8" w:rsidRDefault="00ED296F">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6FEFD29B" w14:textId="77777777" w:rsidR="005B13D8" w:rsidRDefault="00ED296F">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5E6F8363" w14:textId="77777777" w:rsidR="005B13D8" w:rsidRDefault="00ED296F">
            <w:pPr>
              <w:pStyle w:val="ListParagraph"/>
              <w:spacing w:after="240"/>
              <w:ind w:left="1440"/>
              <w:rPr>
                <w:b/>
                <w:bCs/>
                <w:sz w:val="16"/>
                <w:szCs w:val="16"/>
              </w:rPr>
            </w:pPr>
            <w:r>
              <w:rPr>
                <w:b/>
                <w:bCs/>
                <w:sz w:val="16"/>
                <w:szCs w:val="16"/>
              </w:rPr>
              <w:t xml:space="preserve">Supported by: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77104933" w14:textId="77777777" w:rsidR="005B13D8" w:rsidRDefault="005B13D8">
            <w:pPr>
              <w:pStyle w:val="ListParagraph"/>
              <w:spacing w:after="240"/>
              <w:ind w:left="2160"/>
              <w:rPr>
                <w:sz w:val="16"/>
                <w:szCs w:val="16"/>
              </w:rPr>
            </w:pPr>
          </w:p>
          <w:p w14:paraId="46D51A5F" w14:textId="77777777" w:rsidR="005B13D8" w:rsidRDefault="00ED296F">
            <w:pPr>
              <w:pStyle w:val="ListParagraph"/>
              <w:numPr>
                <w:ilvl w:val="0"/>
                <w:numId w:val="41"/>
              </w:numPr>
              <w:spacing w:after="240"/>
              <w:rPr>
                <w:sz w:val="16"/>
                <w:szCs w:val="16"/>
              </w:rPr>
            </w:pPr>
            <w:r>
              <w:rPr>
                <w:sz w:val="16"/>
                <w:szCs w:val="16"/>
              </w:rPr>
              <w:t xml:space="preserve">Option 3: </w:t>
            </w:r>
          </w:p>
          <w:p w14:paraId="78617744" w14:textId="77777777" w:rsidR="005B13D8" w:rsidRDefault="00ED296F">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4E2953DA" w14:textId="77777777" w:rsidR="005B13D8" w:rsidRDefault="00ED296F">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5B13D8" w14:paraId="20DAA623" w14:textId="77777777">
        <w:trPr>
          <w:trHeight w:val="253"/>
          <w:jc w:val="center"/>
        </w:trPr>
        <w:tc>
          <w:tcPr>
            <w:tcW w:w="1804" w:type="dxa"/>
          </w:tcPr>
          <w:p w14:paraId="0CD786DF"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435DD9D3"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027A521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29AB048F"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5B13D8" w14:paraId="21F12875" w14:textId="77777777">
        <w:trPr>
          <w:trHeight w:val="253"/>
          <w:jc w:val="center"/>
        </w:trPr>
        <w:tc>
          <w:tcPr>
            <w:tcW w:w="1804" w:type="dxa"/>
          </w:tcPr>
          <w:p w14:paraId="7F24626E" w14:textId="77777777" w:rsidR="005B13D8" w:rsidRDefault="00ED296F">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14:paraId="31E10E5F" w14:textId="77777777" w:rsidR="005B13D8" w:rsidRDefault="00ED296F">
            <w:pPr>
              <w:jc w:val="left"/>
              <w:rPr>
                <w:rFonts w:eastAsiaTheme="minorEastAsia"/>
                <w:sz w:val="16"/>
                <w:szCs w:val="16"/>
                <w:lang w:val="en-US" w:eastAsia="zh-CN"/>
              </w:rPr>
            </w:pPr>
            <w:r>
              <w:rPr>
                <w:rFonts w:eastAsia="Malgun Gothic"/>
                <w:sz w:val="16"/>
                <w:szCs w:val="16"/>
                <w:lang w:val="en-US" w:eastAsia="ko-KR"/>
              </w:rPr>
              <w:t>Option 1</w:t>
            </w:r>
          </w:p>
        </w:tc>
      </w:tr>
      <w:tr w:rsidR="005B13D8" w14:paraId="05371ED1" w14:textId="77777777">
        <w:trPr>
          <w:trHeight w:val="253"/>
          <w:jc w:val="center"/>
        </w:trPr>
        <w:tc>
          <w:tcPr>
            <w:tcW w:w="1804" w:type="dxa"/>
          </w:tcPr>
          <w:p w14:paraId="3BA9D118" w14:textId="77777777" w:rsidR="005B13D8" w:rsidRDefault="00ED296F">
            <w:pPr>
              <w:spacing w:after="0"/>
              <w:rPr>
                <w:rFonts w:eastAsia="Malgun Gothic"/>
                <w:sz w:val="16"/>
                <w:szCs w:val="16"/>
                <w:lang w:val="en-US" w:eastAsia="ko-KR"/>
              </w:rPr>
            </w:pPr>
            <w:r>
              <w:rPr>
                <w:rFonts w:eastAsiaTheme="minorEastAsia"/>
                <w:sz w:val="16"/>
                <w:szCs w:val="16"/>
                <w:lang w:val="en-US" w:eastAsia="zh-CN"/>
              </w:rPr>
              <w:lastRenderedPageBreak/>
              <w:t>vivo</w:t>
            </w:r>
          </w:p>
        </w:tc>
        <w:tc>
          <w:tcPr>
            <w:tcW w:w="9230" w:type="dxa"/>
          </w:tcPr>
          <w:p w14:paraId="7CC74F38" w14:textId="77777777" w:rsidR="005B13D8" w:rsidRDefault="00ED296F">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5B13D8" w14:paraId="673976C9" w14:textId="77777777">
        <w:trPr>
          <w:trHeight w:val="253"/>
          <w:jc w:val="center"/>
        </w:trPr>
        <w:tc>
          <w:tcPr>
            <w:tcW w:w="1804" w:type="dxa"/>
          </w:tcPr>
          <w:p w14:paraId="2EA5FAF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09A853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32F47501"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5B13D8" w14:paraId="62DC514F" w14:textId="77777777">
        <w:trPr>
          <w:trHeight w:val="253"/>
          <w:jc w:val="center"/>
        </w:trPr>
        <w:tc>
          <w:tcPr>
            <w:tcW w:w="1804" w:type="dxa"/>
          </w:tcPr>
          <w:p w14:paraId="228EEB8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5FEEE3E6"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6AA9D56E" w14:textId="77777777" w:rsidR="005B13D8" w:rsidRDefault="00ED296F">
            <w:pPr>
              <w:pStyle w:val="ListParagraph"/>
              <w:numPr>
                <w:ilvl w:val="1"/>
                <w:numId w:val="41"/>
              </w:numPr>
              <w:spacing w:after="240"/>
            </w:pPr>
            <w:r>
              <w:t xml:space="preserve">Option 3: </w:t>
            </w:r>
          </w:p>
          <w:p w14:paraId="106DC5DD" w14:textId="77777777" w:rsidR="005B13D8" w:rsidRDefault="00ED296F">
            <w:pPr>
              <w:pStyle w:val="ListParagraph"/>
              <w:numPr>
                <w:ilvl w:val="2"/>
                <w:numId w:val="41"/>
              </w:numPr>
              <w:spacing w:after="240"/>
              <w:rPr>
                <w:ins w:id="69" w:author="Huawei - Huangsu" w:date="2021-05-21T12:01:00Z"/>
              </w:rPr>
            </w:pPr>
            <w:r>
              <w:t xml:space="preserve">Support a UE </w:t>
            </w:r>
            <w:ins w:id="70"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71" w:author="Huawei - Huangsu" w:date="2021-05-21T11:57:00Z">
              <w:r>
                <w:delText>receive the DL PRS</w:delText>
              </w:r>
            </w:del>
            <w:ins w:id="72" w:author="Huawei - Huangsu" w:date="2021-05-21T11:57:00Z">
              <w:r>
                <w:t>determine the Rx time of the measurement</w:t>
              </w:r>
            </w:ins>
            <w:r>
              <w:t xml:space="preserve"> and </w:t>
            </w:r>
            <w:bookmarkStart w:id="73" w:name="OLE_LINK1"/>
            <w:r>
              <w:t xml:space="preserve">the Tx TEG is used to </w:t>
            </w:r>
            <w:del w:id="74" w:author="Huawei - Huangsu" w:date="2021-05-21T11:58:00Z">
              <w:r>
                <w:delText>transmit the UL Positioning SRS</w:delText>
              </w:r>
            </w:del>
            <w:ins w:id="75" w:author="Huawei - Huangsu" w:date="2021-05-21T11:58:00Z">
              <w:r>
                <w:t>determine the Tx time of the measurement</w:t>
              </w:r>
            </w:ins>
            <w:bookmarkEnd w:id="73"/>
            <w:r>
              <w:t>.</w:t>
            </w:r>
          </w:p>
          <w:p w14:paraId="5E4C6E2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352A90DB"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3D03EE5C" w14:textId="77777777" w:rsidR="005B13D8" w:rsidRDefault="00ED296F">
            <w:pPr>
              <w:pStyle w:val="ListParagraph"/>
              <w:numPr>
                <w:ilvl w:val="1"/>
                <w:numId w:val="41"/>
              </w:numPr>
              <w:spacing w:after="240"/>
            </w:pPr>
            <w:r>
              <w:t xml:space="preserve">Option 1: </w:t>
            </w:r>
          </w:p>
          <w:p w14:paraId="5ADC203A" w14:textId="77777777" w:rsidR="005B13D8" w:rsidRDefault="00ED296F">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6" w:author="Huawei - Huangsu" w:date="2021-05-21T12:06:00Z">
              <w:r>
                <w:t>determine the Rx time of the measurement</w:t>
              </w:r>
            </w:ins>
            <w:del w:id="77" w:author="Huawei - Huangsu" w:date="2021-05-21T12:06:00Z">
              <w:r>
                <w:delText>receive the DL PRS</w:delText>
              </w:r>
            </w:del>
            <w:r>
              <w:t xml:space="preserve"> and the Tx TEG is used to </w:t>
            </w:r>
            <w:ins w:id="78" w:author="Huawei - Huangsu" w:date="2021-05-21T12:06:00Z">
              <w:r>
                <w:t>determine the Tx time of the measurement.</w:t>
              </w:r>
            </w:ins>
            <w:del w:id="79" w:author="Huawei - Huangsu" w:date="2021-05-21T12:06:00Z">
              <w:r>
                <w:delText>transmit the UL Positioning SRS</w:delText>
              </w:r>
            </w:del>
            <w:r>
              <w:t>;</w:t>
            </w:r>
          </w:p>
          <w:p w14:paraId="49CD44FC" w14:textId="77777777" w:rsidR="005B13D8" w:rsidRDefault="005B13D8">
            <w:pPr>
              <w:jc w:val="left"/>
              <w:rPr>
                <w:rFonts w:eastAsia="Times New Roman"/>
                <w:szCs w:val="24"/>
                <w:lang w:val="en-US"/>
              </w:rPr>
            </w:pPr>
          </w:p>
        </w:tc>
      </w:tr>
      <w:tr w:rsidR="005B13D8" w14:paraId="195CDA55" w14:textId="77777777">
        <w:trPr>
          <w:trHeight w:val="253"/>
          <w:jc w:val="center"/>
        </w:trPr>
        <w:tc>
          <w:tcPr>
            <w:tcW w:w="1804" w:type="dxa"/>
          </w:tcPr>
          <w:p w14:paraId="392834C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567D20B6"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5B13D8" w14:paraId="7AD64C6F" w14:textId="77777777">
        <w:trPr>
          <w:trHeight w:val="253"/>
          <w:jc w:val="center"/>
        </w:trPr>
        <w:tc>
          <w:tcPr>
            <w:tcW w:w="1804" w:type="dxa"/>
          </w:tcPr>
          <w:p w14:paraId="1A30BE2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AFBBEC0"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14:paraId="06D1AAC3" w14:textId="77777777" w:rsidR="005B13D8" w:rsidRDefault="00ED296F">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3490BA9B" w14:textId="77777777" w:rsidR="005B13D8" w:rsidRDefault="00ED296F">
            <w:pPr>
              <w:pStyle w:val="ListParagraph"/>
              <w:numPr>
                <w:ilvl w:val="1"/>
                <w:numId w:val="41"/>
              </w:numPr>
              <w:spacing w:after="240"/>
            </w:pPr>
            <w:r>
              <w:t xml:space="preserve">Option 3: </w:t>
            </w:r>
          </w:p>
          <w:p w14:paraId="2F5395E4" w14:textId="77777777" w:rsidR="005B13D8" w:rsidRDefault="00ED296F">
            <w:pPr>
              <w:pStyle w:val="ListParagraph"/>
              <w:numPr>
                <w:ilvl w:val="2"/>
                <w:numId w:val="41"/>
              </w:numPr>
              <w:spacing w:after="240"/>
              <w:rPr>
                <w:ins w:id="80" w:author="Huawei - Huangsu" w:date="2021-05-21T12:01:00Z"/>
              </w:rPr>
            </w:pPr>
            <w:r>
              <w:t xml:space="preserve">Support a UE </w:t>
            </w:r>
            <w:ins w:id="81"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82" w:author="vivo (Yuan)" w:date="2021-05-21T16:11:00Z">
              <w:r>
                <w:delText>used to receive the DL PRS</w:delText>
              </w:r>
            </w:del>
            <w:ins w:id="83" w:author="Huawei - Huangsu" w:date="2021-05-21T11:57:00Z">
              <w:del w:id="84" w:author="vivo (Yuan)" w:date="2021-05-21T16:11:00Z">
                <w:r>
                  <w:delText>determine</w:delText>
                </w:r>
              </w:del>
            </w:ins>
            <w:ins w:id="85" w:author="vivo (Yuan)" w:date="2021-05-21T16:11:00Z">
              <w:r>
                <w:t>associated with</w:t>
              </w:r>
            </w:ins>
            <w:ins w:id="86" w:author="Huawei - Huangsu" w:date="2021-05-21T11:57:00Z">
              <w:r>
                <w:t xml:space="preserve"> the Rx time of the measurement</w:t>
              </w:r>
            </w:ins>
            <w:r>
              <w:t xml:space="preserve"> and the Tx TEG is </w:t>
            </w:r>
            <w:ins w:id="87" w:author="vivo (Yuan)" w:date="2021-05-21T16:12:00Z">
              <w:r>
                <w:t>associated with</w:t>
              </w:r>
            </w:ins>
            <w:del w:id="88" w:author="vivo (Yuan)" w:date="2021-05-21T16:12:00Z">
              <w:r>
                <w:delText>used to transmit the UL Positioning SRS</w:delText>
              </w:r>
            </w:del>
            <w:ins w:id="89" w:author="Huawei - Huangsu" w:date="2021-05-21T11:58:00Z">
              <w:del w:id="90" w:author="vivo (Yuan)" w:date="2021-05-21T16:12:00Z">
                <w:r>
                  <w:delText>determine</w:delText>
                </w:r>
              </w:del>
              <w:r>
                <w:t xml:space="preserve"> the Tx time of the measurement</w:t>
              </w:r>
            </w:ins>
            <w:r>
              <w:t>.</w:t>
            </w:r>
          </w:p>
          <w:p w14:paraId="34AA0D8B" w14:textId="77777777" w:rsidR="005B13D8" w:rsidRDefault="005B13D8">
            <w:pPr>
              <w:pStyle w:val="ListParagraph"/>
              <w:spacing w:after="240"/>
              <w:ind w:left="2160"/>
              <w:rPr>
                <w:rFonts w:eastAsiaTheme="minorEastAsia"/>
                <w:sz w:val="16"/>
                <w:szCs w:val="16"/>
                <w:lang w:eastAsia="zh-CN"/>
              </w:rPr>
            </w:pPr>
          </w:p>
        </w:tc>
      </w:tr>
      <w:tr w:rsidR="005B13D8" w14:paraId="3DC6D03F" w14:textId="77777777">
        <w:trPr>
          <w:trHeight w:val="253"/>
          <w:jc w:val="center"/>
        </w:trPr>
        <w:tc>
          <w:tcPr>
            <w:tcW w:w="1804" w:type="dxa"/>
          </w:tcPr>
          <w:p w14:paraId="0A3F2E5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4E1AEBA" w14:textId="77777777" w:rsidR="005B13D8" w:rsidRDefault="00ED296F">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50F8D75B" w14:textId="77777777" w:rsidR="005B13D8" w:rsidRDefault="00ED296F">
            <w:pPr>
              <w:pStyle w:val="ListParagraph"/>
              <w:numPr>
                <w:ilvl w:val="1"/>
                <w:numId w:val="41"/>
              </w:numPr>
              <w:spacing w:after="240"/>
            </w:pPr>
            <w:r>
              <w:t xml:space="preserve">Option 1: </w:t>
            </w:r>
          </w:p>
          <w:p w14:paraId="756AAA54" w14:textId="77777777" w:rsidR="005B13D8" w:rsidRDefault="00ED296F">
            <w:pPr>
              <w:pStyle w:val="ListParagraph"/>
              <w:numPr>
                <w:ilvl w:val="2"/>
                <w:numId w:val="41"/>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14:paraId="1815446A" w14:textId="77777777" w:rsidR="005B13D8" w:rsidRDefault="00ED296F">
            <w:pPr>
              <w:pStyle w:val="ListParagraph"/>
              <w:numPr>
                <w:ilvl w:val="2"/>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 is associated with one or more UE {Rx TEG, Tx TEG}pairs where the Rx TEG is</w:t>
            </w:r>
            <w:r>
              <w:t xml:space="preserve"> </w:t>
            </w:r>
            <w:del w:id="91" w:author="vivo (Yuan)" w:date="2021-05-21T16:11:00Z">
              <w:r>
                <w:delText>used to receive the DL PRS</w:delText>
              </w:r>
            </w:del>
            <w:ins w:id="92" w:author="Huawei - Huangsu" w:date="2021-05-21T11:57:00Z">
              <w:del w:id="93" w:author="vivo (Yuan)" w:date="2021-05-21T16:11:00Z">
                <w:r>
                  <w:delText>determine</w:delText>
                </w:r>
              </w:del>
            </w:ins>
            <w:ins w:id="94" w:author="vivo (Yuan)" w:date="2021-05-21T16:11:00Z">
              <w:r>
                <w:t>associated with</w:t>
              </w:r>
            </w:ins>
            <w:ins w:id="95" w:author="Huawei - Huangsu" w:date="2021-05-21T11:57:00Z">
              <w:r>
                <w:t xml:space="preserve"> the Rx time of the measurement</w:t>
              </w:r>
            </w:ins>
            <w:r>
              <w:t xml:space="preserve"> and the Tx TEG is </w:t>
            </w:r>
            <w:ins w:id="96" w:author="vivo (Yuan)" w:date="2021-05-21T16:12:00Z">
              <w:r>
                <w:t>associated with</w:t>
              </w:r>
            </w:ins>
            <w:del w:id="97" w:author="vivo (Yuan)" w:date="2021-05-21T16:12:00Z">
              <w:r>
                <w:delText>used to transmit the UL Positioning SRS</w:delText>
              </w:r>
            </w:del>
            <w:ins w:id="98" w:author="Huawei - Huangsu" w:date="2021-05-21T11:58:00Z">
              <w:del w:id="99" w:author="vivo (Yuan)" w:date="2021-05-21T16:12:00Z">
                <w:r>
                  <w:delText>determine</w:delText>
                </w:r>
              </w:del>
              <w:r>
                <w:t xml:space="preserve"> the Tx time of the measurement</w:t>
              </w:r>
            </w:ins>
            <w:r>
              <w:rPr>
                <w:rFonts w:eastAsia="宋体" w:hint="eastAsia"/>
                <w:lang w:eastAsia="zh-CN"/>
              </w:rPr>
              <w:t>.</w:t>
            </w:r>
          </w:p>
          <w:p w14:paraId="02EE5F91" w14:textId="77777777" w:rsidR="005B13D8" w:rsidRDefault="00ED296F">
            <w:pPr>
              <w:pStyle w:val="ListParagraph"/>
              <w:numPr>
                <w:ilvl w:val="2"/>
                <w:numId w:val="41"/>
              </w:numPr>
              <w:spacing w:after="240"/>
            </w:pPr>
            <w:r>
              <w:rPr>
                <w:rFonts w:eastAsia="宋体" w:hint="eastAsia"/>
                <w:lang w:eastAsia="zh-CN"/>
              </w:rPr>
              <w:t xml:space="preserve">Note 2: Whether </w:t>
            </w:r>
            <w:proofErr w:type="spellStart"/>
            <w:r>
              <w:rPr>
                <w:rFonts w:eastAsia="宋体" w:hint="eastAsia"/>
                <w:lang w:eastAsia="zh-CN"/>
              </w:rPr>
              <w:t>RxTx</w:t>
            </w:r>
            <w:proofErr w:type="spellEnd"/>
            <w:r>
              <w:rPr>
                <w:rFonts w:eastAsia="宋体" w:hint="eastAsia"/>
                <w:lang w:eastAsia="zh-CN"/>
              </w:rPr>
              <w:t xml:space="preserve"> TEG can be reported subject to UE capability.</w:t>
            </w:r>
          </w:p>
          <w:p w14:paraId="0DD4F4FA" w14:textId="77777777" w:rsidR="005B13D8" w:rsidRDefault="005B13D8">
            <w:pPr>
              <w:jc w:val="left"/>
              <w:rPr>
                <w:rFonts w:eastAsiaTheme="minorEastAsia"/>
                <w:sz w:val="16"/>
                <w:szCs w:val="16"/>
                <w:lang w:val="en-US" w:eastAsia="zh-CN"/>
              </w:rPr>
            </w:pPr>
          </w:p>
        </w:tc>
      </w:tr>
      <w:tr w:rsidR="005B13D8" w14:paraId="3CFD5C97" w14:textId="77777777">
        <w:trPr>
          <w:trHeight w:val="253"/>
          <w:jc w:val="center"/>
        </w:trPr>
        <w:tc>
          <w:tcPr>
            <w:tcW w:w="1804" w:type="dxa"/>
          </w:tcPr>
          <w:p w14:paraId="0F2FDEE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lastRenderedPageBreak/>
              <w:t>FL</w:t>
            </w:r>
          </w:p>
        </w:tc>
        <w:tc>
          <w:tcPr>
            <w:tcW w:w="9230" w:type="dxa"/>
          </w:tcPr>
          <w:p w14:paraId="3A87DC00"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090FC4CB"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5B13D8" w14:paraId="140BF737" w14:textId="77777777">
        <w:trPr>
          <w:trHeight w:val="253"/>
          <w:jc w:val="center"/>
        </w:trPr>
        <w:tc>
          <w:tcPr>
            <w:tcW w:w="1804" w:type="dxa"/>
          </w:tcPr>
          <w:p w14:paraId="5ED5D33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4C14ADF6" w14:textId="77777777" w:rsidR="005B13D8" w:rsidRDefault="00ED296F">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50628D0F" w14:textId="77777777" w:rsidR="005B13D8" w:rsidRDefault="00ED296F">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6FCA585B"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14:paraId="40AC8814" w14:textId="77777777" w:rsidR="005B13D8" w:rsidRDefault="00ED296F">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35ED4C32" w14:textId="77777777" w:rsidR="005B13D8" w:rsidRDefault="00ED296F">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6B90E756" w14:textId="77777777" w:rsidR="005B13D8" w:rsidRDefault="005B13D8">
            <w:pPr>
              <w:spacing w:after="240"/>
              <w:rPr>
                <w:rFonts w:eastAsiaTheme="minorEastAsia"/>
                <w:sz w:val="16"/>
                <w:szCs w:val="16"/>
                <w:lang w:eastAsia="zh-CN"/>
              </w:rPr>
            </w:pPr>
          </w:p>
          <w:p w14:paraId="3107D1E4" w14:textId="77777777" w:rsidR="005B13D8" w:rsidRDefault="00ED296F">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5B13D8" w14:paraId="3B2F1D60" w14:textId="77777777">
        <w:trPr>
          <w:trHeight w:val="253"/>
          <w:jc w:val="center"/>
        </w:trPr>
        <w:tc>
          <w:tcPr>
            <w:tcW w:w="1804" w:type="dxa"/>
          </w:tcPr>
          <w:p w14:paraId="2A17B53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6A90270B" w14:textId="77777777" w:rsidR="005B13D8" w:rsidRDefault="00ED296F">
            <w:pPr>
              <w:spacing w:after="240"/>
              <w:rPr>
                <w:rFonts w:eastAsia="宋体"/>
                <w:lang w:eastAsia="zh-CN"/>
              </w:rPr>
            </w:pPr>
            <w:r>
              <w:rPr>
                <w:rFonts w:eastAsia="宋体"/>
                <w:lang w:eastAsia="zh-CN"/>
              </w:rPr>
              <w:t>What about the following?</w:t>
            </w:r>
          </w:p>
          <w:p w14:paraId="3736BAF2" w14:textId="77777777" w:rsidR="005B13D8" w:rsidRDefault="00ED296F">
            <w:pPr>
              <w:pStyle w:val="ListParagraph"/>
              <w:numPr>
                <w:ilvl w:val="0"/>
                <w:numId w:val="60"/>
              </w:numPr>
              <w:spacing w:after="240"/>
            </w:pPr>
            <w:r>
              <w:rPr>
                <w:rFonts w:eastAsia="宋体"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hint="eastAsia"/>
                <w:lang w:eastAsia="zh-CN"/>
              </w:rPr>
              <w:t>RxTx</w:t>
            </w:r>
            <w:proofErr w:type="spellEnd"/>
            <w:r>
              <w:rPr>
                <w:rFonts w:eastAsia="宋体" w:hint="eastAsia"/>
                <w:lang w:eastAsia="zh-CN"/>
              </w:rPr>
              <w:t xml:space="preserve"> TEG, Rx TEG or Tx TEG to LMF.</w:t>
            </w:r>
          </w:p>
          <w:p w14:paraId="49AEA99C" w14:textId="77777777" w:rsidR="005B13D8" w:rsidRDefault="00ED296F">
            <w:pPr>
              <w:pStyle w:val="ListParagraph"/>
              <w:numPr>
                <w:ilvl w:val="0"/>
                <w:numId w:val="41"/>
              </w:numPr>
              <w:spacing w:after="240"/>
            </w:pPr>
            <w:r>
              <w:rPr>
                <w:rFonts w:eastAsia="宋体" w:hint="eastAsia"/>
                <w:lang w:eastAsia="zh-CN"/>
              </w:rPr>
              <w:t xml:space="preserve">Note 1: the UE </w:t>
            </w:r>
            <w:proofErr w:type="spellStart"/>
            <w:r>
              <w:rPr>
                <w:rFonts w:eastAsia="宋体" w:hint="eastAsia"/>
                <w:lang w:eastAsia="zh-CN"/>
              </w:rPr>
              <w:t>RxTx</w:t>
            </w:r>
            <w:proofErr w:type="spellEnd"/>
            <w:r>
              <w:rPr>
                <w:rFonts w:eastAsia="宋体" w:hint="eastAsia"/>
                <w:lang w:eastAsia="zh-CN"/>
              </w:rPr>
              <w:t xml:space="preserve">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100" w:author="vivo (Yuan)" w:date="2021-05-21T16:11:00Z">
              <w:r>
                <w:delText>used to receive the DL PRS</w:delText>
              </w:r>
            </w:del>
            <w:ins w:id="101" w:author="Huawei - Huangsu" w:date="2021-05-21T11:57:00Z">
              <w:del w:id="102" w:author="vivo (Yuan)" w:date="2021-05-21T16:11:00Z">
                <w:r>
                  <w:delText>determine</w:delText>
                </w:r>
              </w:del>
            </w:ins>
            <w:ins w:id="103" w:author="vivo (Yuan)" w:date="2021-05-21T16:11:00Z">
              <w:r>
                <w:t>associated with</w:t>
              </w:r>
            </w:ins>
            <w:ins w:id="104" w:author="Huawei - Huangsu" w:date="2021-05-21T11:57:00Z">
              <w:r>
                <w:t xml:space="preserve"> the Rx time of the measurement</w:t>
              </w:r>
            </w:ins>
            <w:r>
              <w:t xml:space="preserve"> and the Tx TEG is </w:t>
            </w:r>
            <w:ins w:id="105" w:author="vivo (Yuan)" w:date="2021-05-21T16:12:00Z">
              <w:r>
                <w:t>associated with</w:t>
              </w:r>
            </w:ins>
            <w:del w:id="106" w:author="vivo (Yuan)" w:date="2021-05-21T16:12:00Z">
              <w:r>
                <w:delText>used to transmit the UL Positioning SRS</w:delText>
              </w:r>
            </w:del>
            <w:ins w:id="107" w:author="Huawei - Huangsu" w:date="2021-05-21T11:58:00Z">
              <w:del w:id="108" w:author="vivo (Yuan)" w:date="2021-05-21T16:12:00Z">
                <w:r>
                  <w:delText>determine</w:delText>
                </w:r>
              </w:del>
              <w:r>
                <w:t xml:space="preserve"> the Tx time of the measurement</w:t>
              </w:r>
            </w:ins>
            <w:r>
              <w:rPr>
                <w:rFonts w:eastAsia="宋体" w:hint="eastAsia"/>
                <w:lang w:eastAsia="zh-CN"/>
              </w:rPr>
              <w:t>.</w:t>
            </w:r>
          </w:p>
          <w:p w14:paraId="4CAD9B64" w14:textId="77777777" w:rsidR="005B13D8" w:rsidRDefault="00ED296F">
            <w:pPr>
              <w:pStyle w:val="ListParagraph"/>
              <w:numPr>
                <w:ilvl w:val="0"/>
                <w:numId w:val="41"/>
              </w:numPr>
              <w:spacing w:after="240"/>
            </w:pPr>
            <w:r>
              <w:rPr>
                <w:rFonts w:eastAsia="宋体" w:hint="eastAsia"/>
                <w:lang w:eastAsia="zh-CN"/>
              </w:rPr>
              <w:t>Note 2: Whether</w:t>
            </w:r>
            <w:r>
              <w:rPr>
                <w:rFonts w:eastAsia="宋体"/>
                <w:lang w:eastAsia="zh-CN"/>
              </w:rPr>
              <w:t xml:space="preserve"> any of</w:t>
            </w:r>
            <w:r>
              <w:rPr>
                <w:rFonts w:eastAsia="宋体" w:hint="eastAsia"/>
                <w:lang w:eastAsia="zh-CN"/>
              </w:rPr>
              <w:t xml:space="preserve"> </w:t>
            </w:r>
            <w:proofErr w:type="spellStart"/>
            <w:r>
              <w:rPr>
                <w:rFonts w:eastAsia="宋体" w:hint="eastAsia"/>
                <w:lang w:eastAsia="zh-CN"/>
              </w:rPr>
              <w:t>RxTx</w:t>
            </w:r>
            <w:proofErr w:type="spellEnd"/>
            <w:r>
              <w:rPr>
                <w:rFonts w:eastAsia="宋体" w:hint="eastAsia"/>
                <w:lang w:eastAsia="zh-CN"/>
              </w:rPr>
              <w:t xml:space="preserve">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5B13D8" w14:paraId="7A3192AE" w14:textId="77777777">
        <w:trPr>
          <w:trHeight w:val="253"/>
          <w:jc w:val="center"/>
        </w:trPr>
        <w:tc>
          <w:tcPr>
            <w:tcW w:w="1804" w:type="dxa"/>
          </w:tcPr>
          <w:p w14:paraId="1986C1BF" w14:textId="77777777" w:rsidR="005B13D8" w:rsidRDefault="00ED296F">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61C37601" w14:textId="77777777" w:rsidR="005B13D8" w:rsidRDefault="00ED296F">
            <w:pPr>
              <w:spacing w:after="240"/>
              <w:rPr>
                <w:rFonts w:eastAsia="宋体"/>
                <w:sz w:val="18"/>
                <w:szCs w:val="18"/>
                <w:lang w:eastAsia="zh-CN"/>
              </w:rPr>
            </w:pPr>
            <w:r>
              <w:rPr>
                <w:rFonts w:eastAsia="宋体"/>
                <w:sz w:val="18"/>
                <w:szCs w:val="18"/>
                <w:lang w:eastAsia="zh-CN"/>
              </w:rPr>
              <w:t>We would like to modify the QC’s proposal slightly:</w:t>
            </w:r>
          </w:p>
          <w:p w14:paraId="2292F85B" w14:textId="77777777" w:rsidR="005B13D8" w:rsidRDefault="00ED296F">
            <w:pPr>
              <w:pStyle w:val="ListParagraph"/>
              <w:numPr>
                <w:ilvl w:val="0"/>
                <w:numId w:val="60"/>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14:paraId="7B4E756D"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09" w:author="vivo (Yuan)" w:date="2021-05-21T16:11:00Z">
              <w:r>
                <w:rPr>
                  <w:sz w:val="18"/>
                  <w:szCs w:val="18"/>
                </w:rPr>
                <w:delText>used to receive the DL PRS</w:delText>
              </w:r>
            </w:del>
            <w:ins w:id="110" w:author="Huawei - Huangsu" w:date="2021-05-21T11:57:00Z">
              <w:del w:id="111" w:author="vivo (Yuan)" w:date="2021-05-21T16:11:00Z">
                <w:r>
                  <w:rPr>
                    <w:sz w:val="18"/>
                    <w:szCs w:val="18"/>
                  </w:rPr>
                  <w:delText>determine</w:delText>
                </w:r>
              </w:del>
            </w:ins>
            <w:ins w:id="112" w:author="vivo (Yuan)" w:date="2021-05-21T16:11:00Z">
              <w:r>
                <w:rPr>
                  <w:sz w:val="18"/>
                  <w:szCs w:val="18"/>
                </w:rPr>
                <w:t>associated with</w:t>
              </w:r>
            </w:ins>
            <w:ins w:id="113" w:author="Huawei - Huangsu" w:date="2021-05-21T11:57:00Z">
              <w:r>
                <w:rPr>
                  <w:sz w:val="18"/>
                  <w:szCs w:val="18"/>
                </w:rPr>
                <w:t xml:space="preserve"> the Rx time of the measurement</w:t>
              </w:r>
            </w:ins>
            <w:r>
              <w:rPr>
                <w:sz w:val="18"/>
                <w:szCs w:val="18"/>
              </w:rPr>
              <w:t xml:space="preserve"> and the Tx TEG is </w:t>
            </w:r>
            <w:ins w:id="114" w:author="vivo (Yuan)" w:date="2021-05-21T16:12:00Z">
              <w:r>
                <w:rPr>
                  <w:sz w:val="18"/>
                  <w:szCs w:val="18"/>
                </w:rPr>
                <w:t>associated with</w:t>
              </w:r>
            </w:ins>
            <w:del w:id="115" w:author="vivo (Yuan)" w:date="2021-05-21T16:12:00Z">
              <w:r>
                <w:rPr>
                  <w:sz w:val="18"/>
                  <w:szCs w:val="18"/>
                </w:rPr>
                <w:delText>used to transmit the UL Positioning SRS</w:delText>
              </w:r>
            </w:del>
            <w:ins w:id="116" w:author="Huawei - Huangsu" w:date="2021-05-21T11:58:00Z">
              <w:del w:id="117"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14:paraId="0BFBC38C"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14:paraId="54898988" w14:textId="77777777" w:rsidR="005B13D8" w:rsidRDefault="00ED296F">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14:paraId="3B6DFEAC" w14:textId="77777777" w:rsidR="005B13D8" w:rsidRDefault="005B13D8">
            <w:pPr>
              <w:spacing w:after="0" w:line="240" w:lineRule="auto"/>
              <w:ind w:leftChars="-3" w:left="-1" w:hangingChars="3" w:hanging="5"/>
              <w:rPr>
                <w:sz w:val="18"/>
                <w:szCs w:val="18"/>
              </w:rPr>
            </w:pPr>
          </w:p>
          <w:p w14:paraId="05CFE547" w14:textId="77777777" w:rsidR="005B13D8" w:rsidRDefault="00ED296F">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14:paraId="139B91A3" w14:textId="77777777" w:rsidR="005B13D8" w:rsidRDefault="005B13D8">
            <w:pPr>
              <w:spacing w:after="0" w:line="240" w:lineRule="auto"/>
              <w:ind w:leftChars="-3" w:left="-1" w:hangingChars="3" w:hanging="5"/>
              <w:rPr>
                <w:sz w:val="18"/>
                <w:szCs w:val="18"/>
              </w:rPr>
            </w:pPr>
          </w:p>
          <w:p w14:paraId="522EE092" w14:textId="77777777" w:rsidR="005B13D8" w:rsidRDefault="00ED296F">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w:t>
            </w:r>
            <w:r>
              <w:rPr>
                <w:sz w:val="18"/>
                <w:szCs w:val="18"/>
              </w:rPr>
              <w:lastRenderedPageBreak/>
              <w:t xml:space="preserve">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14:paraId="6B6A3061" w14:textId="77777777" w:rsidR="005B13D8" w:rsidRDefault="005B13D8">
            <w:pPr>
              <w:spacing w:after="0" w:line="240" w:lineRule="auto"/>
              <w:ind w:leftChars="-3" w:left="-1" w:hangingChars="3" w:hanging="5"/>
              <w:rPr>
                <w:sz w:val="18"/>
                <w:szCs w:val="18"/>
              </w:rPr>
            </w:pPr>
          </w:p>
          <w:p w14:paraId="63CEF64B" w14:textId="77777777" w:rsidR="005B13D8" w:rsidRDefault="00ED296F">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15CB7B3B" w14:textId="77777777" w:rsidR="005B13D8" w:rsidRDefault="005B13D8">
            <w:pPr>
              <w:spacing w:after="0" w:line="240" w:lineRule="auto"/>
              <w:ind w:leftChars="-3" w:left="-1" w:hangingChars="3" w:hanging="5"/>
              <w:rPr>
                <w:sz w:val="18"/>
                <w:szCs w:val="18"/>
              </w:rPr>
            </w:pPr>
          </w:p>
          <w:p w14:paraId="3A43540F" w14:textId="77777777" w:rsidR="005B13D8" w:rsidRDefault="00ED296F">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43FCA42F" w14:textId="77777777" w:rsidR="005B13D8" w:rsidRDefault="005B13D8">
            <w:pPr>
              <w:spacing w:after="0" w:line="240" w:lineRule="auto"/>
              <w:ind w:leftChars="-3" w:left="-1" w:hangingChars="3" w:hanging="5"/>
              <w:rPr>
                <w:sz w:val="18"/>
                <w:szCs w:val="18"/>
              </w:rPr>
            </w:pPr>
          </w:p>
          <w:p w14:paraId="4E3365A8" w14:textId="77777777" w:rsidR="005B13D8" w:rsidRDefault="00ED296F">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14:paraId="24CFBBEB" w14:textId="77777777" w:rsidR="005B13D8" w:rsidRDefault="005B13D8">
            <w:pPr>
              <w:spacing w:after="0" w:line="240" w:lineRule="auto"/>
              <w:ind w:leftChars="-3" w:left="-1" w:hangingChars="3" w:hanging="5"/>
              <w:rPr>
                <w:sz w:val="18"/>
                <w:szCs w:val="18"/>
              </w:rPr>
            </w:pPr>
          </w:p>
          <w:p w14:paraId="5068F0B3" w14:textId="77777777" w:rsidR="005B13D8" w:rsidRDefault="00ED296F">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14:paraId="64E6E40F" w14:textId="77777777" w:rsidR="005B13D8" w:rsidRDefault="005B13D8">
            <w:pPr>
              <w:spacing w:after="0" w:line="240" w:lineRule="auto"/>
              <w:ind w:leftChars="-3" w:left="-1" w:hangingChars="3" w:hanging="5"/>
              <w:rPr>
                <w:sz w:val="18"/>
                <w:szCs w:val="18"/>
              </w:rPr>
            </w:pPr>
          </w:p>
          <w:p w14:paraId="08C7F5E9" w14:textId="77777777" w:rsidR="005B13D8" w:rsidRDefault="005B13D8">
            <w:pPr>
              <w:spacing w:after="0" w:line="240" w:lineRule="auto"/>
              <w:ind w:left="357"/>
              <w:rPr>
                <w:sz w:val="18"/>
                <w:szCs w:val="18"/>
              </w:rPr>
            </w:pPr>
          </w:p>
        </w:tc>
      </w:tr>
      <w:tr w:rsidR="005B13D8" w14:paraId="01E9A650" w14:textId="77777777">
        <w:trPr>
          <w:trHeight w:val="253"/>
          <w:jc w:val="center"/>
        </w:trPr>
        <w:tc>
          <w:tcPr>
            <w:tcW w:w="1804" w:type="dxa"/>
          </w:tcPr>
          <w:p w14:paraId="5AD50F66" w14:textId="77777777" w:rsidR="005B13D8" w:rsidRDefault="00ED296F">
            <w:pPr>
              <w:spacing w:after="0"/>
              <w:rPr>
                <w:rFonts w:eastAsiaTheme="minorEastAsia"/>
                <w:lang w:val="en-US" w:eastAsia="zh-CN"/>
              </w:rPr>
            </w:pPr>
            <w:r>
              <w:rPr>
                <w:rFonts w:eastAsiaTheme="minorEastAsia"/>
                <w:lang w:val="en-US" w:eastAsia="zh-CN"/>
              </w:rPr>
              <w:lastRenderedPageBreak/>
              <w:t>FL</w:t>
            </w:r>
          </w:p>
        </w:tc>
        <w:tc>
          <w:tcPr>
            <w:tcW w:w="9230" w:type="dxa"/>
          </w:tcPr>
          <w:p w14:paraId="3ABCB55D" w14:textId="77777777" w:rsidR="005B13D8" w:rsidRDefault="00ED296F">
            <w:pPr>
              <w:rPr>
                <w:lang w:val="en-US"/>
              </w:rPr>
            </w:pPr>
            <w:r>
              <w:rPr>
                <w:lang w:val="en-US"/>
              </w:rPr>
              <w:t>Thanks for the interesting discussions.  </w:t>
            </w:r>
          </w:p>
          <w:p w14:paraId="74868D8B" w14:textId="77777777" w:rsidR="005B13D8" w:rsidRDefault="00ED296F">
            <w:pPr>
              <w:rPr>
                <w:lang w:val="en-US"/>
              </w:rPr>
            </w:pPr>
            <w:r>
              <w:rPr>
                <w:lang w:val="en-US"/>
              </w:rPr>
              <w:t xml:space="preserve">Based on the comments from Huawei, vivo, Ericsson (seems fine with Huawei’s modified OP3, Qualcomm and MTK, it seems the main issue is the clarification of Rx TEG and Tx TEG. </w:t>
            </w:r>
          </w:p>
          <w:p w14:paraId="68F108C0" w14:textId="77777777" w:rsidR="005B13D8" w:rsidRDefault="00ED296F">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7B9E0880" w14:textId="77777777" w:rsidR="005B13D8" w:rsidRDefault="005B13D8"/>
    <w:p w14:paraId="78B9149B" w14:textId="77777777" w:rsidR="005B13D8" w:rsidRDefault="005B13D8"/>
    <w:p w14:paraId="6F5863AF" w14:textId="77777777" w:rsidR="005B13D8" w:rsidRDefault="00ED296F">
      <w:pPr>
        <w:pStyle w:val="00BodyText"/>
        <w:rPr>
          <w:rStyle w:val="NOChar1"/>
        </w:rPr>
      </w:pPr>
      <w:r>
        <w:rPr>
          <w:rStyle w:val="NOChar1"/>
          <w:highlight w:val="lightGray"/>
        </w:rPr>
        <w:t>Proposal 3.3-1 (Revision 1) (H)</w:t>
      </w:r>
    </w:p>
    <w:p w14:paraId="2CF527A3" w14:textId="77777777" w:rsidR="005B13D8" w:rsidRDefault="00ED296F">
      <w:pPr>
        <w:pStyle w:val="ListParagraph"/>
        <w:numPr>
          <w:ilvl w:val="0"/>
          <w:numId w:val="60"/>
        </w:numPr>
        <w:spacing w:after="240"/>
        <w:rPr>
          <w:sz w:val="18"/>
          <w:szCs w:val="18"/>
        </w:rPr>
      </w:pPr>
      <w:r>
        <w:rPr>
          <w:rFonts w:eastAsia="宋体"/>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p>
    <w:p w14:paraId="53FE63D1"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1: the 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14:paraId="61482D54"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Note 2: Whether any of </w:t>
      </w:r>
      <w:proofErr w:type="spellStart"/>
      <w:r>
        <w:rPr>
          <w:rFonts w:eastAsia="宋体"/>
          <w:sz w:val="18"/>
          <w:szCs w:val="18"/>
          <w:lang w:eastAsia="zh-CN"/>
        </w:rPr>
        <w:t>RxTx</w:t>
      </w:r>
      <w:proofErr w:type="spellEnd"/>
      <w:r>
        <w:rPr>
          <w:rFonts w:eastAsia="宋体"/>
          <w:sz w:val="18"/>
          <w:szCs w:val="18"/>
          <w:lang w:eastAsia="zh-CN"/>
        </w:rPr>
        <w:t xml:space="preserve"> TEG, Rx TEG, Tx TEG can be reported are subject to UE capability.</w:t>
      </w:r>
    </w:p>
    <w:p w14:paraId="28FFD8A4" w14:textId="77777777" w:rsidR="005B13D8" w:rsidRDefault="005B13D8">
      <w:pPr>
        <w:ind w:left="360"/>
      </w:pPr>
    </w:p>
    <w:p w14:paraId="7A26DF5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C39CE23" w14:textId="77777777">
        <w:trPr>
          <w:trHeight w:val="260"/>
          <w:jc w:val="center"/>
        </w:trPr>
        <w:tc>
          <w:tcPr>
            <w:tcW w:w="1804" w:type="dxa"/>
          </w:tcPr>
          <w:p w14:paraId="40533605" w14:textId="77777777" w:rsidR="005B13D8" w:rsidRDefault="00ED296F">
            <w:pPr>
              <w:spacing w:after="0"/>
              <w:rPr>
                <w:b/>
                <w:sz w:val="16"/>
                <w:szCs w:val="16"/>
              </w:rPr>
            </w:pPr>
            <w:r>
              <w:rPr>
                <w:b/>
                <w:sz w:val="16"/>
                <w:szCs w:val="16"/>
              </w:rPr>
              <w:t>Company</w:t>
            </w:r>
          </w:p>
        </w:tc>
        <w:tc>
          <w:tcPr>
            <w:tcW w:w="9230" w:type="dxa"/>
          </w:tcPr>
          <w:p w14:paraId="534C2BD1" w14:textId="77777777" w:rsidR="005B13D8" w:rsidRDefault="00ED296F">
            <w:pPr>
              <w:spacing w:after="0"/>
              <w:rPr>
                <w:b/>
                <w:sz w:val="16"/>
                <w:szCs w:val="16"/>
              </w:rPr>
            </w:pPr>
            <w:r>
              <w:rPr>
                <w:b/>
                <w:sz w:val="16"/>
                <w:szCs w:val="16"/>
              </w:rPr>
              <w:t xml:space="preserve">Comments </w:t>
            </w:r>
          </w:p>
        </w:tc>
      </w:tr>
      <w:tr w:rsidR="005B13D8" w14:paraId="3DAD6A8E" w14:textId="77777777">
        <w:trPr>
          <w:trHeight w:val="253"/>
          <w:jc w:val="center"/>
        </w:trPr>
        <w:tc>
          <w:tcPr>
            <w:tcW w:w="1804" w:type="dxa"/>
          </w:tcPr>
          <w:p w14:paraId="40A5ED0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88411D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5B13D8" w14:paraId="1CB0DC57" w14:textId="77777777">
        <w:trPr>
          <w:trHeight w:val="253"/>
          <w:jc w:val="center"/>
        </w:trPr>
        <w:tc>
          <w:tcPr>
            <w:tcW w:w="1804" w:type="dxa"/>
          </w:tcPr>
          <w:p w14:paraId="40DD905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F65F4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7AAE9D87" w14:textId="77777777">
        <w:trPr>
          <w:trHeight w:val="253"/>
          <w:jc w:val="center"/>
        </w:trPr>
        <w:tc>
          <w:tcPr>
            <w:tcW w:w="1804" w:type="dxa"/>
          </w:tcPr>
          <w:p w14:paraId="4801B10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3F10E9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51C9A7C6" w14:textId="77777777" w:rsidR="005B13D8" w:rsidRDefault="005B13D8">
            <w:pPr>
              <w:spacing w:after="0"/>
              <w:rPr>
                <w:rFonts w:eastAsiaTheme="minorEastAsia"/>
                <w:sz w:val="16"/>
                <w:szCs w:val="16"/>
                <w:lang w:eastAsia="zh-CN"/>
              </w:rPr>
            </w:pPr>
          </w:p>
          <w:p w14:paraId="40362681" w14:textId="77777777" w:rsidR="005B13D8" w:rsidRDefault="00ED296F">
            <w:pPr>
              <w:pStyle w:val="ListParagraph"/>
              <w:numPr>
                <w:ilvl w:val="0"/>
                <w:numId w:val="61"/>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14:paraId="786FF8F4" w14:textId="77777777" w:rsidR="005B13D8" w:rsidRDefault="005B13D8">
            <w:pPr>
              <w:spacing w:after="0"/>
              <w:rPr>
                <w:rFonts w:eastAsiaTheme="minorEastAsia"/>
                <w:sz w:val="16"/>
                <w:szCs w:val="16"/>
                <w:lang w:eastAsia="zh-CN"/>
              </w:rPr>
            </w:pPr>
          </w:p>
        </w:tc>
      </w:tr>
      <w:tr w:rsidR="005B13D8" w14:paraId="34449F2C" w14:textId="77777777">
        <w:trPr>
          <w:trHeight w:val="253"/>
          <w:jc w:val="center"/>
        </w:trPr>
        <w:tc>
          <w:tcPr>
            <w:tcW w:w="1804" w:type="dxa"/>
          </w:tcPr>
          <w:p w14:paraId="17DE2BA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413E210D" w14:textId="77777777" w:rsidR="005B13D8" w:rsidRDefault="00ED296F">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0786D913" w14:textId="77777777" w:rsidR="005B13D8" w:rsidRDefault="005B13D8">
            <w:pPr>
              <w:spacing w:after="0"/>
              <w:rPr>
                <w:rFonts w:asciiTheme="minorHAnsi" w:eastAsiaTheme="minorEastAsia" w:hAnsiTheme="minorHAnsi" w:cstheme="minorHAnsi"/>
                <w:sz w:val="18"/>
                <w:szCs w:val="18"/>
                <w:lang w:val="en-US" w:eastAsia="zh-CN"/>
              </w:rPr>
            </w:pPr>
          </w:p>
          <w:p w14:paraId="5B427036" w14:textId="77777777" w:rsidR="005B13D8" w:rsidRDefault="00ED296F">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1ED7BE4E" w14:textId="77777777" w:rsidR="005B13D8" w:rsidRDefault="00ED296F">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xml:space="preserve">. In our view, the error range could be defined in RXTX TEG. For example, RXTX TEG ID = </w:t>
            </w:r>
            <w:r>
              <w:rPr>
                <w:rFonts w:asciiTheme="minorHAnsi" w:hAnsiTheme="minorHAnsi" w:cstheme="minorHAnsi"/>
                <w:color w:val="000000" w:themeColor="text1"/>
                <w:kern w:val="24"/>
                <w:sz w:val="18"/>
                <w:szCs w:val="18"/>
              </w:rPr>
              <w:lastRenderedPageBreak/>
              <w:t>0 is related to a UE with good self-calibration capability so that RXTX TEG ID = 0 is associated to (remaining) error range &lt;= 0.5ns. This is what UE claim its capability, and it can be verified by RAN4 test or any in-house test</w:t>
            </w:r>
          </w:p>
          <w:p w14:paraId="55AC8562" w14:textId="77777777" w:rsidR="005B13D8" w:rsidRDefault="005B13D8">
            <w:pPr>
              <w:spacing w:after="0"/>
              <w:rPr>
                <w:rFonts w:asciiTheme="minorHAnsi" w:hAnsiTheme="minorHAnsi" w:cstheme="minorHAnsi"/>
                <w:color w:val="000000" w:themeColor="text1"/>
                <w:kern w:val="24"/>
                <w:sz w:val="18"/>
                <w:szCs w:val="18"/>
              </w:rPr>
            </w:pPr>
          </w:p>
          <w:p w14:paraId="5685F2A4" w14:textId="77777777" w:rsidR="005B13D8" w:rsidRDefault="00ED296F">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6BBA68F3" w14:textId="77777777" w:rsidR="005B13D8" w:rsidRDefault="005B13D8">
            <w:pPr>
              <w:spacing w:after="0"/>
              <w:rPr>
                <w:rFonts w:asciiTheme="minorHAnsi" w:hAnsiTheme="minorHAnsi" w:cstheme="minorHAnsi"/>
                <w:color w:val="000000" w:themeColor="text1"/>
                <w:kern w:val="24"/>
                <w:sz w:val="18"/>
                <w:szCs w:val="18"/>
              </w:rPr>
            </w:pPr>
          </w:p>
          <w:p w14:paraId="69591747" w14:textId="77777777" w:rsidR="005B13D8" w:rsidRDefault="005B13D8">
            <w:pPr>
              <w:spacing w:after="0"/>
              <w:rPr>
                <w:rFonts w:asciiTheme="minorHAnsi" w:hAnsiTheme="minorHAnsi" w:cstheme="minorHAnsi"/>
                <w:color w:val="000000" w:themeColor="text1"/>
                <w:kern w:val="24"/>
                <w:sz w:val="18"/>
                <w:szCs w:val="18"/>
              </w:rPr>
            </w:pPr>
          </w:p>
          <w:p w14:paraId="19DEF94E" w14:textId="77777777" w:rsidR="005B13D8" w:rsidRDefault="005B13D8">
            <w:pPr>
              <w:spacing w:after="0"/>
              <w:rPr>
                <w:rFonts w:asciiTheme="minorHAnsi" w:hAnsiTheme="minorHAnsi" w:cstheme="minorHAnsi"/>
                <w:color w:val="000000" w:themeColor="text1"/>
                <w:kern w:val="24"/>
                <w:sz w:val="18"/>
                <w:szCs w:val="18"/>
              </w:rPr>
            </w:pPr>
          </w:p>
          <w:p w14:paraId="1A0ED824" w14:textId="77777777" w:rsidR="005B13D8" w:rsidRDefault="005B13D8">
            <w:pPr>
              <w:spacing w:after="0"/>
              <w:rPr>
                <w:rFonts w:asciiTheme="minorHAnsi" w:hAnsiTheme="minorHAnsi" w:cstheme="minorHAnsi"/>
                <w:color w:val="000000" w:themeColor="text1"/>
                <w:kern w:val="24"/>
                <w:sz w:val="18"/>
                <w:szCs w:val="18"/>
              </w:rPr>
            </w:pPr>
          </w:p>
          <w:p w14:paraId="46869666" w14:textId="77777777" w:rsidR="005B13D8" w:rsidRDefault="005B13D8">
            <w:pPr>
              <w:spacing w:after="0"/>
              <w:rPr>
                <w:rFonts w:eastAsiaTheme="minorEastAsia"/>
                <w:sz w:val="16"/>
                <w:szCs w:val="16"/>
                <w:lang w:eastAsia="zh-CN"/>
              </w:rPr>
            </w:pPr>
          </w:p>
        </w:tc>
      </w:tr>
      <w:tr w:rsidR="005B13D8" w14:paraId="061B136A" w14:textId="77777777">
        <w:trPr>
          <w:trHeight w:val="253"/>
          <w:jc w:val="center"/>
        </w:trPr>
        <w:tc>
          <w:tcPr>
            <w:tcW w:w="1804" w:type="dxa"/>
          </w:tcPr>
          <w:p w14:paraId="479B25D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9230" w:type="dxa"/>
          </w:tcPr>
          <w:p w14:paraId="26076E3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794D8B80" w14:textId="77777777">
        <w:trPr>
          <w:trHeight w:val="253"/>
          <w:jc w:val="center"/>
        </w:trPr>
        <w:tc>
          <w:tcPr>
            <w:tcW w:w="1804" w:type="dxa"/>
          </w:tcPr>
          <w:p w14:paraId="57C4732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268312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0D5C8B0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 xml:space="preserve">one or more of UE </w:t>
            </w:r>
            <w:proofErr w:type="spellStart"/>
            <w:r>
              <w:rPr>
                <w:rFonts w:eastAsia="宋体"/>
                <w:sz w:val="18"/>
                <w:szCs w:val="18"/>
                <w:lang w:eastAsia="zh-CN"/>
              </w:rPr>
              <w:t>RxTx</w:t>
            </w:r>
            <w:proofErr w:type="spellEnd"/>
            <w:r>
              <w:rPr>
                <w:rFonts w:eastAsia="宋体"/>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14:paraId="324F81F6"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2F398718"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D007D8F"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26DDA89F"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{Rx TEG, Tx TEG}.</w:t>
            </w:r>
          </w:p>
          <w:p w14:paraId="209AB527" w14:textId="77777777" w:rsidR="005B13D8" w:rsidRDefault="00ED296F">
            <w:pPr>
              <w:pStyle w:val="ListParagraph"/>
              <w:numPr>
                <w:ilvl w:val="0"/>
                <w:numId w:val="62"/>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宋体"/>
                <w:sz w:val="16"/>
                <w:szCs w:val="18"/>
                <w:lang w:eastAsia="zh-CN"/>
              </w:rPr>
              <w:t xml:space="preserve">the UE </w:t>
            </w:r>
            <w:proofErr w:type="spellStart"/>
            <w:r>
              <w:rPr>
                <w:rFonts w:eastAsia="宋体"/>
                <w:sz w:val="16"/>
                <w:szCs w:val="18"/>
                <w:lang w:eastAsia="zh-CN"/>
              </w:rPr>
              <w:t>RxTx</w:t>
            </w:r>
            <w:proofErr w:type="spellEnd"/>
            <w:r>
              <w:rPr>
                <w:rFonts w:eastAsia="宋体"/>
                <w:sz w:val="16"/>
                <w:szCs w:val="18"/>
                <w:lang w:eastAsia="zh-CN"/>
              </w:rPr>
              <w:t xml:space="preserve">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14:paraId="6A24676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119F5972" w14:textId="77777777" w:rsidR="005B13D8" w:rsidRDefault="005B13D8">
            <w:pPr>
              <w:spacing w:after="0"/>
              <w:rPr>
                <w:rFonts w:eastAsiaTheme="minorEastAsia"/>
                <w:sz w:val="16"/>
                <w:szCs w:val="16"/>
                <w:lang w:val="en-US" w:eastAsia="zh-CN"/>
              </w:rPr>
            </w:pPr>
          </w:p>
          <w:p w14:paraId="29373665" w14:textId="77777777" w:rsidR="005B13D8" w:rsidRDefault="00ED296F">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462E7B36" w14:textId="77777777" w:rsidR="005B13D8" w:rsidRDefault="00ED296F">
            <w:r>
              <w:t>Note 3: This does not imply that the definition of UE Rx-Tx time difference measurement needs to be modified.</w:t>
            </w:r>
          </w:p>
          <w:p w14:paraId="00399B24" w14:textId="77777777" w:rsidR="005B13D8" w:rsidRDefault="005B13D8">
            <w:pPr>
              <w:spacing w:after="0"/>
              <w:rPr>
                <w:rFonts w:eastAsiaTheme="minorEastAsia"/>
                <w:sz w:val="16"/>
                <w:szCs w:val="16"/>
                <w:lang w:val="en-US" w:eastAsia="zh-CN"/>
              </w:rPr>
            </w:pPr>
          </w:p>
          <w:p w14:paraId="3D01635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 </w:t>
            </w:r>
          </w:p>
        </w:tc>
      </w:tr>
      <w:tr w:rsidR="005B13D8" w14:paraId="498729D7" w14:textId="77777777">
        <w:trPr>
          <w:trHeight w:val="253"/>
          <w:jc w:val="center"/>
        </w:trPr>
        <w:tc>
          <w:tcPr>
            <w:tcW w:w="1804" w:type="dxa"/>
          </w:tcPr>
          <w:p w14:paraId="2EED95E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6B9B8D4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progress? That does not seem captured in the current proposal wording which 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5B13D8" w14:paraId="36E7AFC4" w14:textId="77777777">
        <w:trPr>
          <w:trHeight w:val="253"/>
          <w:jc w:val="center"/>
        </w:trPr>
        <w:tc>
          <w:tcPr>
            <w:tcW w:w="1804" w:type="dxa"/>
          </w:tcPr>
          <w:p w14:paraId="615D0986"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943538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5B13D8" w14:paraId="673DEBF2" w14:textId="77777777">
        <w:trPr>
          <w:trHeight w:val="253"/>
          <w:jc w:val="center"/>
        </w:trPr>
        <w:tc>
          <w:tcPr>
            <w:tcW w:w="1804" w:type="dxa"/>
          </w:tcPr>
          <w:p w14:paraId="714ED09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7A5EBC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33531BE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1662CC22"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5B13D8" w14:paraId="70A19DE4" w14:textId="77777777">
        <w:trPr>
          <w:trHeight w:val="253"/>
          <w:jc w:val="center"/>
        </w:trPr>
        <w:tc>
          <w:tcPr>
            <w:tcW w:w="1804" w:type="dxa"/>
          </w:tcPr>
          <w:p w14:paraId="4D919A93" w14:textId="77777777" w:rsidR="005B13D8" w:rsidRDefault="005B13D8">
            <w:pPr>
              <w:spacing w:after="0"/>
              <w:rPr>
                <w:rFonts w:eastAsiaTheme="minorEastAsia" w:cstheme="minorHAnsi"/>
                <w:sz w:val="16"/>
                <w:szCs w:val="16"/>
                <w:lang w:val="en-US" w:eastAsia="zh-CN"/>
              </w:rPr>
            </w:pPr>
          </w:p>
        </w:tc>
        <w:tc>
          <w:tcPr>
            <w:tcW w:w="9230" w:type="dxa"/>
          </w:tcPr>
          <w:p w14:paraId="65E3D650" w14:textId="77777777" w:rsidR="005B13D8" w:rsidRDefault="005B13D8">
            <w:pPr>
              <w:spacing w:after="0"/>
              <w:rPr>
                <w:rFonts w:eastAsiaTheme="minorEastAsia"/>
                <w:sz w:val="16"/>
                <w:szCs w:val="16"/>
                <w:lang w:val="en-US" w:eastAsia="zh-CN"/>
              </w:rPr>
            </w:pPr>
          </w:p>
        </w:tc>
      </w:tr>
    </w:tbl>
    <w:p w14:paraId="03332413" w14:textId="77777777" w:rsidR="005B13D8" w:rsidRDefault="005B13D8">
      <w:pPr>
        <w:rPr>
          <w:lang w:val="en-US"/>
        </w:rPr>
      </w:pPr>
    </w:p>
    <w:p w14:paraId="5BFBA446" w14:textId="77777777" w:rsidR="005B13D8" w:rsidRDefault="005B13D8" w:rsidP="00AF4602">
      <w:pPr>
        <w:pStyle w:val="00BodyText"/>
      </w:pPr>
    </w:p>
    <w:p w14:paraId="5FD9F430" w14:textId="77777777" w:rsidR="005B13D8" w:rsidRDefault="00ED296F" w:rsidP="00AF4602">
      <w:pPr>
        <w:pStyle w:val="00BodyText"/>
        <w:rPr>
          <w:rStyle w:val="NOChar1"/>
        </w:rPr>
      </w:pPr>
      <w:r w:rsidRPr="00AF4602">
        <w:rPr>
          <w:rStyle w:val="NOChar1"/>
          <w:highlight w:val="lightGray"/>
        </w:rPr>
        <w:t>Proposal 3.3-1 (Revision 2) (H)</w:t>
      </w:r>
    </w:p>
    <w:p w14:paraId="4779AF5A"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宋体"/>
          <w:sz w:val="18"/>
          <w:szCs w:val="18"/>
          <w:lang w:eastAsia="zh-CN"/>
        </w:rPr>
        <w:t>RxTx</w:t>
      </w:r>
      <w:proofErr w:type="spellEnd"/>
      <w:r>
        <w:rPr>
          <w:rFonts w:eastAsia="宋体"/>
          <w:sz w:val="18"/>
          <w:szCs w:val="18"/>
          <w:lang w:eastAsia="zh-CN"/>
        </w:rPr>
        <w:t xml:space="preserve"> TEG to LMF.</w:t>
      </w:r>
    </w:p>
    <w:p w14:paraId="2248E856"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The 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宋体"/>
          <w:sz w:val="18"/>
          <w:szCs w:val="18"/>
          <w:lang w:eastAsia="zh-CN"/>
        </w:rPr>
        <w:t xml:space="preserve">Tx TEG ID is the is </w:t>
      </w:r>
      <w:r>
        <w:rPr>
          <w:sz w:val="18"/>
          <w:szCs w:val="18"/>
        </w:rPr>
        <w:t>associated with the Tx time of the measurement</w:t>
      </w:r>
      <w:r>
        <w:rPr>
          <w:rFonts w:eastAsia="宋体"/>
          <w:sz w:val="18"/>
          <w:szCs w:val="18"/>
          <w:lang w:eastAsia="zh-CN"/>
        </w:rPr>
        <w:t>.</w:t>
      </w:r>
    </w:p>
    <w:p w14:paraId="62060082" w14:textId="77777777" w:rsidR="005B13D8" w:rsidRDefault="00ED296F">
      <w:pPr>
        <w:pStyle w:val="ListParagraph"/>
        <w:numPr>
          <w:ilvl w:val="0"/>
          <w:numId w:val="41"/>
        </w:numPr>
        <w:spacing w:after="240"/>
        <w:rPr>
          <w:sz w:val="18"/>
          <w:szCs w:val="18"/>
        </w:rPr>
      </w:pPr>
      <w:r>
        <w:rPr>
          <w:rFonts w:eastAsia="宋体"/>
          <w:sz w:val="18"/>
          <w:szCs w:val="18"/>
          <w:lang w:eastAsia="zh-CN"/>
        </w:rPr>
        <w:t>FFS: Whether the Rx TEG, Tx TEG, or both Rx and Tx TEGs need to be reported</w:t>
      </w:r>
    </w:p>
    <w:p w14:paraId="1B4E7031" w14:textId="77777777" w:rsidR="005B13D8" w:rsidRDefault="00ED296F">
      <w:pPr>
        <w:pStyle w:val="ListParagraph"/>
        <w:numPr>
          <w:ilvl w:val="0"/>
          <w:numId w:val="41"/>
        </w:numPr>
        <w:spacing w:after="240"/>
        <w:rPr>
          <w:sz w:val="18"/>
          <w:szCs w:val="18"/>
        </w:rPr>
      </w:pPr>
      <w:r>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B32D009" w14:textId="77777777" w:rsidR="005B13D8" w:rsidRDefault="00ED296F">
      <w:pPr>
        <w:pStyle w:val="ListParagraph"/>
        <w:numPr>
          <w:ilvl w:val="0"/>
          <w:numId w:val="41"/>
        </w:numPr>
        <w:spacing w:after="240"/>
        <w:rPr>
          <w:sz w:val="18"/>
          <w:szCs w:val="18"/>
        </w:rPr>
      </w:pPr>
      <w:r>
        <w:rPr>
          <w:rFonts w:eastAsia="宋体"/>
          <w:sz w:val="18"/>
          <w:szCs w:val="18"/>
          <w:lang w:eastAsia="zh-CN"/>
        </w:rPr>
        <w:t>FFS: potential impact on the definition of the UE/gNB Rx-Tx time difference measurement</w:t>
      </w:r>
    </w:p>
    <w:p w14:paraId="5763A0A4" w14:textId="77777777" w:rsidR="005B13D8" w:rsidRDefault="005B13D8">
      <w:pPr>
        <w:ind w:left="360"/>
      </w:pPr>
    </w:p>
    <w:p w14:paraId="24169656"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4C3DED2" w14:textId="77777777">
        <w:trPr>
          <w:trHeight w:val="260"/>
          <w:jc w:val="center"/>
        </w:trPr>
        <w:tc>
          <w:tcPr>
            <w:tcW w:w="1804" w:type="dxa"/>
          </w:tcPr>
          <w:p w14:paraId="11922428" w14:textId="77777777" w:rsidR="005B13D8" w:rsidRDefault="00ED296F">
            <w:pPr>
              <w:spacing w:after="0"/>
              <w:rPr>
                <w:b/>
                <w:sz w:val="16"/>
                <w:szCs w:val="16"/>
              </w:rPr>
            </w:pPr>
            <w:r>
              <w:rPr>
                <w:b/>
                <w:sz w:val="16"/>
                <w:szCs w:val="16"/>
              </w:rPr>
              <w:t>Company</w:t>
            </w:r>
          </w:p>
        </w:tc>
        <w:tc>
          <w:tcPr>
            <w:tcW w:w="9230" w:type="dxa"/>
          </w:tcPr>
          <w:p w14:paraId="2E81CDE0" w14:textId="77777777" w:rsidR="005B13D8" w:rsidRDefault="00ED296F">
            <w:pPr>
              <w:spacing w:after="0"/>
              <w:rPr>
                <w:b/>
                <w:sz w:val="16"/>
                <w:szCs w:val="16"/>
              </w:rPr>
            </w:pPr>
            <w:r>
              <w:rPr>
                <w:b/>
                <w:sz w:val="16"/>
                <w:szCs w:val="16"/>
              </w:rPr>
              <w:t xml:space="preserve">Comments </w:t>
            </w:r>
          </w:p>
        </w:tc>
      </w:tr>
      <w:tr w:rsidR="005B13D8" w14:paraId="2DCCBD59" w14:textId="77777777">
        <w:trPr>
          <w:trHeight w:val="253"/>
          <w:jc w:val="center"/>
        </w:trPr>
        <w:tc>
          <w:tcPr>
            <w:tcW w:w="1804" w:type="dxa"/>
          </w:tcPr>
          <w:p w14:paraId="2947ECF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475A8E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782A1A12"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02372E09"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w:t>
            </w:r>
            <w:proofErr w:type="gramStart"/>
            <w:r>
              <w:rPr>
                <w:rFonts w:eastAsia="宋体"/>
                <w:sz w:val="18"/>
                <w:szCs w:val="18"/>
                <w:lang w:eastAsia="zh-CN"/>
              </w:rPr>
              <w:t>TEG}pairs</w:t>
            </w:r>
            <w:proofErr w:type="gramEnd"/>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14:paraId="19EDCEBD" w14:textId="77777777" w:rsidR="005B13D8" w:rsidRDefault="00ED296F">
            <w:pPr>
              <w:numPr>
                <w:ilvl w:val="0"/>
                <w:numId w:val="63"/>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14:paraId="5320D65E" w14:textId="77777777" w:rsidR="005B13D8" w:rsidRDefault="005B13D8">
            <w:pPr>
              <w:spacing w:after="0"/>
              <w:rPr>
                <w:rFonts w:eastAsiaTheme="minorEastAsia"/>
                <w:sz w:val="16"/>
                <w:szCs w:val="16"/>
                <w:lang w:val="en-US" w:eastAsia="zh-CN"/>
              </w:rPr>
            </w:pPr>
          </w:p>
        </w:tc>
      </w:tr>
      <w:tr w:rsidR="005B13D8" w14:paraId="7082DF81" w14:textId="77777777">
        <w:trPr>
          <w:trHeight w:val="253"/>
          <w:jc w:val="center"/>
        </w:trPr>
        <w:tc>
          <w:tcPr>
            <w:tcW w:w="1804" w:type="dxa"/>
          </w:tcPr>
          <w:p w14:paraId="2288DA1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FL</w:t>
            </w:r>
          </w:p>
        </w:tc>
        <w:tc>
          <w:tcPr>
            <w:tcW w:w="9230" w:type="dxa"/>
          </w:tcPr>
          <w:p w14:paraId="7722BD1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vivo:</w:t>
            </w:r>
          </w:p>
          <w:p w14:paraId="0ABD831D"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235B9BF8"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 xml:space="preserve">UE </w:t>
            </w:r>
            <w:proofErr w:type="spellStart"/>
            <w:r>
              <w:rPr>
                <w:rFonts w:eastAsia="宋体"/>
                <w:sz w:val="18"/>
                <w:szCs w:val="18"/>
                <w:lang w:eastAsia="zh-CN"/>
              </w:rPr>
              <w:t>RxTx</w:t>
            </w:r>
            <w:proofErr w:type="spellEnd"/>
            <w:r>
              <w:rPr>
                <w:rFonts w:eastAsia="宋体"/>
                <w:sz w:val="18"/>
                <w:szCs w:val="18"/>
                <w:lang w:eastAsia="zh-CN"/>
              </w:rPr>
              <w:t xml:space="preserve">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14:paraId="0C7B47EC" w14:textId="77777777" w:rsidR="005B13D8" w:rsidRDefault="00ED296F">
            <w:pPr>
              <w:numPr>
                <w:ilvl w:val="0"/>
                <w:numId w:val="51"/>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it, before we conclude no impact. That is why “FFS” is added. </w:t>
            </w:r>
          </w:p>
        </w:tc>
      </w:tr>
      <w:tr w:rsidR="005B13D8" w14:paraId="5E6B4151" w14:textId="77777777">
        <w:trPr>
          <w:trHeight w:val="253"/>
          <w:jc w:val="center"/>
        </w:trPr>
        <w:tc>
          <w:tcPr>
            <w:tcW w:w="1804" w:type="dxa"/>
          </w:tcPr>
          <w:p w14:paraId="67C54F99" w14:textId="77777777" w:rsidR="005B13D8" w:rsidRDefault="00A4162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8B849D" w14:textId="77777777" w:rsidR="005B13D8" w:rsidRDefault="00A41623" w:rsidP="00920630">
            <w:pPr>
              <w:spacing w:after="0"/>
              <w:rPr>
                <w:rFonts w:eastAsiaTheme="minorEastAsia"/>
                <w:sz w:val="16"/>
                <w:szCs w:val="16"/>
                <w:lang w:val="en-US" w:eastAsia="zh-CN"/>
              </w:rPr>
            </w:pPr>
            <w:r>
              <w:rPr>
                <w:rFonts w:eastAsiaTheme="minorEastAsia" w:hint="eastAsia"/>
                <w:sz w:val="16"/>
                <w:szCs w:val="16"/>
                <w:lang w:val="en-US" w:eastAsia="zh-CN"/>
              </w:rPr>
              <w:t>Support.</w:t>
            </w:r>
            <w:r w:rsidR="00920630">
              <w:rPr>
                <w:rFonts w:eastAsiaTheme="minorEastAsia" w:hint="eastAsia"/>
                <w:sz w:val="16"/>
                <w:szCs w:val="16"/>
                <w:lang w:val="en-US" w:eastAsia="zh-CN"/>
              </w:rPr>
              <w:t xml:space="preserve"> Although we support Option 1 in original </w:t>
            </w:r>
            <w:r w:rsidR="00920630" w:rsidRPr="00920630">
              <w:rPr>
                <w:rFonts w:eastAsiaTheme="minorEastAsia"/>
                <w:sz w:val="16"/>
                <w:szCs w:val="16"/>
                <w:lang w:val="en-US" w:eastAsia="zh-CN"/>
              </w:rPr>
              <w:t>Proposal 3.3-1</w:t>
            </w:r>
            <w:r w:rsidR="00920630">
              <w:rPr>
                <w:rFonts w:eastAsiaTheme="minorEastAsia" w:hint="eastAsia"/>
                <w:sz w:val="16"/>
                <w:szCs w:val="16"/>
                <w:lang w:val="en-US" w:eastAsia="zh-CN"/>
              </w:rPr>
              <w:t xml:space="preserve">, we can </w:t>
            </w:r>
            <w:r w:rsidR="00920630">
              <w:rPr>
                <w:rFonts w:eastAsiaTheme="minorEastAsia"/>
                <w:sz w:val="16"/>
                <w:szCs w:val="16"/>
                <w:lang w:val="en-US" w:eastAsia="zh-CN"/>
              </w:rPr>
              <w:t>compromise</w:t>
            </w:r>
            <w:r w:rsidR="00920630">
              <w:rPr>
                <w:rFonts w:eastAsiaTheme="minorEastAsia" w:hint="eastAsia"/>
                <w:sz w:val="16"/>
                <w:szCs w:val="16"/>
                <w:lang w:val="en-US" w:eastAsia="zh-CN"/>
              </w:rPr>
              <w:t xml:space="preserve"> to accept this proposal.</w:t>
            </w:r>
          </w:p>
        </w:tc>
      </w:tr>
      <w:tr w:rsidR="00A503E7" w14:paraId="20671F0E" w14:textId="77777777">
        <w:trPr>
          <w:trHeight w:val="253"/>
          <w:jc w:val="center"/>
        </w:trPr>
        <w:tc>
          <w:tcPr>
            <w:tcW w:w="1804" w:type="dxa"/>
          </w:tcPr>
          <w:p w14:paraId="53B5A8CD" w14:textId="77777777" w:rsidR="00A503E7" w:rsidRDefault="00A503E7" w:rsidP="00A503E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199B48" w14:textId="77777777" w:rsidR="00A503E7" w:rsidRDefault="00A503E7" w:rsidP="00A503E7">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2557A3" w14:paraId="23C2D3B3" w14:textId="77777777">
        <w:trPr>
          <w:trHeight w:val="253"/>
          <w:jc w:val="center"/>
        </w:trPr>
        <w:tc>
          <w:tcPr>
            <w:tcW w:w="1804" w:type="dxa"/>
          </w:tcPr>
          <w:p w14:paraId="2F1F2657" w14:textId="1A83E258" w:rsidR="002557A3" w:rsidRDefault="002557A3" w:rsidP="002557A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0EB1AB" w14:textId="508F0645" w:rsidR="002557A3" w:rsidRDefault="002557A3" w:rsidP="002557A3">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sidRPr="00D6475F">
              <w:rPr>
                <w:rFonts w:eastAsia="宋体"/>
                <w:b/>
                <w:bCs/>
                <w:sz w:val="18"/>
                <w:szCs w:val="18"/>
                <w:lang w:eastAsia="zh-CN"/>
              </w:rPr>
              <w:t>more than one</w:t>
            </w:r>
            <w:r>
              <w:rPr>
                <w:rFonts w:eastAsiaTheme="minorEastAsia"/>
                <w:sz w:val="16"/>
                <w:szCs w:val="16"/>
                <w:lang w:val="en-US" w:eastAsia="zh-CN"/>
              </w:rPr>
              <w:t xml:space="preserve"> </w:t>
            </w:r>
            <w:r w:rsidRPr="00D6475F">
              <w:rPr>
                <w:rFonts w:eastAsiaTheme="minorEastAsia"/>
                <w:sz w:val="16"/>
                <w:szCs w:val="16"/>
                <w:lang w:val="en-US" w:eastAsia="zh-CN"/>
              </w:rPr>
              <w:t xml:space="preserve">UE {Rx TEG, Tx </w:t>
            </w:r>
            <w:proofErr w:type="gramStart"/>
            <w:r w:rsidRPr="00D6475F">
              <w:rPr>
                <w:rFonts w:eastAsiaTheme="minorEastAsia"/>
                <w:sz w:val="16"/>
                <w:szCs w:val="16"/>
                <w:lang w:val="en-US" w:eastAsia="zh-CN"/>
              </w:rPr>
              <w:t>TEG}pairs</w:t>
            </w:r>
            <w:proofErr w:type="gramEnd"/>
            <w:r>
              <w:rPr>
                <w:rFonts w:eastAsiaTheme="minorEastAsia"/>
                <w:sz w:val="16"/>
                <w:szCs w:val="16"/>
                <w:lang w:val="en-US" w:eastAsia="zh-CN"/>
              </w:rPr>
              <w:t>.</w:t>
            </w:r>
          </w:p>
        </w:tc>
      </w:tr>
    </w:tbl>
    <w:p w14:paraId="0440470F" w14:textId="77777777" w:rsidR="005B13D8" w:rsidRDefault="005B13D8"/>
    <w:p w14:paraId="30F2B37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9DA90DF" w14:textId="77777777" w:rsidR="005B13D8" w:rsidRDefault="00ED296F">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00F4BC44" w14:textId="77777777" w:rsidR="005B13D8" w:rsidRDefault="00ED296F">
      <w:pPr>
        <w:spacing w:after="0"/>
        <w:rPr>
          <w:rFonts w:eastAsiaTheme="minorEastAsia"/>
          <w:lang w:val="en-US" w:eastAsia="zh-CN"/>
        </w:rPr>
      </w:pPr>
      <w:r>
        <w:rPr>
          <w:rFonts w:eastAsiaTheme="minorEastAsia"/>
          <w:lang w:val="en-US" w:eastAsia="zh-CN"/>
        </w:rPr>
        <w:t xml:space="preserve"> </w:t>
      </w:r>
    </w:p>
    <w:p w14:paraId="47E73CD7"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0D15F088" w14:textId="77777777" w:rsidR="005B13D8" w:rsidRDefault="00ED296F">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14:paraId="1DB949FB"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The relations of the UL SRS, Tx TEG and Tx time of Rx-Tx measurement</w:t>
      </w:r>
    </w:p>
    <w:p w14:paraId="6857DAFA" w14:textId="77777777" w:rsidR="005B13D8" w:rsidRDefault="00ED296F">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0D789CE3"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672771CD" w14:textId="77777777" w:rsidR="005B13D8" w:rsidRDefault="00ED296F">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6F45AE4B" w14:textId="77777777" w:rsidR="005B13D8" w:rsidRDefault="00ED296F">
      <w:pPr>
        <w:ind w:left="840"/>
        <w:rPr>
          <w:rFonts w:eastAsiaTheme="minorEastAsia"/>
          <w:lang w:eastAsia="zh-CN"/>
        </w:rPr>
      </w:pPr>
      <w:r>
        <w:rPr>
          <w:rFonts w:eastAsiaTheme="minorEastAsia"/>
          <w:lang w:eastAsia="zh-CN"/>
        </w:rPr>
        <w:t xml:space="preserve">For Approach 1, when the UE provides the UE Rx-Tx time difference measurement, it needs to decide which SRS resources is used as UL Tx reference. It may also have the matching issue, since the UE does not know which SRS sources that the gNB is going to receive. E.g., if a UE uses </w:t>
      </w:r>
      <w:proofErr w:type="gramStart"/>
      <w:r>
        <w:rPr>
          <w:rFonts w:eastAsiaTheme="minorEastAsia"/>
          <w:lang w:eastAsia="zh-CN"/>
        </w:rPr>
        <w:t>a</w:t>
      </w:r>
      <w:proofErr w:type="gramEnd"/>
      <w:r>
        <w:rPr>
          <w:rFonts w:eastAsiaTheme="minorEastAsia"/>
          <w:lang w:eastAsia="zh-CN"/>
        </w:rPr>
        <w:t xml:space="preserve"> SRS resource to determine Tx time for Rx-Tx time difference measurement, but gNB does not receive the SRS resource.</w:t>
      </w:r>
    </w:p>
    <w:p w14:paraId="5F3C77DE" w14:textId="77777777" w:rsidR="005B13D8" w:rsidRDefault="00ED296F">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2DCF6CF8" w14:textId="77777777" w:rsidR="005B13D8" w:rsidRDefault="00ED296F">
      <w:pPr>
        <w:pStyle w:val="ListParagraph"/>
        <w:numPr>
          <w:ilvl w:val="0"/>
          <w:numId w:val="64"/>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14:paraId="09944076" w14:textId="77777777" w:rsidR="005B13D8" w:rsidRDefault="00ED296F">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gNB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14:paraId="1779A498" w14:textId="77777777" w:rsidR="005B13D8" w:rsidRDefault="005B13D8">
      <w:pPr>
        <w:spacing w:after="0"/>
        <w:ind w:left="720"/>
        <w:rPr>
          <w:rFonts w:eastAsiaTheme="minorEastAsia"/>
          <w:lang w:eastAsia="zh-CN"/>
        </w:rPr>
      </w:pPr>
    </w:p>
    <w:p w14:paraId="30AC17C3" w14:textId="77777777" w:rsidR="005B13D8" w:rsidRDefault="00ED296F">
      <w:pPr>
        <w:spacing w:after="0"/>
        <w:ind w:left="720"/>
        <w:rPr>
          <w:rFonts w:eastAsiaTheme="minorEastAsia"/>
          <w:lang w:eastAsia="zh-CN"/>
        </w:rPr>
      </w:pPr>
      <w:r>
        <w:rPr>
          <w:rFonts w:eastAsiaTheme="minorEastAsia"/>
          <w:lang w:eastAsia="zh-CN"/>
        </w:rPr>
        <w:t>In summary, it seems the following procedure (actually a combination of Option 1 and Option 3) may resolve the three “FFS” issues of the Proposal 3.3-1 (Revision 2) (H):</w:t>
      </w:r>
    </w:p>
    <w:p w14:paraId="551864B0" w14:textId="77777777" w:rsidR="005B13D8" w:rsidRDefault="00ED296F">
      <w:pPr>
        <w:pStyle w:val="ListParagraph"/>
        <w:numPr>
          <w:ilvl w:val="1"/>
          <w:numId w:val="41"/>
        </w:numPr>
        <w:spacing w:after="240"/>
        <w:rPr>
          <w:szCs w:val="20"/>
        </w:rPr>
      </w:pPr>
      <w:r>
        <w:rPr>
          <w:rFonts w:eastAsia="宋体"/>
          <w:szCs w:val="20"/>
          <w:lang w:eastAsia="zh-CN"/>
        </w:rPr>
        <w:t>UE determines the UE Rx-Tx time difference measurements as defined in Rel-16 (no impact on the definition)</w:t>
      </w:r>
    </w:p>
    <w:p w14:paraId="23DB8D67" w14:textId="77777777" w:rsidR="005B13D8" w:rsidRDefault="00ED296F">
      <w:pPr>
        <w:pStyle w:val="ListParagraph"/>
        <w:numPr>
          <w:ilvl w:val="1"/>
          <w:numId w:val="41"/>
        </w:numPr>
        <w:spacing w:after="240"/>
        <w:rPr>
          <w:szCs w:val="20"/>
        </w:rPr>
      </w:pPr>
      <w:r>
        <w:rPr>
          <w:rFonts w:eastAsia="宋体"/>
          <w:szCs w:val="20"/>
          <w:lang w:eastAsia="zh-CN"/>
        </w:rPr>
        <w:t>UE reports the association information of a UE Rx TEG (ID) with DL PRS resources implicitly by including the UE Rx TEG ID in the UE Rx-Tx time difference measurements (similar to DL-TDOA)</w:t>
      </w:r>
    </w:p>
    <w:p w14:paraId="38CC7D9D" w14:textId="77777777" w:rsidR="005B13D8" w:rsidRDefault="00ED296F">
      <w:pPr>
        <w:pStyle w:val="ListParagraph"/>
        <w:numPr>
          <w:ilvl w:val="1"/>
          <w:numId w:val="41"/>
        </w:numPr>
        <w:spacing w:after="240"/>
        <w:rPr>
          <w:szCs w:val="20"/>
        </w:rPr>
      </w:pPr>
      <w:r>
        <w:rPr>
          <w:rFonts w:eastAsia="宋体"/>
          <w:szCs w:val="20"/>
          <w:lang w:eastAsia="zh-CN"/>
        </w:rPr>
        <w:lastRenderedPageBreak/>
        <w:t>UE provides the association information of UL Tx TEG (ID) with UL SRS resources in a separate IE (similar to UL-TDOA)</w:t>
      </w:r>
    </w:p>
    <w:p w14:paraId="17FBB7AB"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UE provides the mapping of UE {Rx TEG ID, Tx TEG ID} pairs to UE </w:t>
      </w:r>
      <w:proofErr w:type="spellStart"/>
      <w:r>
        <w:rPr>
          <w:rFonts w:eastAsia="宋体"/>
          <w:szCs w:val="20"/>
          <w:lang w:eastAsia="zh-CN"/>
        </w:rPr>
        <w:t>RxTx</w:t>
      </w:r>
      <w:proofErr w:type="spellEnd"/>
      <w:r>
        <w:rPr>
          <w:rFonts w:eastAsia="宋体"/>
          <w:szCs w:val="20"/>
          <w:lang w:eastAsia="zh-CN"/>
        </w:rPr>
        <w:t xml:space="preserve"> TEG IDs. LMF determines which UE Rx-Tx measurements have the same </w:t>
      </w:r>
      <w:proofErr w:type="spellStart"/>
      <w:r>
        <w:rPr>
          <w:rFonts w:eastAsia="宋体"/>
          <w:szCs w:val="20"/>
          <w:lang w:eastAsia="zh-CN"/>
        </w:rPr>
        <w:t>Rx+Tx</w:t>
      </w:r>
      <w:proofErr w:type="spellEnd"/>
      <w:r>
        <w:rPr>
          <w:rFonts w:eastAsia="宋体"/>
          <w:szCs w:val="20"/>
          <w:lang w:eastAsia="zh-CN"/>
        </w:rPr>
        <w:t xml:space="preserve"> timing errors based on the mapping information (resolving the mismatch problem)</w:t>
      </w:r>
    </w:p>
    <w:p w14:paraId="2EC1E779" w14:textId="77777777" w:rsidR="005B13D8" w:rsidRDefault="005B13D8">
      <w:pPr>
        <w:spacing w:after="0"/>
        <w:ind w:left="720"/>
        <w:rPr>
          <w:rFonts w:eastAsiaTheme="minorEastAsia"/>
          <w:sz w:val="16"/>
          <w:szCs w:val="16"/>
          <w:lang w:eastAsia="zh-CN"/>
        </w:rPr>
      </w:pPr>
    </w:p>
    <w:p w14:paraId="5FD9EA51" w14:textId="77777777" w:rsidR="005B13D8" w:rsidRDefault="005B13D8">
      <w:pPr>
        <w:spacing w:after="0"/>
        <w:ind w:left="720"/>
        <w:rPr>
          <w:rFonts w:eastAsiaTheme="minorEastAsia"/>
          <w:sz w:val="16"/>
          <w:szCs w:val="16"/>
          <w:lang w:eastAsia="zh-CN"/>
        </w:rPr>
      </w:pPr>
    </w:p>
    <w:p w14:paraId="45FF0BB4" w14:textId="77777777" w:rsidR="005B13D8" w:rsidRDefault="00ED296F" w:rsidP="00AF4602">
      <w:pPr>
        <w:pStyle w:val="00BodyText"/>
        <w:rPr>
          <w:rStyle w:val="NOChar1"/>
        </w:rPr>
      </w:pPr>
      <w:r w:rsidRPr="00AF4602">
        <w:rPr>
          <w:rStyle w:val="NOChar1"/>
          <w:highlight w:val="lightGray"/>
        </w:rPr>
        <w:t>Proposal 3.3-1b (H)</w:t>
      </w:r>
    </w:p>
    <w:p w14:paraId="6470CFE8" w14:textId="77777777" w:rsidR="005B13D8" w:rsidRDefault="00ED296F">
      <w:pPr>
        <w:pStyle w:val="ListParagraph"/>
        <w:numPr>
          <w:ilvl w:val="0"/>
          <w:numId w:val="41"/>
        </w:numPr>
        <w:spacing w:after="240"/>
        <w:rPr>
          <w:sz w:val="18"/>
          <w:szCs w:val="18"/>
        </w:rPr>
      </w:pPr>
      <w:r>
        <w:rPr>
          <w:rFonts w:eastAsia="宋体"/>
          <w:sz w:val="18"/>
          <w:szCs w:val="18"/>
          <w:lang w:eastAsia="zh-CN"/>
        </w:rPr>
        <w:t>For mitigating UE Tx/Rx timing errors for DL+UL positioning, subject to UE’s capability a UE should support:</w:t>
      </w:r>
    </w:p>
    <w:p w14:paraId="56E4D71D" w14:textId="77777777" w:rsidR="005B13D8" w:rsidRDefault="00ED296F">
      <w:pPr>
        <w:pStyle w:val="ListParagraph"/>
        <w:numPr>
          <w:ilvl w:val="1"/>
          <w:numId w:val="41"/>
        </w:numPr>
        <w:spacing w:after="240"/>
        <w:rPr>
          <w:sz w:val="18"/>
          <w:szCs w:val="18"/>
        </w:rPr>
      </w:pPr>
      <w:r>
        <w:rPr>
          <w:rFonts w:eastAsia="宋体"/>
          <w:sz w:val="18"/>
          <w:szCs w:val="18"/>
          <w:lang w:eastAsia="zh-CN"/>
        </w:rPr>
        <w:t>in each UE Rx-Tx time difference measurement reporting an Rx TEG ID that is associated with the DL PRSs that are used to determine the Rx time of the measurement;</w:t>
      </w:r>
    </w:p>
    <w:p w14:paraId="241D5997" w14:textId="77777777" w:rsidR="005B13D8" w:rsidRDefault="00ED296F">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宋体"/>
          <w:sz w:val="18"/>
          <w:szCs w:val="18"/>
          <w:lang w:eastAsia="zh-CN"/>
        </w:rPr>
        <w:t>UE Rx-Tx time difference measurement report</w:t>
      </w:r>
    </w:p>
    <w:p w14:paraId="1502B878" w14:textId="77777777" w:rsidR="005B13D8" w:rsidRDefault="00ED296F">
      <w:pPr>
        <w:pStyle w:val="ListParagraph"/>
        <w:numPr>
          <w:ilvl w:val="2"/>
          <w:numId w:val="41"/>
        </w:numPr>
        <w:spacing w:after="240"/>
        <w:rPr>
          <w:sz w:val="18"/>
          <w:szCs w:val="18"/>
        </w:rPr>
      </w:pPr>
      <w:r>
        <w:rPr>
          <w:rFonts w:eastAsia="宋体"/>
          <w:sz w:val="18"/>
          <w:szCs w:val="18"/>
          <w:lang w:eastAsia="zh-CN"/>
        </w:rPr>
        <w:t>Note: The association information does not assume which UL Positioning SRS resources will be received by TRPs.</w:t>
      </w:r>
    </w:p>
    <w:p w14:paraId="246B996E" w14:textId="77777777" w:rsidR="005B13D8" w:rsidRDefault="00ED296F">
      <w:pPr>
        <w:pStyle w:val="ListParagraph"/>
        <w:numPr>
          <w:ilvl w:val="1"/>
          <w:numId w:val="41"/>
        </w:numPr>
        <w:spacing w:after="240"/>
        <w:rPr>
          <w:sz w:val="18"/>
          <w:szCs w:val="18"/>
        </w:rPr>
      </w:pPr>
      <w:r>
        <w:rPr>
          <w:sz w:val="18"/>
          <w:szCs w:val="18"/>
        </w:rPr>
        <w:t xml:space="preserve">providing the </w:t>
      </w:r>
      <w:r>
        <w:rPr>
          <w:rFonts w:eastAsia="宋体"/>
          <w:sz w:val="18"/>
          <w:szCs w:val="18"/>
          <w:lang w:eastAsia="zh-CN"/>
        </w:rPr>
        <w:t xml:space="preserve">mapping information of UE {Rx TEG ID, Tx TEG ID} to UE </w:t>
      </w:r>
      <w:proofErr w:type="spellStart"/>
      <w:r>
        <w:rPr>
          <w:rFonts w:eastAsia="宋体"/>
          <w:sz w:val="18"/>
          <w:szCs w:val="18"/>
          <w:lang w:eastAsia="zh-CN"/>
        </w:rPr>
        <w:t>RxTx</w:t>
      </w:r>
      <w:proofErr w:type="spellEnd"/>
      <w:r>
        <w:rPr>
          <w:rFonts w:eastAsia="宋体"/>
          <w:sz w:val="18"/>
          <w:szCs w:val="18"/>
          <w:lang w:eastAsia="zh-CN"/>
        </w:rPr>
        <w:t xml:space="preserve"> TEG IDs.</w:t>
      </w:r>
    </w:p>
    <w:p w14:paraId="4EE9CF87" w14:textId="77777777" w:rsidR="005B13D8" w:rsidRDefault="00ED296F">
      <w:pPr>
        <w:pStyle w:val="ListParagraph"/>
        <w:numPr>
          <w:ilvl w:val="2"/>
          <w:numId w:val="41"/>
        </w:numPr>
        <w:spacing w:after="240"/>
        <w:rPr>
          <w:sz w:val="18"/>
          <w:szCs w:val="18"/>
        </w:rPr>
      </w:pPr>
      <w:r>
        <w:rPr>
          <w:rFonts w:eastAsia="宋体"/>
          <w:sz w:val="18"/>
          <w:szCs w:val="18"/>
          <w:lang w:eastAsia="zh-CN"/>
        </w:rPr>
        <w:t xml:space="preserve">Note: The {Rx TEG ID, Tx TEG ID} pairs maps to the same UE </w:t>
      </w:r>
      <w:proofErr w:type="spellStart"/>
      <w:r>
        <w:rPr>
          <w:rFonts w:eastAsia="宋体"/>
          <w:sz w:val="18"/>
          <w:szCs w:val="18"/>
          <w:lang w:eastAsia="zh-CN"/>
        </w:rPr>
        <w:t>RxTx</w:t>
      </w:r>
      <w:proofErr w:type="spellEnd"/>
      <w:r>
        <w:rPr>
          <w:rFonts w:eastAsia="宋体"/>
          <w:sz w:val="18"/>
          <w:szCs w:val="18"/>
          <w:lang w:eastAsia="zh-CN"/>
        </w:rPr>
        <w:t xml:space="preserve"> TEG ID have the same </w:t>
      </w:r>
      <w:proofErr w:type="spellStart"/>
      <w:r>
        <w:rPr>
          <w:rFonts w:eastAsia="宋体"/>
          <w:sz w:val="18"/>
          <w:szCs w:val="18"/>
          <w:lang w:eastAsia="zh-CN"/>
        </w:rPr>
        <w:t>Rx+Tx</w:t>
      </w:r>
      <w:proofErr w:type="spellEnd"/>
      <w:r>
        <w:rPr>
          <w:rFonts w:eastAsia="宋体"/>
          <w:sz w:val="18"/>
          <w:szCs w:val="18"/>
          <w:lang w:eastAsia="zh-CN"/>
        </w:rPr>
        <w:t xml:space="preserve"> timing error margin.</w:t>
      </w:r>
    </w:p>
    <w:p w14:paraId="7ACB3B37" w14:textId="77777777" w:rsidR="005B13D8" w:rsidRDefault="005B13D8">
      <w:pPr>
        <w:ind w:left="360"/>
      </w:pPr>
    </w:p>
    <w:p w14:paraId="61ABB0A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58E28BC" w14:textId="77777777">
        <w:trPr>
          <w:trHeight w:val="260"/>
          <w:jc w:val="center"/>
        </w:trPr>
        <w:tc>
          <w:tcPr>
            <w:tcW w:w="1804" w:type="dxa"/>
          </w:tcPr>
          <w:p w14:paraId="12A3EFE0" w14:textId="77777777" w:rsidR="005B13D8" w:rsidRDefault="00ED296F">
            <w:pPr>
              <w:spacing w:after="0"/>
              <w:rPr>
                <w:b/>
                <w:sz w:val="16"/>
                <w:szCs w:val="16"/>
              </w:rPr>
            </w:pPr>
            <w:r>
              <w:rPr>
                <w:b/>
                <w:sz w:val="16"/>
                <w:szCs w:val="16"/>
              </w:rPr>
              <w:t>Company</w:t>
            </w:r>
          </w:p>
        </w:tc>
        <w:tc>
          <w:tcPr>
            <w:tcW w:w="9230" w:type="dxa"/>
          </w:tcPr>
          <w:p w14:paraId="3636209E" w14:textId="77777777" w:rsidR="005B13D8" w:rsidRDefault="00ED296F">
            <w:pPr>
              <w:spacing w:after="0"/>
              <w:rPr>
                <w:b/>
                <w:sz w:val="16"/>
                <w:szCs w:val="16"/>
              </w:rPr>
            </w:pPr>
            <w:r>
              <w:rPr>
                <w:b/>
                <w:sz w:val="16"/>
                <w:szCs w:val="16"/>
              </w:rPr>
              <w:t xml:space="preserve">Comments </w:t>
            </w:r>
          </w:p>
        </w:tc>
      </w:tr>
      <w:tr w:rsidR="005B13D8" w14:paraId="0B508952" w14:textId="77777777">
        <w:trPr>
          <w:trHeight w:val="253"/>
          <w:jc w:val="center"/>
        </w:trPr>
        <w:tc>
          <w:tcPr>
            <w:tcW w:w="1804" w:type="dxa"/>
          </w:tcPr>
          <w:p w14:paraId="49BD9E3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0A6CAA9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05D8EBDA" w14:textId="77777777" w:rsidR="005B13D8" w:rsidRDefault="005B13D8">
            <w:pPr>
              <w:spacing w:after="0"/>
              <w:rPr>
                <w:rFonts w:eastAsiaTheme="minorEastAsia"/>
                <w:sz w:val="16"/>
                <w:szCs w:val="16"/>
                <w:lang w:val="en-US" w:eastAsia="zh-CN"/>
              </w:rPr>
            </w:pPr>
          </w:p>
          <w:p w14:paraId="6DDCB5E0" w14:textId="77777777" w:rsidR="005B13D8" w:rsidRDefault="00ED296F">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14:paraId="473A4E9B" w14:textId="77777777" w:rsidR="005B13D8" w:rsidRDefault="00ED296F">
            <w:pPr>
              <w:spacing w:after="0"/>
              <w:rPr>
                <w:ins w:id="118"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22E67072" w14:textId="77777777" w:rsidR="00877D08" w:rsidRDefault="00877D08" w:rsidP="00877D08">
            <w:pPr>
              <w:spacing w:after="0"/>
              <w:rPr>
                <w:ins w:id="119" w:author="CATT - Ren Da" w:date="2021-05-25T07:42:00Z"/>
                <w:rFonts w:eastAsiaTheme="minorEastAsia"/>
                <w:sz w:val="16"/>
                <w:szCs w:val="16"/>
                <w:lang w:eastAsia="zh-CN"/>
              </w:rPr>
            </w:pPr>
            <w:ins w:id="120" w:author="CATT - Ren Da" w:date="2021-05-25T07:42:00Z">
              <w:r>
                <w:rPr>
                  <w:rFonts w:eastAsiaTheme="minorEastAsia"/>
                  <w:sz w:val="16"/>
                  <w:szCs w:val="16"/>
                  <w:lang w:eastAsia="zh-CN"/>
                </w:rPr>
                <w:t xml:space="preserve">FL: Okay. It might be better to say there is three ways to provide the Rx TEG information to LMF: </w:t>
              </w:r>
            </w:ins>
          </w:p>
          <w:p w14:paraId="7D747A9C" w14:textId="77777777" w:rsidR="00877D08" w:rsidRDefault="00877D08" w:rsidP="00877D08">
            <w:pPr>
              <w:pStyle w:val="ListParagraph"/>
              <w:numPr>
                <w:ilvl w:val="0"/>
                <w:numId w:val="74"/>
              </w:numPr>
              <w:rPr>
                <w:ins w:id="121" w:author="CATT - Ren Da" w:date="2021-05-25T07:42:00Z"/>
                <w:rFonts w:eastAsiaTheme="minorEastAsia"/>
                <w:sz w:val="16"/>
                <w:szCs w:val="16"/>
                <w:lang w:eastAsia="zh-CN"/>
              </w:rPr>
            </w:pPr>
            <w:ins w:id="122" w:author="CATT - Ren Da" w:date="2021-05-25T07:42:00Z">
              <w:r w:rsidRPr="00777A51">
                <w:rPr>
                  <w:rFonts w:eastAsiaTheme="minorEastAsia"/>
                  <w:sz w:val="16"/>
                  <w:szCs w:val="16"/>
                  <w:lang w:eastAsia="zh-CN"/>
                </w:rPr>
                <w:t>Rx TEG ID is included in Rx-Tx measurements;</w:t>
              </w:r>
            </w:ins>
          </w:p>
          <w:p w14:paraId="7890B186" w14:textId="77777777" w:rsidR="00877D08" w:rsidRDefault="00877D08" w:rsidP="00877D08">
            <w:pPr>
              <w:pStyle w:val="ListParagraph"/>
              <w:numPr>
                <w:ilvl w:val="0"/>
                <w:numId w:val="74"/>
              </w:numPr>
              <w:rPr>
                <w:ins w:id="123" w:author="CATT - Ren Da" w:date="2021-05-25T07:42:00Z"/>
                <w:rFonts w:eastAsiaTheme="minorEastAsia"/>
                <w:sz w:val="16"/>
                <w:szCs w:val="16"/>
                <w:lang w:eastAsia="zh-CN"/>
              </w:rPr>
            </w:pPr>
            <w:ins w:id="124" w:author="CATT - Ren Da" w:date="2021-05-25T07:42:00Z">
              <w:r>
                <w:rPr>
                  <w:rFonts w:eastAsiaTheme="minorEastAsia"/>
                  <w:sz w:val="16"/>
                  <w:szCs w:val="16"/>
                  <w:lang w:eastAsia="zh-CN"/>
                </w:rPr>
                <w:t xml:space="preserve">Separate </w:t>
              </w:r>
              <w:r w:rsidRPr="00777A51">
                <w:rPr>
                  <w:rFonts w:eastAsiaTheme="minorEastAsia"/>
                  <w:sz w:val="16"/>
                  <w:szCs w:val="16"/>
                  <w:lang w:eastAsia="zh-CN"/>
                </w:rPr>
                <w:t xml:space="preserve">report of the association of </w:t>
              </w:r>
              <w:proofErr w:type="spellStart"/>
              <w:r w:rsidRPr="00777A51">
                <w:rPr>
                  <w:rFonts w:eastAsiaTheme="minorEastAsia"/>
                  <w:sz w:val="16"/>
                  <w:szCs w:val="16"/>
                  <w:lang w:eastAsia="zh-CN"/>
                </w:rPr>
                <w:t>RxTEG</w:t>
              </w:r>
              <w:proofErr w:type="spellEnd"/>
              <w:r w:rsidRPr="00777A51">
                <w:rPr>
                  <w:rFonts w:eastAsiaTheme="minorEastAsia"/>
                  <w:sz w:val="16"/>
                  <w:szCs w:val="16"/>
                  <w:lang w:eastAsia="zh-CN"/>
                </w:rPr>
                <w:t xml:space="preserve"> with the DL PRS resources</w:t>
              </w:r>
            </w:ins>
          </w:p>
          <w:p w14:paraId="61F74F73" w14:textId="77777777" w:rsidR="00877D08" w:rsidRDefault="00877D08" w:rsidP="00877D08">
            <w:pPr>
              <w:pStyle w:val="ListParagraph"/>
              <w:numPr>
                <w:ilvl w:val="0"/>
                <w:numId w:val="74"/>
              </w:numPr>
              <w:rPr>
                <w:ins w:id="125" w:author="CATT - Ren Da" w:date="2021-05-25T07:42:00Z"/>
                <w:rFonts w:eastAsiaTheme="minorEastAsia"/>
                <w:sz w:val="16"/>
                <w:szCs w:val="16"/>
                <w:lang w:eastAsia="zh-CN"/>
              </w:rPr>
            </w:pPr>
            <w:ins w:id="126" w:author="CATT - Ren Da" w:date="2021-05-25T07:42:00Z">
              <w:r>
                <w:rPr>
                  <w:rFonts w:eastAsiaTheme="minorEastAsia"/>
                  <w:sz w:val="16"/>
                  <w:szCs w:val="16"/>
                  <w:lang w:eastAsia="zh-CN"/>
                </w:rPr>
                <w:t xml:space="preserve">UE does not report </w:t>
              </w:r>
              <w:r w:rsidRPr="00777A51">
                <w:rPr>
                  <w:rFonts w:eastAsiaTheme="minorEastAsia"/>
                  <w:sz w:val="16"/>
                  <w:szCs w:val="16"/>
                  <w:lang w:eastAsia="zh-CN"/>
                </w:rPr>
                <w:t>Rx TEG ID</w:t>
              </w:r>
              <w:r>
                <w:rPr>
                  <w:rFonts w:eastAsiaTheme="minorEastAsia"/>
                  <w:sz w:val="16"/>
                  <w:szCs w:val="16"/>
                  <w:lang w:eastAsia="zh-CN"/>
                </w:rPr>
                <w:t xml:space="preserve"> </w:t>
              </w:r>
            </w:ins>
          </w:p>
          <w:p w14:paraId="67AFCCA9" w14:textId="77777777" w:rsidR="00877D08" w:rsidRDefault="00877D08" w:rsidP="00877D08">
            <w:pPr>
              <w:pStyle w:val="ListParagraph"/>
              <w:numPr>
                <w:ilvl w:val="1"/>
                <w:numId w:val="74"/>
              </w:numPr>
              <w:rPr>
                <w:ins w:id="127" w:author="CATT - Ren Da" w:date="2021-05-25T07:42:00Z"/>
                <w:rFonts w:eastAsiaTheme="minorEastAsia"/>
                <w:sz w:val="16"/>
                <w:szCs w:val="16"/>
                <w:lang w:eastAsia="zh-CN"/>
              </w:rPr>
            </w:pPr>
            <w:ins w:id="128" w:author="CATT - Ren Da" w:date="2021-05-25T07:42:00Z">
              <w:r>
                <w:rPr>
                  <w:rFonts w:eastAsiaTheme="minorEastAsia"/>
                  <w:sz w:val="16"/>
                  <w:szCs w:val="16"/>
                  <w:lang w:eastAsia="zh-CN"/>
                </w:rPr>
                <w:t xml:space="preserve">I assume in this case, UE needs to associate Tx TEG (or SRS resource ID) with the </w:t>
              </w:r>
              <w:r w:rsidRPr="00777A51">
                <w:rPr>
                  <w:rFonts w:eastAsiaTheme="minorEastAsia"/>
                  <w:sz w:val="16"/>
                  <w:szCs w:val="16"/>
                  <w:lang w:eastAsia="zh-CN"/>
                </w:rPr>
                <w:t>Rx-Tx measurements</w:t>
              </w:r>
              <w:r>
                <w:rPr>
                  <w:rFonts w:eastAsiaTheme="minorEastAsia"/>
                  <w:sz w:val="16"/>
                  <w:szCs w:val="16"/>
                  <w:lang w:eastAsia="zh-CN"/>
                </w:rPr>
                <w:t xml:space="preserve">, then LMF may derive the Rx TEG associated with </w:t>
              </w:r>
              <w:r w:rsidRPr="00777A51">
                <w:rPr>
                  <w:rFonts w:eastAsiaTheme="minorEastAsia"/>
                  <w:sz w:val="16"/>
                  <w:szCs w:val="16"/>
                  <w:lang w:eastAsia="zh-CN"/>
                </w:rPr>
                <w:t>Rx-Tx measurements</w:t>
              </w:r>
              <w:r>
                <w:rPr>
                  <w:rFonts w:eastAsiaTheme="minorEastAsia"/>
                  <w:sz w:val="16"/>
                  <w:szCs w:val="16"/>
                  <w:lang w:eastAsia="zh-CN"/>
                </w:rPr>
                <w:t xml:space="preserve">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5E4B6016" w14:textId="77777777" w:rsidR="00877D08" w:rsidRPr="004732D6" w:rsidRDefault="00877D08">
            <w:pPr>
              <w:spacing w:after="0"/>
              <w:rPr>
                <w:rFonts w:eastAsiaTheme="minorEastAsia"/>
                <w:sz w:val="16"/>
                <w:szCs w:val="16"/>
                <w:lang w:eastAsia="zh-CN"/>
              </w:rPr>
            </w:pPr>
          </w:p>
          <w:p w14:paraId="0CB20D07" w14:textId="77777777" w:rsidR="005B13D8" w:rsidRDefault="005B13D8">
            <w:pPr>
              <w:spacing w:after="0"/>
              <w:rPr>
                <w:rFonts w:eastAsiaTheme="minorEastAsia"/>
                <w:sz w:val="16"/>
                <w:szCs w:val="16"/>
                <w:lang w:eastAsia="zh-CN"/>
              </w:rPr>
            </w:pPr>
          </w:p>
          <w:p w14:paraId="25AA81A3" w14:textId="77777777" w:rsidR="005B13D8" w:rsidRDefault="00ED296F">
            <w:pPr>
              <w:pStyle w:val="ListParagraph"/>
              <w:numPr>
                <w:ilvl w:val="2"/>
                <w:numId w:val="65"/>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193C179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3162D43A" w14:textId="77777777" w:rsidR="005B13D8" w:rsidRDefault="00ED296F">
            <w:pPr>
              <w:spacing w:after="0"/>
              <w:rPr>
                <w:ins w:id="129"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37748804" w14:textId="77777777" w:rsidR="00877D08" w:rsidRDefault="00877D08" w:rsidP="00877D08">
            <w:pPr>
              <w:spacing w:after="0"/>
              <w:rPr>
                <w:ins w:id="130" w:author="CATT - Ren Da" w:date="2021-05-25T07:42:00Z"/>
                <w:rFonts w:eastAsiaTheme="minorEastAsia"/>
                <w:sz w:val="16"/>
                <w:szCs w:val="16"/>
                <w:lang w:eastAsia="zh-CN"/>
              </w:rPr>
            </w:pPr>
            <w:ins w:id="131" w:author="CATT - Ren Da" w:date="2021-05-25T07:42:00Z">
              <w:r>
                <w:rPr>
                  <w:rFonts w:eastAsiaTheme="minorEastAsia"/>
                  <w:sz w:val="16"/>
                  <w:szCs w:val="16"/>
                  <w:lang w:eastAsia="zh-CN"/>
                </w:rPr>
                <w:t xml:space="preserve">FL: Yes, UE could use </w:t>
              </w:r>
              <w:r w:rsidRPr="00A541D0">
                <w:rPr>
                  <w:rFonts w:eastAsiaTheme="minorEastAsia"/>
                  <w:sz w:val="16"/>
                  <w:szCs w:val="16"/>
                  <w:lang w:eastAsia="zh-CN"/>
                </w:rPr>
                <w:t xml:space="preserve">predict the (virtual) UL subframe boundary (by offsetting a couple of </w:t>
              </w:r>
              <w:proofErr w:type="spellStart"/>
              <w:r w:rsidRPr="00A541D0">
                <w:rPr>
                  <w:rFonts w:eastAsiaTheme="minorEastAsia"/>
                  <w:sz w:val="16"/>
                  <w:szCs w:val="16"/>
                  <w:lang w:eastAsia="zh-CN"/>
                </w:rPr>
                <w:t>ms</w:t>
              </w:r>
              <w:proofErr w:type="spellEnd"/>
              <w:r w:rsidRPr="00A541D0">
                <w:rPr>
                  <w:rFonts w:eastAsiaTheme="minorEastAsia"/>
                  <w:sz w:val="16"/>
                  <w:szCs w:val="16"/>
                  <w:lang w:eastAsia="zh-CN"/>
                </w:rPr>
                <w:t>) based on subframe boundary corresponding to the actual SRS transmission</w:t>
              </w:r>
              <w:r>
                <w:rPr>
                  <w:rFonts w:eastAsiaTheme="minorEastAsia"/>
                  <w:sz w:val="16"/>
                  <w:szCs w:val="16"/>
                  <w:lang w:eastAsia="zh-CN"/>
                </w:rPr>
                <w:t xml:space="preserve"> if the UE can predict the potential time drafts from the time when the UE provides the UE Rx-Tx measurement to the time when the UE transmits the SRS. I assume UE </w:t>
              </w:r>
              <w:r w:rsidRPr="00A541D0">
                <w:rPr>
                  <w:rFonts w:eastAsiaTheme="minorEastAsia"/>
                  <w:sz w:val="16"/>
                  <w:szCs w:val="16"/>
                  <w:lang w:eastAsia="zh-CN"/>
                </w:rPr>
                <w:t xml:space="preserve">UL subframe timing </w:t>
              </w:r>
              <w:r>
                <w:rPr>
                  <w:rFonts w:eastAsiaTheme="minorEastAsia"/>
                  <w:sz w:val="16"/>
                  <w:szCs w:val="16"/>
                  <w:lang w:eastAsia="zh-CN"/>
                </w:rPr>
                <w:t xml:space="preserve">is the same for all UL RS, thus from UE point of view, it does not need to determine the Tx time in UE Rx-Tx measurement </w:t>
              </w:r>
              <w:r w:rsidRPr="00A541D0">
                <w:rPr>
                  <w:rFonts w:eastAsiaTheme="minorEastAsia"/>
                  <w:sz w:val="16"/>
                  <w:szCs w:val="16"/>
                  <w:lang w:eastAsia="zh-CN"/>
                </w:rPr>
                <w:t>by the positioning SRS</w:t>
              </w:r>
              <w:r>
                <w:rPr>
                  <w:rFonts w:eastAsiaTheme="minorEastAsia"/>
                  <w:sz w:val="16"/>
                  <w:szCs w:val="16"/>
                  <w:lang w:eastAsia="zh-CN"/>
                </w:rPr>
                <w:t>.</w:t>
              </w:r>
            </w:ins>
          </w:p>
          <w:p w14:paraId="0C92DE38" w14:textId="77777777" w:rsidR="00877D08" w:rsidRPr="00877D08" w:rsidRDefault="00877D08">
            <w:pPr>
              <w:spacing w:after="0"/>
              <w:rPr>
                <w:rFonts w:eastAsiaTheme="minorEastAsia"/>
                <w:sz w:val="16"/>
                <w:szCs w:val="16"/>
                <w:lang w:eastAsia="zh-CN"/>
              </w:rPr>
            </w:pPr>
          </w:p>
          <w:p w14:paraId="7963B8DF" w14:textId="77777777" w:rsidR="005B13D8" w:rsidRDefault="005B13D8">
            <w:pPr>
              <w:spacing w:after="0"/>
              <w:rPr>
                <w:rFonts w:eastAsiaTheme="minorEastAsia"/>
                <w:sz w:val="16"/>
                <w:szCs w:val="16"/>
                <w:lang w:val="en-US" w:eastAsia="zh-CN"/>
              </w:rPr>
            </w:pPr>
          </w:p>
          <w:p w14:paraId="01B83B80" w14:textId="77777777" w:rsidR="005B13D8" w:rsidRDefault="00ED296F">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14:paraId="13CF53FA" w14:textId="77777777" w:rsidR="005B13D8" w:rsidRDefault="00ED296F">
            <w:pPr>
              <w:spacing w:after="0"/>
              <w:rPr>
                <w:ins w:id="132"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14:paraId="13D55353" w14:textId="77777777" w:rsidR="00877D08" w:rsidRDefault="00877D08" w:rsidP="00877D08">
            <w:pPr>
              <w:spacing w:after="0"/>
              <w:rPr>
                <w:ins w:id="133" w:author="CATT - Ren Da" w:date="2021-05-25T07:42:00Z"/>
                <w:rFonts w:eastAsiaTheme="minorEastAsia"/>
                <w:sz w:val="16"/>
                <w:szCs w:val="16"/>
                <w:lang w:val="en-US" w:eastAsia="zh-CN"/>
              </w:rPr>
            </w:pPr>
            <w:ins w:id="134" w:author="CATT - Ren Da" w:date="2021-05-25T07:42:00Z">
              <w:r>
                <w:rPr>
                  <w:rFonts w:eastAsiaTheme="minorEastAsia"/>
                  <w:sz w:val="16"/>
                  <w:szCs w:val="16"/>
                  <w:lang w:val="en-US" w:eastAsia="zh-CN"/>
                </w:rPr>
                <w:lastRenderedPageBreak/>
                <w:t>FL: If</w:t>
              </w:r>
              <w:r w:rsidRPr="0029422D">
                <w:rPr>
                  <w:rFonts w:eastAsiaTheme="minorEastAsia"/>
                  <w:sz w:val="16"/>
                  <w:szCs w:val="16"/>
                  <w:lang w:val="en-US" w:eastAsia="zh-CN"/>
                </w:rPr>
                <w:t xml:space="preserve"> UE provides the association of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with </w:t>
              </w:r>
              <w:r>
                <w:rPr>
                  <w:rFonts w:eastAsiaTheme="minorEastAsia"/>
                  <w:sz w:val="16"/>
                  <w:szCs w:val="16"/>
                  <w:lang w:val="en-US" w:eastAsia="zh-CN"/>
                </w:rPr>
                <w:t>{</w:t>
              </w:r>
              <w:r w:rsidRPr="0029422D">
                <w:rPr>
                  <w:rFonts w:eastAsiaTheme="minorEastAsia"/>
                  <w:sz w:val="16"/>
                  <w:szCs w:val="16"/>
                  <w:lang w:val="en-US" w:eastAsia="zh-CN"/>
                </w:rPr>
                <w:t>Rx TEG ID, Tx TEG ID} pairs</w:t>
              </w:r>
              <w:r>
                <w:rPr>
                  <w:rFonts w:eastAsiaTheme="minorEastAsia"/>
                  <w:sz w:val="16"/>
                  <w:szCs w:val="16"/>
                  <w:lang w:val="en-US" w:eastAsia="zh-CN"/>
                </w:rPr>
                <w:t>, then w</w:t>
              </w:r>
              <w:r w:rsidRPr="0029422D">
                <w:rPr>
                  <w:rFonts w:eastAsiaTheme="minorEastAsia"/>
                  <w:sz w:val="16"/>
                  <w:szCs w:val="16"/>
                  <w:lang w:val="en-US" w:eastAsia="zh-CN"/>
                </w:rPr>
                <w:t xml:space="preserve">ith the information available LMF will know which UE Rx-Tx measurements and gNB Rx-Tx measurements are associated with the same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 or different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IDs based on the mapping of {Rx TEG ID, Tx TEG ID} pairs to UE </w:t>
              </w:r>
              <w:proofErr w:type="spellStart"/>
              <w:r w:rsidRPr="0029422D">
                <w:rPr>
                  <w:rFonts w:eastAsiaTheme="minorEastAsia"/>
                  <w:sz w:val="16"/>
                  <w:szCs w:val="16"/>
                  <w:lang w:val="en-US" w:eastAsia="zh-CN"/>
                </w:rPr>
                <w:t>RxTx</w:t>
              </w:r>
              <w:proofErr w:type="spellEnd"/>
              <w:r w:rsidRPr="0029422D">
                <w:rPr>
                  <w:rFonts w:eastAsiaTheme="minorEastAsia"/>
                  <w:sz w:val="16"/>
                  <w:szCs w:val="16"/>
                  <w:lang w:val="en-US" w:eastAsia="zh-CN"/>
                </w:rPr>
                <w:t xml:space="preserve"> TEG ID.</w:t>
              </w:r>
              <w:r>
                <w:rPr>
                  <w:rFonts w:eastAsiaTheme="minorEastAsia"/>
                  <w:sz w:val="16"/>
                  <w:szCs w:val="16"/>
                  <w:lang w:val="en-US" w:eastAsia="zh-CN"/>
                </w:rPr>
                <w:t xml:space="preserve"> </w:t>
              </w:r>
            </w:ins>
          </w:p>
          <w:p w14:paraId="79EA55CA" w14:textId="77777777" w:rsidR="00877D08" w:rsidRDefault="00877D08">
            <w:pPr>
              <w:spacing w:after="0"/>
              <w:rPr>
                <w:rFonts w:eastAsiaTheme="minorEastAsia"/>
                <w:sz w:val="16"/>
                <w:szCs w:val="16"/>
                <w:lang w:val="en-US" w:eastAsia="zh-CN"/>
              </w:rPr>
            </w:pPr>
          </w:p>
          <w:p w14:paraId="2DEA20E4" w14:textId="77777777" w:rsidR="005B13D8" w:rsidRDefault="005B13D8">
            <w:pPr>
              <w:spacing w:after="0"/>
              <w:rPr>
                <w:rFonts w:eastAsiaTheme="minorEastAsia"/>
                <w:sz w:val="16"/>
                <w:szCs w:val="16"/>
                <w:lang w:val="en-US" w:eastAsia="zh-CN"/>
              </w:rPr>
            </w:pPr>
          </w:p>
          <w:p w14:paraId="09FCA412" w14:textId="77777777" w:rsidR="005B13D8" w:rsidRDefault="00ED296F">
            <w:pPr>
              <w:spacing w:after="0"/>
              <w:rPr>
                <w:ins w:id="135"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3C2F06D4" w14:textId="77777777" w:rsidR="00877D08" w:rsidRDefault="00877D08" w:rsidP="00877D08">
            <w:pPr>
              <w:spacing w:after="0"/>
              <w:rPr>
                <w:ins w:id="136" w:author="CATT - Ren Da" w:date="2021-05-25T07:42:00Z"/>
                <w:rFonts w:eastAsiaTheme="minorEastAsia"/>
                <w:sz w:val="16"/>
                <w:szCs w:val="16"/>
                <w:lang w:val="en-US" w:eastAsia="zh-CN"/>
              </w:rPr>
            </w:pPr>
            <w:ins w:id="137"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w:t>
              </w:r>
              <w:r w:rsidRPr="00370467">
                <w:rPr>
                  <w:rFonts w:eastAsiaTheme="minorEastAsia"/>
                  <w:sz w:val="16"/>
                  <w:szCs w:val="16"/>
                  <w:lang w:val="en-US" w:eastAsia="zh-CN"/>
                </w:rPr>
                <w:t xml:space="preserve">UE </w:t>
              </w:r>
              <w:proofErr w:type="spellStart"/>
              <w:r w:rsidRPr="00370467">
                <w:rPr>
                  <w:rFonts w:eastAsiaTheme="minorEastAsia"/>
                  <w:sz w:val="16"/>
                  <w:szCs w:val="16"/>
                  <w:lang w:val="en-US" w:eastAsia="zh-CN"/>
                </w:rPr>
                <w:t>RxTx</w:t>
              </w:r>
              <w:proofErr w:type="spellEnd"/>
              <w:r w:rsidRPr="00370467">
                <w:rPr>
                  <w:rFonts w:eastAsiaTheme="minorEastAsia"/>
                  <w:sz w:val="16"/>
                  <w:szCs w:val="16"/>
                  <w:lang w:val="en-US" w:eastAsia="zh-CN"/>
                </w:rPr>
                <w:t xml:space="preserve"> TEG </w:t>
              </w:r>
              <w:r>
                <w:rPr>
                  <w:rFonts w:eastAsiaTheme="minorEastAsia"/>
                  <w:sz w:val="16"/>
                  <w:szCs w:val="16"/>
                  <w:lang w:val="en-US" w:eastAsia="zh-CN"/>
                </w:rPr>
                <w:t xml:space="preserve">with </w:t>
              </w:r>
              <w:r w:rsidRPr="00370467">
                <w:rPr>
                  <w:rFonts w:eastAsiaTheme="minorEastAsia"/>
                  <w:sz w:val="16"/>
                  <w:szCs w:val="16"/>
                  <w:lang w:val="en-US" w:eastAsia="zh-CN"/>
                </w:rPr>
                <w:t>UE {Rx TEG, Tx TEG} pairs</w:t>
              </w:r>
              <w:r>
                <w:rPr>
                  <w:rFonts w:eastAsiaTheme="minorEastAsia"/>
                  <w:sz w:val="16"/>
                  <w:szCs w:val="16"/>
                  <w:lang w:val="en-US" w:eastAsia="zh-CN"/>
                </w:rPr>
                <w:t>.</w:t>
              </w:r>
            </w:ins>
          </w:p>
          <w:p w14:paraId="7325C702" w14:textId="77777777" w:rsidR="00877D08" w:rsidRDefault="00877D08">
            <w:pPr>
              <w:spacing w:after="0"/>
              <w:rPr>
                <w:rFonts w:eastAsiaTheme="minorEastAsia"/>
                <w:sz w:val="16"/>
                <w:szCs w:val="16"/>
                <w:lang w:val="en-US" w:eastAsia="zh-CN"/>
              </w:rPr>
            </w:pPr>
          </w:p>
        </w:tc>
      </w:tr>
      <w:tr w:rsidR="005B13D8" w14:paraId="073E8D59" w14:textId="77777777">
        <w:trPr>
          <w:trHeight w:val="253"/>
          <w:jc w:val="center"/>
        </w:trPr>
        <w:tc>
          <w:tcPr>
            <w:tcW w:w="1804" w:type="dxa"/>
          </w:tcPr>
          <w:p w14:paraId="2BB0D05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OPPO</w:t>
            </w:r>
          </w:p>
        </w:tc>
        <w:tc>
          <w:tcPr>
            <w:tcW w:w="9230" w:type="dxa"/>
          </w:tcPr>
          <w:p w14:paraId="3935E410"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 as below</w:t>
            </w:r>
          </w:p>
          <w:p w14:paraId="637B0BB5" w14:textId="77777777" w:rsidR="005B13D8" w:rsidDel="00AB4C20" w:rsidRDefault="00ED296F">
            <w:pPr>
              <w:spacing w:after="0"/>
              <w:rPr>
                <w:del w:id="138"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027D0D0D" w14:textId="77777777" w:rsidR="00AB4C20" w:rsidRDefault="00AB4C20" w:rsidP="00AB4C20">
            <w:pPr>
              <w:spacing w:after="0"/>
              <w:rPr>
                <w:ins w:id="139" w:author="CATT - Ren Da" w:date="2021-05-25T07:41:00Z"/>
                <w:rFonts w:eastAsiaTheme="minorEastAsia"/>
                <w:sz w:val="16"/>
                <w:szCs w:val="16"/>
                <w:lang w:val="en-US" w:eastAsia="zh-CN"/>
              </w:rPr>
            </w:pPr>
            <w:ins w:id="140" w:author="CATT - Ren Da" w:date="2021-05-25T07:41:00Z">
              <w:r>
                <w:rPr>
                  <w:rFonts w:eastAsiaTheme="minorEastAsia"/>
                  <w:sz w:val="16"/>
                  <w:szCs w:val="16"/>
                  <w:lang w:val="en-US" w:eastAsia="zh-CN"/>
                </w:rPr>
                <w:t>FL: see my response to Huawei’s comment.</w:t>
              </w:r>
            </w:ins>
          </w:p>
          <w:p w14:paraId="126A6D96" w14:textId="77777777" w:rsidR="00AB4C20" w:rsidRDefault="00AB4C20">
            <w:pPr>
              <w:spacing w:after="0"/>
              <w:rPr>
                <w:ins w:id="141" w:author="CATT - Ren Da" w:date="2021-05-25T07:41:00Z"/>
                <w:rFonts w:eastAsiaTheme="minorEastAsia"/>
                <w:sz w:val="16"/>
                <w:szCs w:val="16"/>
                <w:lang w:val="en-US" w:eastAsia="zh-CN"/>
              </w:rPr>
            </w:pPr>
          </w:p>
          <w:p w14:paraId="17FAE060" w14:textId="77777777" w:rsidR="00AB4C20" w:rsidRDefault="00AB4C20">
            <w:pPr>
              <w:spacing w:after="0"/>
              <w:rPr>
                <w:ins w:id="142" w:author="CATT - Ren Da" w:date="2021-05-25T07:41:00Z"/>
                <w:rFonts w:eastAsiaTheme="minorEastAsia"/>
                <w:sz w:val="16"/>
                <w:szCs w:val="16"/>
                <w:lang w:val="en-US" w:eastAsia="zh-CN"/>
              </w:rPr>
            </w:pPr>
          </w:p>
          <w:p w14:paraId="0E7E74EE" w14:textId="77777777" w:rsidR="005B13D8" w:rsidRDefault="00ED296F">
            <w:pPr>
              <w:spacing w:after="0"/>
              <w:rPr>
                <w:ins w:id="143"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24588ED4" w14:textId="77777777" w:rsidR="00AB4C20" w:rsidRDefault="00AB4C20" w:rsidP="00AB4C20">
            <w:pPr>
              <w:spacing w:after="0"/>
              <w:rPr>
                <w:ins w:id="144" w:author="CATT - Ren Da" w:date="2021-05-25T07:41:00Z"/>
                <w:rFonts w:eastAsiaTheme="minorEastAsia"/>
                <w:sz w:val="16"/>
                <w:szCs w:val="16"/>
                <w:lang w:val="en-US" w:eastAsia="zh-CN"/>
              </w:rPr>
            </w:pPr>
            <w:ins w:id="145" w:author="CATT - Ren Da" w:date="2021-05-25T07:41:00Z">
              <w:r>
                <w:rPr>
                  <w:rFonts w:eastAsiaTheme="minorEastAsia"/>
                  <w:sz w:val="16"/>
                  <w:szCs w:val="16"/>
                  <w:lang w:val="en-US" w:eastAsia="zh-CN"/>
                </w:rPr>
                <w:t xml:space="preserve">FL: The intention is to decouple the </w:t>
              </w:r>
              <w:r w:rsidRPr="00943559">
                <w:rPr>
                  <w:rFonts w:eastAsiaTheme="minorEastAsia"/>
                  <w:sz w:val="16"/>
                  <w:szCs w:val="16"/>
                  <w:lang w:val="en-US" w:eastAsia="zh-CN"/>
                </w:rPr>
                <w:t xml:space="preserve">report the Rx-Tx timing difference measurement </w:t>
              </w:r>
              <w:r>
                <w:rPr>
                  <w:rFonts w:eastAsiaTheme="minorEastAsia"/>
                  <w:sz w:val="16"/>
                  <w:szCs w:val="16"/>
                  <w:lang w:val="en-US" w:eastAsia="zh-CN"/>
                </w:rPr>
                <w:t xml:space="preserve">from the Tx TEG. UE derives Tx timing for </w:t>
              </w:r>
              <w:r w:rsidRPr="00943559">
                <w:rPr>
                  <w:rFonts w:eastAsiaTheme="minorEastAsia"/>
                  <w:sz w:val="16"/>
                  <w:szCs w:val="16"/>
                  <w:lang w:val="en-US" w:eastAsia="zh-CN"/>
                </w:rPr>
                <w:t>the Rx-Tx timing difference measurement repor</w:t>
              </w:r>
              <w:r>
                <w:rPr>
                  <w:rFonts w:eastAsiaTheme="minorEastAsia"/>
                  <w:sz w:val="16"/>
                  <w:szCs w:val="16"/>
                  <w:lang w:val="en-US" w:eastAsia="zh-CN"/>
                </w:rPr>
                <w:t xml:space="preserve">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746C0F9D" w14:textId="77777777" w:rsidR="00AB4C20" w:rsidRDefault="00AB4C20">
            <w:pPr>
              <w:spacing w:after="0"/>
              <w:rPr>
                <w:rFonts w:eastAsiaTheme="minorEastAsia"/>
                <w:sz w:val="16"/>
                <w:szCs w:val="16"/>
                <w:lang w:val="en-US" w:eastAsia="zh-CN"/>
              </w:rPr>
            </w:pPr>
          </w:p>
          <w:p w14:paraId="709FE78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14:paraId="4181283D" w14:textId="77777777" w:rsidR="00AB4C20" w:rsidRDefault="00AB4C20" w:rsidP="00AB4C20">
            <w:pPr>
              <w:spacing w:after="0"/>
              <w:rPr>
                <w:ins w:id="146" w:author="CATT - Ren Da" w:date="2021-05-25T07:41:00Z"/>
                <w:rFonts w:eastAsiaTheme="minorEastAsia"/>
                <w:sz w:val="16"/>
                <w:szCs w:val="16"/>
                <w:lang w:val="en-US" w:eastAsia="zh-CN"/>
              </w:rPr>
            </w:pPr>
            <w:ins w:id="147" w:author="CATT - Ren Da" w:date="2021-05-25T07:41:00Z">
              <w:r>
                <w:rPr>
                  <w:rFonts w:eastAsiaTheme="minorEastAsia"/>
                  <w:sz w:val="16"/>
                  <w:szCs w:val="16"/>
                  <w:lang w:val="en-US" w:eastAsia="zh-CN"/>
                </w:rPr>
                <w:t xml:space="preserve">FL: In my view, there is no need to include in every report if UE reports the measurement periodically. The UE needs to update the </w:t>
              </w:r>
              <w:r w:rsidRPr="00731180">
                <w:rPr>
                  <w:rFonts w:eastAsiaTheme="minorEastAsia"/>
                  <w:sz w:val="16"/>
                  <w:szCs w:val="16"/>
                  <w:lang w:val="en-US" w:eastAsia="zh-CN"/>
                </w:rPr>
                <w:t>mapping information</w:t>
              </w:r>
              <w:r>
                <w:rPr>
                  <w:rFonts w:eastAsiaTheme="minorEastAsia"/>
                  <w:sz w:val="16"/>
                  <w:szCs w:val="16"/>
                  <w:lang w:val="en-US" w:eastAsia="zh-CN"/>
                </w:rPr>
                <w:t xml:space="preserve"> when it is needed.</w:t>
              </w:r>
            </w:ins>
          </w:p>
          <w:p w14:paraId="12F1870D" w14:textId="77777777" w:rsidR="005B13D8" w:rsidRDefault="005B13D8">
            <w:pPr>
              <w:spacing w:after="0"/>
              <w:rPr>
                <w:rFonts w:eastAsiaTheme="minorEastAsia"/>
                <w:sz w:val="16"/>
                <w:szCs w:val="16"/>
                <w:lang w:val="en-US" w:eastAsia="zh-CN"/>
              </w:rPr>
            </w:pPr>
          </w:p>
          <w:p w14:paraId="56D6BDDC" w14:textId="77777777" w:rsidR="005B13D8" w:rsidRDefault="005B13D8">
            <w:pPr>
              <w:spacing w:after="0"/>
              <w:rPr>
                <w:rFonts w:eastAsiaTheme="minorEastAsia"/>
                <w:sz w:val="16"/>
                <w:szCs w:val="16"/>
                <w:lang w:val="en-US" w:eastAsia="zh-CN"/>
              </w:rPr>
            </w:pPr>
          </w:p>
        </w:tc>
      </w:tr>
      <w:tr w:rsidR="005B13D8" w14:paraId="3EEF86F0" w14:textId="77777777">
        <w:trPr>
          <w:trHeight w:val="253"/>
          <w:jc w:val="center"/>
        </w:trPr>
        <w:tc>
          <w:tcPr>
            <w:tcW w:w="1804" w:type="dxa"/>
          </w:tcPr>
          <w:p w14:paraId="05C13C7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1387BDD" w14:textId="77777777" w:rsidR="005B13D8" w:rsidRDefault="00ED296F">
            <w:pPr>
              <w:spacing w:after="0"/>
              <w:rPr>
                <w:ins w:id="148"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4EF4ABB2" w14:textId="77777777" w:rsidR="0087542E" w:rsidRDefault="0087542E" w:rsidP="0087542E">
            <w:pPr>
              <w:spacing w:after="0"/>
              <w:rPr>
                <w:ins w:id="149" w:author="CATT - Ren Da" w:date="2021-05-25T07:41:00Z"/>
                <w:rFonts w:eastAsiaTheme="minorEastAsia"/>
                <w:sz w:val="16"/>
                <w:szCs w:val="16"/>
                <w:lang w:val="en-US" w:eastAsia="zh-CN"/>
              </w:rPr>
            </w:pPr>
            <w:ins w:id="150" w:author="CATT - Ren Da" w:date="2021-05-25T07:41:00Z">
              <w:r>
                <w:rPr>
                  <w:rFonts w:eastAsiaTheme="minorEastAsia"/>
                  <w:sz w:val="16"/>
                  <w:szCs w:val="16"/>
                  <w:lang w:val="en-US" w:eastAsia="zh-CN"/>
                </w:rPr>
                <w:t xml:space="preserve">FL: Yes. It needs to be included in the report, but it may not need to be in every report. </w:t>
              </w:r>
              <w:r w:rsidRPr="00731180">
                <w:rPr>
                  <w:rFonts w:eastAsiaTheme="minorEastAsia"/>
                  <w:sz w:val="16"/>
                  <w:szCs w:val="16"/>
                  <w:lang w:val="en-US" w:eastAsia="zh-CN"/>
                </w:rPr>
                <w:t>The UE needs to update the mapping information when it is needed.</w:t>
              </w:r>
            </w:ins>
          </w:p>
          <w:p w14:paraId="1B6BA069" w14:textId="77777777" w:rsidR="0087542E" w:rsidRDefault="0087542E">
            <w:pPr>
              <w:spacing w:after="0"/>
              <w:rPr>
                <w:rFonts w:eastAsiaTheme="minorEastAsia"/>
                <w:sz w:val="16"/>
                <w:szCs w:val="16"/>
                <w:lang w:val="en-US" w:eastAsia="zh-CN"/>
              </w:rPr>
            </w:pPr>
          </w:p>
          <w:p w14:paraId="0AF5A055" w14:textId="77777777" w:rsidR="005B13D8" w:rsidRDefault="005B13D8">
            <w:pPr>
              <w:spacing w:after="0"/>
              <w:rPr>
                <w:rFonts w:eastAsiaTheme="minorEastAsia"/>
                <w:sz w:val="16"/>
                <w:szCs w:val="16"/>
                <w:lang w:val="en-US" w:eastAsia="zh-CN"/>
              </w:rPr>
            </w:pPr>
          </w:p>
          <w:p w14:paraId="0C149B9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0DA1F156" w14:textId="77777777" w:rsidR="0087542E" w:rsidRDefault="0087542E" w:rsidP="0087542E">
            <w:pPr>
              <w:spacing w:after="0"/>
              <w:rPr>
                <w:ins w:id="151" w:author="CATT - Ren Da" w:date="2021-05-25T07:40:00Z"/>
                <w:rFonts w:eastAsiaTheme="minorEastAsia"/>
                <w:sz w:val="16"/>
                <w:szCs w:val="16"/>
                <w:lang w:val="en-US" w:eastAsia="zh-CN"/>
              </w:rPr>
            </w:pPr>
            <w:ins w:id="152" w:author="CATT - Ren Da" w:date="2021-05-25T07:40:00Z">
              <w:r>
                <w:rPr>
                  <w:rFonts w:eastAsiaTheme="minorEastAsia"/>
                  <w:sz w:val="16"/>
                  <w:szCs w:val="16"/>
                  <w:lang w:val="en-US" w:eastAsia="zh-CN"/>
                </w:rPr>
                <w:t>FL: The question is unclear to me. For DL-TDOA, we have agreed to include Rx TEG ID.</w:t>
              </w:r>
            </w:ins>
          </w:p>
          <w:p w14:paraId="18B41EED" w14:textId="77777777" w:rsidR="005B13D8" w:rsidRDefault="005B13D8">
            <w:pPr>
              <w:spacing w:after="0"/>
              <w:rPr>
                <w:rFonts w:eastAsiaTheme="minorEastAsia"/>
                <w:sz w:val="16"/>
                <w:szCs w:val="16"/>
                <w:lang w:val="en-US" w:eastAsia="zh-CN"/>
              </w:rPr>
            </w:pPr>
          </w:p>
          <w:p w14:paraId="511323C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6650F757" w14:textId="77777777" w:rsidR="005B13D8" w:rsidRDefault="005B13D8">
            <w:pPr>
              <w:spacing w:after="0"/>
              <w:rPr>
                <w:rFonts w:eastAsiaTheme="minorEastAsia"/>
                <w:sz w:val="16"/>
                <w:szCs w:val="16"/>
                <w:lang w:val="en-US" w:eastAsia="zh-CN"/>
              </w:rPr>
            </w:pPr>
          </w:p>
          <w:p w14:paraId="4B2DA137" w14:textId="77777777" w:rsidR="005B13D8" w:rsidRDefault="00ED296F">
            <w:pPr>
              <w:spacing w:after="0"/>
              <w:rPr>
                <w:ins w:id="153"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The remaining error is related to RX+TX, not respective RX and respective TX. Then for a UE having such capability, report RXTX TEG ID, and the ID should also be linked with an error range.</w:t>
            </w:r>
          </w:p>
          <w:p w14:paraId="308EA84D" w14:textId="77777777" w:rsidR="004E4A1B" w:rsidRDefault="004E4A1B" w:rsidP="004E4A1B">
            <w:pPr>
              <w:spacing w:after="0"/>
              <w:rPr>
                <w:ins w:id="154" w:author="CATT - Ren Da" w:date="2021-05-25T07:40:00Z"/>
                <w:rFonts w:eastAsiaTheme="minorEastAsia"/>
                <w:sz w:val="16"/>
                <w:szCs w:val="16"/>
                <w:lang w:val="en-US" w:eastAsia="zh-CN"/>
              </w:rPr>
            </w:pPr>
            <w:ins w:id="155" w:author="CATT - Ren Da" w:date="2021-05-25T07:40:00Z">
              <w:r>
                <w:rPr>
                  <w:rFonts w:eastAsiaTheme="minorEastAsia"/>
                  <w:sz w:val="16"/>
                  <w:szCs w:val="16"/>
                  <w:lang w:val="en-US" w:eastAsia="zh-CN"/>
                </w:rPr>
                <w:t xml:space="preserve">FL: I think the concern is that </w:t>
              </w:r>
              <w:r w:rsidRPr="00355427">
                <w:rPr>
                  <w:rFonts w:eastAsiaTheme="minorEastAsia"/>
                  <w:sz w:val="16"/>
                  <w:szCs w:val="16"/>
                  <w:lang w:val="en-US" w:eastAsia="zh-CN"/>
                </w:rPr>
                <w:t>RXTX TEG ID</w:t>
              </w:r>
              <w:r>
                <w:rPr>
                  <w:rFonts w:eastAsiaTheme="minorEastAsia"/>
                  <w:sz w:val="16"/>
                  <w:szCs w:val="16"/>
                  <w:lang w:val="en-US" w:eastAsia="zh-CN"/>
                </w:rPr>
                <w:t xml:space="preserve">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w:t>
              </w:r>
              <w:r w:rsidRPr="00355427">
                <w:rPr>
                  <w:rFonts w:eastAsiaTheme="minorEastAsia"/>
                  <w:sz w:val="16"/>
                  <w:szCs w:val="16"/>
                  <w:lang w:val="en-US" w:eastAsia="zh-CN"/>
                </w:rPr>
                <w:t>RXTX TEG ID</w:t>
              </w:r>
              <w:r>
                <w:rPr>
                  <w:rFonts w:eastAsiaTheme="minorEastAsia"/>
                  <w:sz w:val="16"/>
                  <w:szCs w:val="16"/>
                  <w:lang w:val="en-US" w:eastAsia="zh-CN"/>
                </w:rPr>
                <w:t xml:space="preserve">1 = </w:t>
              </w:r>
              <w:proofErr w:type="gramStart"/>
              <w:r>
                <w:rPr>
                  <w:rFonts w:eastAsiaTheme="minorEastAsia"/>
                  <w:sz w:val="16"/>
                  <w:szCs w:val="16"/>
                  <w:lang w:val="en-US" w:eastAsia="zh-CN"/>
                </w:rPr>
                <w:t>{</w:t>
              </w:r>
              <w:r w:rsidRPr="00355427">
                <w:rPr>
                  <w:rFonts w:eastAsiaTheme="minorEastAsia"/>
                  <w:sz w:val="16"/>
                  <w:szCs w:val="16"/>
                  <w:lang w:val="en-US" w:eastAsia="zh-CN"/>
                </w:rPr>
                <w:t xml:space="preserve"> RX</w:t>
              </w:r>
              <w:proofErr w:type="gramEnd"/>
              <w:r>
                <w:rPr>
                  <w:rFonts w:eastAsiaTheme="minorEastAsia"/>
                  <w:sz w:val="16"/>
                  <w:szCs w:val="16"/>
                  <w:lang w:val="en-US" w:eastAsia="zh-CN"/>
                </w:rPr>
                <w:t>1</w:t>
              </w:r>
              <w:r w:rsidRPr="00355427">
                <w:rPr>
                  <w:rFonts w:eastAsiaTheme="minorEastAsia"/>
                  <w:sz w:val="16"/>
                  <w:szCs w:val="16"/>
                  <w:lang w:val="en-US" w:eastAsia="zh-CN"/>
                </w:rPr>
                <w:t>+TX</w:t>
              </w:r>
              <w:r>
                <w:rPr>
                  <w:rFonts w:eastAsiaTheme="minorEastAsia"/>
                  <w:sz w:val="16"/>
                  <w:szCs w:val="16"/>
                  <w:lang w:val="en-US" w:eastAsia="zh-CN"/>
                </w:rPr>
                <w:t>1}, {</w:t>
              </w:r>
              <w:r w:rsidRPr="00355427">
                <w:rPr>
                  <w:rFonts w:eastAsiaTheme="minorEastAsia"/>
                  <w:sz w:val="16"/>
                  <w:szCs w:val="16"/>
                  <w:lang w:val="en-US" w:eastAsia="zh-CN"/>
                </w:rPr>
                <w:t xml:space="preserve"> RX</w:t>
              </w:r>
              <w:r>
                <w:rPr>
                  <w:rFonts w:eastAsiaTheme="minorEastAsia"/>
                  <w:sz w:val="16"/>
                  <w:szCs w:val="16"/>
                  <w:lang w:val="en-US" w:eastAsia="zh-CN"/>
                </w:rPr>
                <w:t>2</w:t>
              </w:r>
              <w:r w:rsidRPr="00355427">
                <w:rPr>
                  <w:rFonts w:eastAsiaTheme="minorEastAsia"/>
                  <w:sz w:val="16"/>
                  <w:szCs w:val="16"/>
                  <w:lang w:val="en-US" w:eastAsia="zh-CN"/>
                </w:rPr>
                <w:t>+TX</w:t>
              </w:r>
              <w:r>
                <w:rPr>
                  <w:rFonts w:eastAsiaTheme="minorEastAsia"/>
                  <w:sz w:val="16"/>
                  <w:szCs w:val="16"/>
                  <w:lang w:val="en-US" w:eastAsia="zh-CN"/>
                </w:rPr>
                <w:t xml:space="preserve">2}. A UE measures the UE Rx-Tx measurement with RX1, and assume UE reports </w:t>
              </w:r>
              <w:r w:rsidRPr="00355427">
                <w:rPr>
                  <w:rFonts w:eastAsiaTheme="minorEastAsia"/>
                  <w:sz w:val="16"/>
                  <w:szCs w:val="16"/>
                  <w:lang w:val="en-US" w:eastAsia="zh-CN"/>
                </w:rPr>
                <w:t>RXTX TEG ID</w:t>
              </w:r>
              <w:r>
                <w:rPr>
                  <w:rFonts w:eastAsiaTheme="minorEastAsia"/>
                  <w:sz w:val="16"/>
                  <w:szCs w:val="16"/>
                  <w:lang w:val="en-US" w:eastAsia="zh-CN"/>
                </w:rPr>
                <w:t xml:space="preserve">1. However, the TRP does not receive the SRS transmitted from TX1, but TX2. In this case, the </w:t>
              </w:r>
              <w:r w:rsidRPr="00355427">
                <w:rPr>
                  <w:rFonts w:eastAsiaTheme="minorEastAsia"/>
                  <w:sz w:val="16"/>
                  <w:szCs w:val="16"/>
                  <w:lang w:val="en-US" w:eastAsia="zh-CN"/>
                </w:rPr>
                <w:t>report</w:t>
              </w:r>
              <w:r>
                <w:rPr>
                  <w:rFonts w:eastAsiaTheme="minorEastAsia"/>
                  <w:sz w:val="16"/>
                  <w:szCs w:val="16"/>
                  <w:lang w:val="en-US" w:eastAsia="zh-CN"/>
                </w:rPr>
                <w:t>ed</w:t>
              </w:r>
              <w:r w:rsidRPr="00355427">
                <w:rPr>
                  <w:rFonts w:eastAsiaTheme="minorEastAsia"/>
                  <w:sz w:val="16"/>
                  <w:szCs w:val="16"/>
                  <w:lang w:val="en-US" w:eastAsia="zh-CN"/>
                </w:rPr>
                <w:t xml:space="preserve"> RXTX TEG ID1</w:t>
              </w:r>
              <w:r>
                <w:rPr>
                  <w:rFonts w:eastAsiaTheme="minorEastAsia"/>
                  <w:sz w:val="16"/>
                  <w:szCs w:val="16"/>
                  <w:lang w:val="en-US" w:eastAsia="zh-CN"/>
                </w:rPr>
                <w:t xml:space="preserve"> may no longer valid.</w:t>
              </w:r>
            </w:ins>
          </w:p>
          <w:p w14:paraId="6BDB6C55" w14:textId="77777777" w:rsidR="004E4A1B" w:rsidRDefault="004E4A1B">
            <w:pPr>
              <w:spacing w:after="0"/>
              <w:rPr>
                <w:rFonts w:eastAsiaTheme="minorEastAsia"/>
                <w:sz w:val="16"/>
                <w:szCs w:val="16"/>
                <w:lang w:val="en-US" w:eastAsia="zh-CN"/>
              </w:rPr>
            </w:pPr>
          </w:p>
          <w:p w14:paraId="5BD7FB54" w14:textId="77777777" w:rsidR="005B13D8" w:rsidRDefault="005B13D8">
            <w:pPr>
              <w:spacing w:after="0"/>
              <w:rPr>
                <w:rFonts w:eastAsiaTheme="minorEastAsia"/>
                <w:sz w:val="16"/>
                <w:szCs w:val="16"/>
                <w:lang w:val="en-US" w:eastAsia="zh-CN"/>
              </w:rPr>
            </w:pPr>
          </w:p>
          <w:p w14:paraId="07D1A880" w14:textId="77777777" w:rsidR="005B13D8" w:rsidRDefault="00ED296F">
            <w:pPr>
              <w:spacing w:after="0"/>
              <w:rPr>
                <w:rFonts w:eastAsia="PMingLiU"/>
                <w:sz w:val="16"/>
                <w:szCs w:val="16"/>
                <w:lang w:val="en-US" w:eastAsia="zh-TW"/>
              </w:rPr>
            </w:pPr>
            <w:r>
              <w:rPr>
                <w:rFonts w:eastAsiaTheme="minorEastAsia" w:hint="eastAsia"/>
                <w:sz w:val="16"/>
                <w:szCs w:val="16"/>
                <w:lang w:val="en-US" w:eastAsia="zh-CN"/>
              </w:rPr>
              <w:t>LMF should pair a UE RX-TX report with a gNB RX-TX report in order to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w:t>
            </w:r>
            <w:proofErr w:type="gramStart"/>
            <w:r>
              <w:rPr>
                <w:rFonts w:eastAsia="PMingLiU"/>
                <w:sz w:val="16"/>
                <w:szCs w:val="16"/>
                <w:lang w:val="en-US" w:eastAsia="zh-TW"/>
              </w:rPr>
              <w:t>SRS,  UE</w:t>
            </w:r>
            <w:proofErr w:type="gramEnd"/>
            <w:r>
              <w:rPr>
                <w:rFonts w:eastAsia="PMingLiU"/>
                <w:sz w:val="16"/>
                <w:szCs w:val="16"/>
                <w:lang w:val="en-US" w:eastAsia="zh-TW"/>
              </w:rPr>
              <w:t xml:space="preserve"> may indicate within the measurement report that the pre-compensation of RX+TX group delay is based on which TX TEG for SRS transmission for gNB RX-TX measurement. Then besides RXTX TEG ID, a TX TEG ID also needs to be included within the report. </w:t>
            </w:r>
          </w:p>
          <w:p w14:paraId="1139E7F5" w14:textId="77777777" w:rsidR="005B13D8" w:rsidRDefault="005B13D8">
            <w:pPr>
              <w:spacing w:after="0"/>
              <w:rPr>
                <w:rFonts w:eastAsia="PMingLiU"/>
                <w:sz w:val="16"/>
                <w:szCs w:val="16"/>
                <w:lang w:val="en-US" w:eastAsia="zh-TW"/>
              </w:rPr>
            </w:pPr>
          </w:p>
          <w:p w14:paraId="758450FB"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7023A91D" w14:textId="77777777" w:rsidR="005B13D8" w:rsidRDefault="005B13D8">
            <w:pPr>
              <w:spacing w:after="0"/>
              <w:rPr>
                <w:rFonts w:eastAsia="PMingLiU"/>
                <w:sz w:val="16"/>
                <w:szCs w:val="16"/>
                <w:lang w:val="en-US" w:eastAsia="zh-TW"/>
              </w:rPr>
            </w:pPr>
          </w:p>
          <w:p w14:paraId="231BA829" w14:textId="77777777" w:rsidR="005B13D8" w:rsidRDefault="00ED296F">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770EF2A6" w14:textId="77777777" w:rsidR="005B13D8" w:rsidRDefault="005B13D8">
            <w:pPr>
              <w:spacing w:after="0"/>
              <w:rPr>
                <w:rFonts w:eastAsia="PMingLiU"/>
                <w:sz w:val="16"/>
                <w:szCs w:val="16"/>
                <w:lang w:val="en-US" w:eastAsia="zh-TW"/>
              </w:rPr>
            </w:pPr>
          </w:p>
          <w:p w14:paraId="137FCEA2" w14:textId="77777777" w:rsidR="005B13D8" w:rsidRDefault="00ED296F">
            <w:pPr>
              <w:spacing w:after="0"/>
              <w:rPr>
                <w:rFonts w:eastAsia="PMingLiU"/>
                <w:sz w:val="16"/>
                <w:szCs w:val="16"/>
                <w:lang w:val="en-US" w:eastAsia="zh-TW"/>
              </w:rPr>
            </w:pPr>
            <w:proofErr w:type="gramStart"/>
            <w:r>
              <w:rPr>
                <w:rFonts w:eastAsia="PMingLiU"/>
                <w:sz w:val="16"/>
                <w:szCs w:val="16"/>
                <w:lang w:val="en-US" w:eastAsia="zh-TW"/>
              </w:rPr>
              <w:t>Therefore</w:t>
            </w:r>
            <w:proofErr w:type="gramEnd"/>
            <w:r>
              <w:rPr>
                <w:rFonts w:eastAsia="PMingLiU"/>
                <w:sz w:val="16"/>
                <w:szCs w:val="16"/>
                <w:lang w:val="en-US" w:eastAsia="zh-TW"/>
              </w:rPr>
              <w:t xml:space="preserve"> we don't see the strong need that a RXTX TEG ID needs to be associated with any pair of {RX TEG ID, TX TEG ID}, when differential RTT is not applied. The association between RXTX TEG ID and TX TEG ID is quite needed.</w:t>
            </w:r>
          </w:p>
          <w:p w14:paraId="2926C7F0" w14:textId="77777777" w:rsidR="004E4A1B" w:rsidRDefault="004E4A1B" w:rsidP="004E4A1B">
            <w:pPr>
              <w:spacing w:after="0"/>
              <w:rPr>
                <w:ins w:id="156" w:author="CATT - Ren Da" w:date="2021-05-25T07:40:00Z"/>
                <w:rFonts w:eastAsia="PMingLiU"/>
                <w:sz w:val="16"/>
                <w:szCs w:val="16"/>
                <w:lang w:val="en-US" w:eastAsia="zh-TW"/>
              </w:rPr>
            </w:pPr>
            <w:ins w:id="157"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w:t>
              </w:r>
              <w:r w:rsidRPr="007A11B9">
                <w:rPr>
                  <w:rFonts w:eastAsia="PMingLiU"/>
                  <w:sz w:val="16"/>
                  <w:szCs w:val="16"/>
                  <w:lang w:val="en-US" w:eastAsia="zh-TW"/>
                </w:rPr>
                <w:t xml:space="preserve">RXTX TEG ID </w:t>
              </w:r>
              <w:r>
                <w:rPr>
                  <w:rFonts w:eastAsia="PMingLiU"/>
                  <w:sz w:val="16"/>
                  <w:szCs w:val="16"/>
                  <w:lang w:val="en-US" w:eastAsia="zh-TW"/>
                </w:rPr>
                <w:t xml:space="preserve">with </w:t>
              </w:r>
              <w:r w:rsidRPr="007A11B9">
                <w:rPr>
                  <w:rFonts w:eastAsia="PMingLiU"/>
                  <w:sz w:val="16"/>
                  <w:szCs w:val="16"/>
                  <w:lang w:val="en-US" w:eastAsia="zh-TW"/>
                </w:rPr>
                <w:t>{RX TEG ID, TX TEG ID}</w:t>
              </w:r>
              <w:r>
                <w:rPr>
                  <w:rFonts w:eastAsia="PMingLiU"/>
                  <w:sz w:val="16"/>
                  <w:szCs w:val="16"/>
                  <w:lang w:val="en-US" w:eastAsia="zh-TW"/>
                </w:rPr>
                <w:t xml:space="preserve"> if UE can provide the association between RXTX TEG ID and TX TEG ID?</w:t>
              </w:r>
            </w:ins>
          </w:p>
          <w:p w14:paraId="4FD106AC" w14:textId="77777777" w:rsidR="005B13D8" w:rsidRDefault="005B13D8">
            <w:pPr>
              <w:spacing w:after="0"/>
              <w:rPr>
                <w:rFonts w:eastAsia="PMingLiU"/>
                <w:sz w:val="16"/>
                <w:szCs w:val="16"/>
                <w:lang w:val="en-US" w:eastAsia="zh-TW"/>
              </w:rPr>
            </w:pPr>
          </w:p>
          <w:p w14:paraId="20F9CF13" w14:textId="77777777" w:rsidR="005B13D8" w:rsidRDefault="00ED296F">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2A89D688"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04F7F5F4"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37A33D40" w14:textId="77777777" w:rsidR="005B13D8" w:rsidRDefault="00ED296F">
            <w:pPr>
              <w:pStyle w:val="ListParagraph"/>
              <w:numPr>
                <w:ilvl w:val="0"/>
                <w:numId w:val="66"/>
              </w:numPr>
              <w:ind w:left="210" w:hanging="210"/>
              <w:rPr>
                <w:rFonts w:eastAsia="PMingLiU"/>
                <w:sz w:val="16"/>
                <w:szCs w:val="16"/>
                <w:lang w:eastAsia="zh-TW"/>
              </w:rPr>
            </w:pPr>
            <w:r>
              <w:rPr>
                <w:rFonts w:eastAsia="PMingLiU"/>
                <w:sz w:val="16"/>
                <w:szCs w:val="16"/>
                <w:lang w:eastAsia="zh-TW"/>
              </w:rPr>
              <w:t>a RXTX TEG ID + a RX TEG ID + a TX TEG ID. The supporters can explain what is the use case to mitigate group delay? For example, to consider a UE with self RX+TX calibration capability and also expect LMF to perform differential RTT?</w:t>
            </w:r>
          </w:p>
          <w:p w14:paraId="0C718F27" w14:textId="77777777" w:rsidR="005B13D8" w:rsidRDefault="005B13D8">
            <w:pPr>
              <w:pStyle w:val="ListParagraph"/>
              <w:numPr>
                <w:ilvl w:val="0"/>
                <w:numId w:val="66"/>
              </w:numPr>
              <w:ind w:left="210" w:hanging="210"/>
              <w:rPr>
                <w:rFonts w:eastAsia="PMingLiU"/>
                <w:sz w:val="16"/>
                <w:szCs w:val="16"/>
                <w:lang w:eastAsia="zh-TW"/>
              </w:rPr>
            </w:pPr>
          </w:p>
          <w:p w14:paraId="7B8D88E8" w14:textId="77777777" w:rsidR="005B13D8" w:rsidRDefault="005B13D8">
            <w:pPr>
              <w:spacing w:after="0"/>
              <w:rPr>
                <w:rFonts w:eastAsiaTheme="minorEastAsia"/>
                <w:sz w:val="16"/>
                <w:szCs w:val="16"/>
                <w:lang w:val="en-US" w:eastAsia="zh-CN"/>
              </w:rPr>
            </w:pPr>
          </w:p>
          <w:p w14:paraId="7FCA1FE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the following wording:</w:t>
            </w:r>
          </w:p>
          <w:p w14:paraId="08367886" w14:textId="77777777" w:rsidR="005B13D8" w:rsidRDefault="005B13D8">
            <w:pPr>
              <w:spacing w:after="0"/>
              <w:rPr>
                <w:rFonts w:eastAsiaTheme="minorEastAsia"/>
                <w:sz w:val="16"/>
                <w:szCs w:val="16"/>
                <w:lang w:val="en-US" w:eastAsia="zh-CN"/>
              </w:rPr>
            </w:pPr>
          </w:p>
          <w:p w14:paraId="2CBA688D" w14:textId="77777777" w:rsidR="005B13D8" w:rsidRDefault="00ED296F">
            <w:pPr>
              <w:pStyle w:val="ListParagraph"/>
              <w:numPr>
                <w:ilvl w:val="0"/>
                <w:numId w:val="41"/>
              </w:numPr>
              <w:spacing w:after="240"/>
              <w:ind w:left="351" w:hanging="368"/>
              <w:rPr>
                <w:sz w:val="18"/>
                <w:szCs w:val="18"/>
              </w:rPr>
            </w:pPr>
            <w:r>
              <w:rPr>
                <w:rFonts w:eastAsia="宋体"/>
                <w:sz w:val="18"/>
                <w:szCs w:val="18"/>
                <w:lang w:eastAsia="zh-CN"/>
              </w:rPr>
              <w:t>For mitigating UE Tx/Rx timing errors for DL+UL positioning, subject to UE’s capability a UE should support:</w:t>
            </w:r>
          </w:p>
          <w:p w14:paraId="0649A1B9" w14:textId="77777777" w:rsidR="005B13D8" w:rsidRDefault="00ED296F">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51CDE809" w14:textId="77777777" w:rsidR="005B13D8" w:rsidRDefault="00ED296F">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UE TX TEG ID, or</w:t>
            </w:r>
          </w:p>
          <w:p w14:paraId="634B7317" w14:textId="77777777" w:rsidR="005B13D8" w:rsidRDefault="00ED296F">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pair of {RX TEG ID, TX TEG ID}</w:t>
            </w:r>
          </w:p>
          <w:p w14:paraId="608B20AE" w14:textId="77777777" w:rsidR="005B13D8" w:rsidRDefault="00ED296F">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54719F8E" w14:textId="77777777" w:rsidR="005B13D8" w:rsidRDefault="00ED296F">
            <w:pPr>
              <w:pStyle w:val="ListParagraph"/>
              <w:numPr>
                <w:ilvl w:val="1"/>
                <w:numId w:val="41"/>
              </w:numPr>
              <w:spacing w:after="240"/>
              <w:ind w:left="777" w:hanging="284"/>
              <w:rPr>
                <w:sz w:val="18"/>
                <w:szCs w:val="18"/>
              </w:rPr>
            </w:pPr>
            <w:r>
              <w:rPr>
                <w:rFonts w:eastAsia="MS Mincho"/>
                <w:sz w:val="18"/>
                <w:szCs w:val="18"/>
              </w:rPr>
              <w:t>Report a pair of {RX TEG ID, TX TEG ID}</w:t>
            </w:r>
          </w:p>
          <w:p w14:paraId="2602FD74" w14:textId="77777777" w:rsidR="005B13D8" w:rsidRPr="004E4A1B" w:rsidRDefault="004E4A1B">
            <w:pPr>
              <w:spacing w:after="0"/>
              <w:rPr>
                <w:rFonts w:eastAsiaTheme="minorEastAsia"/>
                <w:sz w:val="16"/>
                <w:szCs w:val="16"/>
                <w:lang w:eastAsia="zh-CN"/>
              </w:rPr>
            </w:pPr>
            <w:ins w:id="158" w:author="CATT - Ren Da" w:date="2021-05-25T07:39:00Z">
              <w:r w:rsidRPr="007A11B9">
                <w:rPr>
                  <w:rFonts w:eastAsia="PMingLiU"/>
                  <w:sz w:val="16"/>
                  <w:szCs w:val="16"/>
                  <w:lang w:val="en-US" w:eastAsia="zh-TW"/>
                </w:rPr>
                <w:t>FL:  The intention of Proposal 3.3-1b is to decouple Tx TEG ID with a particular UE Rx-Tx time measurement to avoid the</w:t>
              </w:r>
              <w:r w:rsidRPr="007B7B87">
                <w:rPr>
                  <w:rFonts w:eastAsia="PMingLiU"/>
                  <w:sz w:val="16"/>
                  <w:szCs w:val="16"/>
                  <w:lang w:val="en-US" w:eastAsia="zh-TW"/>
                </w:rPr>
                <w:t xml:space="preserve"> </w:t>
              </w:r>
              <w:r w:rsidRPr="004C6C77">
                <w:rPr>
                  <w:rFonts w:eastAsia="PMingLiU"/>
                  <w:sz w:val="16"/>
                  <w:szCs w:val="16"/>
                  <w:lang w:val="en-US" w:eastAsia="zh-TW"/>
                </w:rPr>
                <w:t xml:space="preserve">case of </w:t>
              </w:r>
              <w:r w:rsidRPr="00292EF4">
                <w:rPr>
                  <w:rFonts w:eastAsia="PMingLiU"/>
                  <w:sz w:val="16"/>
                  <w:szCs w:val="16"/>
                  <w:lang w:val="en-US" w:eastAsia="zh-TW"/>
                </w:rPr>
                <w:t xml:space="preserve">mismatching, i.e., the UE indicates the UE Rx-Tx time measurement is </w:t>
              </w:r>
              <w:proofErr w:type="spellStart"/>
              <w:r w:rsidRPr="00292EF4">
                <w:rPr>
                  <w:rFonts w:eastAsia="PMingLiU"/>
                  <w:sz w:val="16"/>
                  <w:szCs w:val="16"/>
                  <w:lang w:val="en-US" w:eastAsia="zh-TW"/>
                </w:rPr>
                <w:t>assicated</w:t>
              </w:r>
              <w:proofErr w:type="spellEnd"/>
              <w:r w:rsidRPr="00292EF4">
                <w:rPr>
                  <w:rFonts w:eastAsia="PMingLiU"/>
                  <w:sz w:val="16"/>
                  <w:szCs w:val="16"/>
                  <w:lang w:val="en-US" w:eastAsia="zh-TW"/>
                </w:rPr>
                <w:t xml:space="preserve"> with a </w:t>
              </w:r>
              <w:r w:rsidRPr="007A11B9">
                <w:rPr>
                  <w:sz w:val="16"/>
                  <w:szCs w:val="16"/>
                </w:rPr>
                <w:t>TX TEG ID, but the gNB only receives the SRS associated with other UE Tx TEGs.</w:t>
              </w:r>
            </w:ins>
          </w:p>
          <w:p w14:paraId="5BC21013" w14:textId="77777777" w:rsidR="005B13D8" w:rsidRDefault="005B13D8">
            <w:pPr>
              <w:spacing w:after="0"/>
              <w:rPr>
                <w:rFonts w:eastAsiaTheme="minorEastAsia"/>
                <w:sz w:val="16"/>
                <w:szCs w:val="16"/>
                <w:lang w:val="en-US" w:eastAsia="zh-CN"/>
              </w:rPr>
            </w:pPr>
          </w:p>
        </w:tc>
      </w:tr>
      <w:tr w:rsidR="005B13D8" w14:paraId="255C5CC3" w14:textId="77777777">
        <w:trPr>
          <w:trHeight w:val="253"/>
          <w:jc w:val="center"/>
        </w:trPr>
        <w:tc>
          <w:tcPr>
            <w:tcW w:w="1804" w:type="dxa"/>
          </w:tcPr>
          <w:p w14:paraId="06187D7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lastRenderedPageBreak/>
              <w:t>v</w:t>
            </w:r>
            <w:r>
              <w:rPr>
                <w:rFonts w:eastAsiaTheme="minorEastAsia" w:cstheme="minorHAnsi"/>
                <w:sz w:val="16"/>
                <w:szCs w:val="16"/>
                <w:lang w:val="en-US" w:eastAsia="zh-CN"/>
              </w:rPr>
              <w:t>ivo</w:t>
            </w:r>
          </w:p>
        </w:tc>
        <w:tc>
          <w:tcPr>
            <w:tcW w:w="9230" w:type="dxa"/>
          </w:tcPr>
          <w:p w14:paraId="7491A3E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124AC4A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59679A7A" w14:textId="77777777" w:rsidR="005B13D8" w:rsidRDefault="00ED296F">
            <w:pPr>
              <w:spacing w:after="0"/>
              <w:rPr>
                <w:ins w:id="159"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769E29A9" w14:textId="77777777" w:rsidR="004E4A1B" w:rsidRDefault="004E4A1B">
            <w:pPr>
              <w:spacing w:after="0"/>
              <w:rPr>
                <w:ins w:id="160" w:author="CATT - Ren Da" w:date="2021-05-25T07:39:00Z"/>
                <w:rFonts w:eastAsiaTheme="minorEastAsia"/>
                <w:sz w:val="16"/>
                <w:szCs w:val="16"/>
                <w:lang w:val="en-US" w:eastAsia="zh-CN"/>
              </w:rPr>
            </w:pPr>
          </w:p>
          <w:p w14:paraId="2CB13574" w14:textId="77777777" w:rsidR="004E4A1B" w:rsidRDefault="004E4A1B">
            <w:pPr>
              <w:spacing w:after="0"/>
              <w:rPr>
                <w:rFonts w:eastAsiaTheme="minorEastAsia"/>
                <w:sz w:val="16"/>
                <w:szCs w:val="16"/>
                <w:lang w:val="en-US" w:eastAsia="zh-CN"/>
              </w:rPr>
            </w:pPr>
            <w:ins w:id="161" w:author="CATT - Ren Da" w:date="2021-05-25T07:39:00Z">
              <w:r>
                <w:rPr>
                  <w:rFonts w:eastAsiaTheme="minorEastAsia"/>
                  <w:sz w:val="16"/>
                  <w:szCs w:val="16"/>
                  <w:lang w:val="en-US" w:eastAsia="zh-CN"/>
                </w:rPr>
                <w:t>FL: I assume could add the clarification if we reach the same understanding after the discussion.</w:t>
              </w:r>
            </w:ins>
          </w:p>
        </w:tc>
      </w:tr>
      <w:tr w:rsidR="005B13D8" w14:paraId="6F75A271" w14:textId="77777777">
        <w:trPr>
          <w:trHeight w:val="253"/>
          <w:jc w:val="center"/>
        </w:trPr>
        <w:tc>
          <w:tcPr>
            <w:tcW w:w="1804" w:type="dxa"/>
          </w:tcPr>
          <w:p w14:paraId="635F727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B71FF6" w14:textId="77777777" w:rsidR="005B13D8" w:rsidRDefault="00ED296F">
            <w:pPr>
              <w:pStyle w:val="ListParagraph"/>
              <w:tabs>
                <w:tab w:val="left" w:pos="360"/>
              </w:tabs>
              <w:ind w:left="0"/>
              <w:rPr>
                <w:rFonts w:eastAsia="宋体"/>
                <w:lang w:eastAsia="zh-CN"/>
              </w:rPr>
            </w:pPr>
            <w:r>
              <w:rPr>
                <w:rFonts w:eastAsia="宋体" w:hint="eastAsia"/>
                <w:lang w:eastAsia="zh-CN"/>
              </w:rPr>
              <w:t xml:space="preserve">It is an intensive discussion, it may not settle down which options we should finally take in this </w:t>
            </w:r>
            <w:proofErr w:type="gramStart"/>
            <w:r>
              <w:rPr>
                <w:rFonts w:eastAsia="宋体" w:hint="eastAsia"/>
                <w:lang w:eastAsia="zh-CN"/>
              </w:rPr>
              <w:t>meeting(</w:t>
            </w:r>
            <w:proofErr w:type="gramEnd"/>
            <w:r>
              <w:rPr>
                <w:rFonts w:eastAsia="宋体" w:hint="eastAsia"/>
                <w:lang w:eastAsia="zh-CN"/>
              </w:rPr>
              <w:t xml:space="preserve">report </w:t>
            </w:r>
            <w:proofErr w:type="spellStart"/>
            <w:r>
              <w:rPr>
                <w:rFonts w:eastAsia="宋体" w:hint="eastAsia"/>
                <w:lang w:eastAsia="zh-CN"/>
              </w:rPr>
              <w:t>RxTx</w:t>
            </w:r>
            <w:proofErr w:type="spellEnd"/>
            <w:r>
              <w:rPr>
                <w:rFonts w:eastAsia="宋体" w:hint="eastAsia"/>
                <w:lang w:eastAsia="zh-CN"/>
              </w:rPr>
              <w:t xml:space="preserve"> TEG/Rx TEG /Tx TEG and/or their combinations). </w:t>
            </w:r>
            <w:proofErr w:type="gramStart"/>
            <w:r>
              <w:rPr>
                <w:rFonts w:eastAsia="宋体" w:hint="eastAsia"/>
                <w:lang w:eastAsia="zh-CN"/>
              </w:rPr>
              <w:t>So</w:t>
            </w:r>
            <w:proofErr w:type="gramEnd"/>
            <w:r>
              <w:rPr>
                <w:rFonts w:eastAsia="宋体" w:hint="eastAsia"/>
                <w:lang w:eastAsia="zh-CN"/>
              </w:rPr>
              <w:t xml:space="preserve"> base on the discussion in last GTW, we propose to make some changes on the proposal listed in Chairman note, which also incorporates MTK</w:t>
            </w:r>
            <w:r>
              <w:rPr>
                <w:rFonts w:eastAsia="宋体"/>
                <w:lang w:eastAsia="zh-CN"/>
              </w:rPr>
              <w:t>’</w:t>
            </w:r>
            <w:r>
              <w:rPr>
                <w:rFonts w:eastAsia="宋体" w:hint="eastAsia"/>
                <w:lang w:eastAsia="zh-CN"/>
              </w:rPr>
              <w:t>s view above. Hope this proposal can be a compromised solution that can be acceptable to all companies.</w:t>
            </w:r>
          </w:p>
          <w:p w14:paraId="0F520D51" w14:textId="77777777" w:rsidR="005B13D8" w:rsidRDefault="005B13D8">
            <w:pPr>
              <w:pStyle w:val="ListParagraph"/>
              <w:tabs>
                <w:tab w:val="left" w:pos="360"/>
              </w:tabs>
              <w:ind w:left="0"/>
              <w:rPr>
                <w:rFonts w:eastAsia="宋体"/>
                <w:lang w:eastAsia="zh-CN"/>
              </w:rPr>
            </w:pPr>
          </w:p>
          <w:p w14:paraId="59D593F2" w14:textId="77777777" w:rsidR="005B13D8" w:rsidRDefault="00ED296F">
            <w:pPr>
              <w:pStyle w:val="ListParagraph"/>
              <w:spacing w:after="240"/>
              <w:ind w:left="0"/>
            </w:pPr>
            <w:r>
              <w:rPr>
                <w:rFonts w:eastAsia="宋体"/>
                <w:szCs w:val="20"/>
                <w:lang w:eastAsia="zh-CN"/>
              </w:rPr>
              <w:t xml:space="preserve">For mitigating UE Tx/Rx timing errors for DL+UL positioning, </w:t>
            </w:r>
            <w:r>
              <w:rPr>
                <w:rFonts w:eastAsia="宋体"/>
                <w:strike/>
                <w:color w:val="FF0000"/>
                <w:szCs w:val="20"/>
                <w:lang w:eastAsia="zh-CN"/>
              </w:rPr>
              <w:t xml:space="preserve">subject to UE’s capability </w:t>
            </w:r>
            <w:r>
              <w:rPr>
                <w:rFonts w:eastAsia="宋体"/>
                <w:strike/>
                <w:szCs w:val="20"/>
                <w:lang w:eastAsia="zh-CN"/>
              </w:rPr>
              <w:t xml:space="preserve">a </w:t>
            </w:r>
            <w:r>
              <w:rPr>
                <w:rFonts w:eastAsia="宋体"/>
                <w:szCs w:val="20"/>
                <w:lang w:eastAsia="zh-CN"/>
              </w:rPr>
              <w:t>UE should support</w:t>
            </w:r>
            <w:r>
              <w:rPr>
                <w:rFonts w:eastAsia="宋体" w:hint="eastAsia"/>
                <w:szCs w:val="20"/>
                <w:lang w:eastAsia="zh-CN"/>
              </w:rPr>
              <w:t xml:space="preserve"> </w:t>
            </w:r>
            <w:r>
              <w:rPr>
                <w:rFonts w:eastAsia="宋体" w:hint="eastAsia"/>
                <w:color w:val="FF0000"/>
                <w:szCs w:val="20"/>
                <w:lang w:eastAsia="zh-CN"/>
              </w:rPr>
              <w:t>at least one of the following options</w:t>
            </w:r>
            <w:r>
              <w:rPr>
                <w:rFonts w:eastAsia="宋体"/>
                <w:szCs w:val="20"/>
                <w:lang w:eastAsia="zh-CN"/>
              </w:rPr>
              <w:t>:</w:t>
            </w:r>
          </w:p>
          <w:p w14:paraId="71999B9A" w14:textId="77777777" w:rsidR="005B13D8" w:rsidRDefault="00ED296F">
            <w:pPr>
              <w:pStyle w:val="ListParagraph"/>
              <w:numPr>
                <w:ilvl w:val="0"/>
                <w:numId w:val="41"/>
              </w:numPr>
              <w:spacing w:after="240"/>
              <w:rPr>
                <w:szCs w:val="20"/>
              </w:rPr>
            </w:pPr>
            <w:r>
              <w:rPr>
                <w:rFonts w:eastAsia="宋体" w:hint="eastAsia"/>
                <w:color w:val="FF0000"/>
                <w:szCs w:val="20"/>
                <w:lang w:eastAsia="zh-CN"/>
              </w:rPr>
              <w:t xml:space="preserve">Option 1: </w:t>
            </w:r>
            <w:r>
              <w:rPr>
                <w:rFonts w:eastAsia="宋体"/>
                <w:szCs w:val="20"/>
                <w:lang w:eastAsia="zh-CN"/>
              </w:rPr>
              <w:t xml:space="preserve">For mitigating UE Tx/Rx timing errors for DL+UL positioning, </w:t>
            </w:r>
            <w:r>
              <w:rPr>
                <w:rFonts w:eastAsia="宋体"/>
                <w:strike/>
                <w:color w:val="FF0000"/>
                <w:szCs w:val="20"/>
                <w:lang w:eastAsia="zh-CN"/>
              </w:rPr>
              <w:t>subject to UE’s capability</w:t>
            </w:r>
            <w:r>
              <w:rPr>
                <w:rFonts w:eastAsia="宋体" w:hint="eastAsia"/>
                <w:strike/>
                <w:color w:val="FF0000"/>
                <w:szCs w:val="20"/>
                <w:lang w:eastAsia="zh-CN"/>
              </w:rPr>
              <w:t>,</w:t>
            </w:r>
            <w:r>
              <w:rPr>
                <w:rFonts w:eastAsia="宋体"/>
                <w:szCs w:val="20"/>
                <w:lang w:eastAsia="zh-CN"/>
              </w:rPr>
              <w:t xml:space="preserve"> a UE </w:t>
            </w:r>
            <w:r>
              <w:rPr>
                <w:rFonts w:eastAsia="宋体" w:hint="eastAsia"/>
                <w:color w:val="FF0000"/>
                <w:szCs w:val="20"/>
                <w:lang w:eastAsia="zh-CN"/>
              </w:rPr>
              <w:t xml:space="preserve">may </w:t>
            </w:r>
            <w:r>
              <w:rPr>
                <w:rFonts w:eastAsia="宋体"/>
                <w:szCs w:val="20"/>
                <w:lang w:eastAsia="zh-CN"/>
              </w:rPr>
              <w:t xml:space="preserve">support providing the association information of a UE Rx-Tx time difference measurement with one UE </w:t>
            </w:r>
            <w:proofErr w:type="spellStart"/>
            <w:r>
              <w:rPr>
                <w:rFonts w:eastAsia="宋体"/>
                <w:szCs w:val="20"/>
                <w:lang w:eastAsia="zh-CN"/>
              </w:rPr>
              <w:t>RxTx</w:t>
            </w:r>
            <w:proofErr w:type="spellEnd"/>
            <w:r>
              <w:rPr>
                <w:rFonts w:eastAsia="宋体"/>
                <w:szCs w:val="20"/>
                <w:lang w:eastAsia="zh-CN"/>
              </w:rPr>
              <w:t xml:space="preserve"> TEG ID to LMF.</w:t>
            </w:r>
            <w:r>
              <w:rPr>
                <w:szCs w:val="20"/>
              </w:rPr>
              <w:t xml:space="preserve"> </w:t>
            </w:r>
          </w:p>
          <w:p w14:paraId="2CF36A58" w14:textId="77777777" w:rsidR="005B13D8" w:rsidRDefault="00ED296F">
            <w:pPr>
              <w:pStyle w:val="ListParagraph"/>
              <w:numPr>
                <w:ilvl w:val="1"/>
                <w:numId w:val="41"/>
              </w:numPr>
              <w:spacing w:after="240"/>
              <w:ind w:left="1080"/>
              <w:rPr>
                <w:color w:val="FF0000"/>
                <w:szCs w:val="20"/>
              </w:rPr>
            </w:pPr>
            <w:r>
              <w:rPr>
                <w:rFonts w:eastAsia="宋体" w:hint="eastAsia"/>
                <w:color w:val="FF0000"/>
                <w:szCs w:val="20"/>
                <w:lang w:eastAsia="zh-CN"/>
              </w:rPr>
              <w:t xml:space="preserve">FFS: whether the </w:t>
            </w:r>
            <w:proofErr w:type="spellStart"/>
            <w:r>
              <w:rPr>
                <w:rFonts w:eastAsia="宋体" w:hint="eastAsia"/>
                <w:color w:val="FF0000"/>
                <w:szCs w:val="20"/>
                <w:lang w:eastAsia="zh-CN"/>
              </w:rPr>
              <w:t>RxTx</w:t>
            </w:r>
            <w:proofErr w:type="spellEnd"/>
            <w:r>
              <w:rPr>
                <w:rFonts w:eastAsia="宋体" w:hint="eastAsia"/>
                <w:color w:val="FF0000"/>
                <w:szCs w:val="20"/>
                <w:lang w:eastAsia="zh-CN"/>
              </w:rPr>
              <w:t xml:space="preserve"> TEG ID can be associated with </w:t>
            </w:r>
            <w:r>
              <w:rPr>
                <w:rFonts w:eastAsia="宋体"/>
                <w:color w:val="FF0000"/>
                <w:szCs w:val="20"/>
                <w:lang w:eastAsia="zh-CN"/>
              </w:rPr>
              <w:t xml:space="preserve">one or more </w:t>
            </w:r>
            <w:r>
              <w:rPr>
                <w:rFonts w:eastAsia="宋体" w:hint="eastAsia"/>
                <w:color w:val="FF0000"/>
                <w:szCs w:val="20"/>
                <w:lang w:eastAsia="zh-CN"/>
              </w:rPr>
              <w:t>{</w:t>
            </w:r>
            <w:r>
              <w:rPr>
                <w:rFonts w:eastAsia="宋体"/>
                <w:color w:val="FF0000"/>
                <w:szCs w:val="20"/>
                <w:lang w:eastAsia="zh-CN"/>
              </w:rPr>
              <w:t>Rx TEG ID</w:t>
            </w:r>
            <w:r>
              <w:rPr>
                <w:rFonts w:eastAsia="宋体" w:hint="eastAsia"/>
                <w:color w:val="FF0000"/>
                <w:szCs w:val="20"/>
                <w:lang w:eastAsia="zh-CN"/>
              </w:rPr>
              <w:t xml:space="preserve">, </w:t>
            </w:r>
            <w:r>
              <w:rPr>
                <w:rFonts w:eastAsia="宋体"/>
                <w:color w:val="FF0000"/>
                <w:szCs w:val="20"/>
                <w:lang w:eastAsia="zh-CN"/>
              </w:rPr>
              <w:t>Tx TEG ID</w:t>
            </w:r>
            <w:r>
              <w:rPr>
                <w:rFonts w:eastAsia="宋体" w:hint="eastAsia"/>
                <w:color w:val="FF0000"/>
                <w:szCs w:val="20"/>
                <w:lang w:eastAsia="zh-CN"/>
              </w:rPr>
              <w:t xml:space="preserve">} </w:t>
            </w:r>
            <w:r>
              <w:rPr>
                <w:rFonts w:eastAsia="宋体"/>
                <w:color w:val="FF0000"/>
                <w:szCs w:val="20"/>
                <w:lang w:eastAsia="zh-CN"/>
              </w:rPr>
              <w:t>pairs</w:t>
            </w:r>
            <w:r>
              <w:rPr>
                <w:rFonts w:eastAsia="宋体" w:hint="eastAsia"/>
                <w:color w:val="FF0000"/>
                <w:szCs w:val="20"/>
                <w:lang w:eastAsia="zh-CN"/>
              </w:rPr>
              <w:t xml:space="preserve">, or can only be associated with one Tx TEG ID. </w:t>
            </w:r>
          </w:p>
          <w:p w14:paraId="11436E24" w14:textId="77777777" w:rsidR="005B13D8" w:rsidRDefault="00ED296F">
            <w:pPr>
              <w:pStyle w:val="ListParagraph"/>
              <w:numPr>
                <w:ilvl w:val="0"/>
                <w:numId w:val="41"/>
              </w:numPr>
              <w:spacing w:after="240"/>
              <w:rPr>
                <w:color w:val="FF0000"/>
                <w:szCs w:val="20"/>
              </w:rPr>
            </w:pPr>
            <w:r>
              <w:rPr>
                <w:rFonts w:eastAsia="宋体" w:hint="eastAsia"/>
                <w:color w:val="FF0000"/>
                <w:szCs w:val="20"/>
                <w:lang w:eastAsia="zh-CN"/>
              </w:rPr>
              <w:t xml:space="preserve">Option 2: </w:t>
            </w:r>
            <w:r>
              <w:rPr>
                <w:rFonts w:eastAsia="宋体"/>
                <w:color w:val="FF0000"/>
                <w:szCs w:val="20"/>
                <w:lang w:eastAsia="zh-CN"/>
              </w:rPr>
              <w:t xml:space="preserve">For mitigating UE Tx/Rx timing errors for DL+UL positioning, a UE </w:t>
            </w:r>
            <w:r>
              <w:rPr>
                <w:rFonts w:eastAsia="宋体" w:hint="eastAsia"/>
                <w:color w:val="FF0000"/>
                <w:szCs w:val="20"/>
                <w:lang w:eastAsia="zh-CN"/>
              </w:rPr>
              <w:t>may</w:t>
            </w:r>
            <w:r>
              <w:rPr>
                <w:rFonts w:eastAsia="宋体"/>
                <w:color w:val="FF0000"/>
                <w:szCs w:val="20"/>
                <w:lang w:eastAsia="zh-CN"/>
              </w:rPr>
              <w:t xml:space="preserve"> support providing the association information of a UE Rx-Tx time difference measurement with </w:t>
            </w:r>
            <w:r>
              <w:rPr>
                <w:rFonts w:eastAsia="宋体" w:hint="eastAsia"/>
                <w:color w:val="FF0000"/>
                <w:szCs w:val="20"/>
                <w:lang w:eastAsia="zh-CN"/>
              </w:rPr>
              <w:t>one Rx TEG ID and one Tx TEG ID to LMF.</w:t>
            </w:r>
          </w:p>
          <w:p w14:paraId="62E50915" w14:textId="77777777" w:rsidR="005B13D8" w:rsidRDefault="00ED296F">
            <w:pPr>
              <w:pStyle w:val="ListParagraph"/>
              <w:numPr>
                <w:ilvl w:val="0"/>
                <w:numId w:val="41"/>
              </w:numPr>
              <w:spacing w:after="240"/>
              <w:rPr>
                <w:szCs w:val="20"/>
              </w:rPr>
            </w:pPr>
            <w:r>
              <w:rPr>
                <w:rFonts w:eastAsia="宋体"/>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79A58B4" w14:textId="77777777" w:rsidR="005B13D8" w:rsidRDefault="00ED296F">
            <w:pPr>
              <w:pStyle w:val="ListParagraph"/>
              <w:numPr>
                <w:ilvl w:val="0"/>
                <w:numId w:val="41"/>
              </w:numPr>
              <w:spacing w:after="240"/>
              <w:rPr>
                <w:color w:val="FF0000"/>
                <w:szCs w:val="20"/>
              </w:rPr>
            </w:pPr>
            <w:r>
              <w:rPr>
                <w:rFonts w:eastAsia="宋体" w:hint="eastAsia"/>
                <w:color w:val="FF0000"/>
                <w:szCs w:val="20"/>
                <w:lang w:eastAsia="zh-CN"/>
              </w:rPr>
              <w:t xml:space="preserve">Note 1: </w:t>
            </w:r>
            <w:r>
              <w:rPr>
                <w:rFonts w:eastAsia="宋体"/>
                <w:color w:val="FF0000"/>
                <w:szCs w:val="20"/>
                <w:lang w:eastAsia="zh-CN"/>
              </w:rPr>
              <w:t xml:space="preserve">the Rx TEG </w:t>
            </w:r>
            <w:r>
              <w:rPr>
                <w:rFonts w:eastAsia="宋体" w:hint="eastAsia"/>
                <w:color w:val="FF0000"/>
                <w:szCs w:val="20"/>
                <w:lang w:eastAsia="zh-CN"/>
              </w:rPr>
              <w:t xml:space="preserve">ID </w:t>
            </w:r>
            <w:r>
              <w:rPr>
                <w:rFonts w:eastAsia="宋体"/>
                <w:color w:val="FF0000"/>
                <w:szCs w:val="20"/>
                <w:lang w:eastAsia="zh-CN"/>
              </w:rPr>
              <w:t xml:space="preserve">is </w:t>
            </w:r>
            <w:r>
              <w:rPr>
                <w:color w:val="FF0000"/>
                <w:szCs w:val="20"/>
              </w:rPr>
              <w:t xml:space="preserve">associated with the DL PRS corresponding to the Rx time of the measurement and the </w:t>
            </w:r>
            <w:r>
              <w:rPr>
                <w:rFonts w:eastAsia="宋体"/>
                <w:color w:val="FF0000"/>
                <w:szCs w:val="20"/>
                <w:lang w:eastAsia="zh-CN"/>
              </w:rPr>
              <w:t xml:space="preserve">Tx TEG ID is </w:t>
            </w:r>
            <w:r>
              <w:rPr>
                <w:color w:val="FF0000"/>
                <w:szCs w:val="20"/>
              </w:rPr>
              <w:t>associated with the UL SRS corresponding to the Tx time of the measurement</w:t>
            </w:r>
          </w:p>
          <w:p w14:paraId="47499E59" w14:textId="77777777" w:rsidR="005B13D8" w:rsidRDefault="00ED296F">
            <w:pPr>
              <w:pStyle w:val="ListParagraph"/>
              <w:numPr>
                <w:ilvl w:val="0"/>
                <w:numId w:val="41"/>
              </w:numPr>
              <w:spacing w:after="240"/>
              <w:rPr>
                <w:color w:val="FF0000"/>
                <w:szCs w:val="20"/>
              </w:rPr>
            </w:pPr>
            <w:r>
              <w:rPr>
                <w:rFonts w:eastAsia="宋体"/>
                <w:color w:val="FF0000"/>
                <w:szCs w:val="20"/>
                <w:lang w:eastAsia="zh-CN"/>
              </w:rPr>
              <w:t>Note</w:t>
            </w:r>
            <w:r>
              <w:rPr>
                <w:rFonts w:eastAsia="宋体" w:hint="eastAsia"/>
                <w:color w:val="FF0000"/>
                <w:szCs w:val="20"/>
                <w:lang w:eastAsia="zh-CN"/>
              </w:rPr>
              <w:t xml:space="preserve"> 2</w:t>
            </w:r>
            <w:r>
              <w:rPr>
                <w:rFonts w:eastAsia="宋体"/>
                <w:color w:val="FF0000"/>
                <w:szCs w:val="20"/>
                <w:lang w:eastAsia="zh-CN"/>
              </w:rPr>
              <w:t>: This does not imply any modification to the definition of the UE/gNB Rx-Tx time difference measurement</w:t>
            </w:r>
          </w:p>
          <w:p w14:paraId="6E4C9592" w14:textId="77777777" w:rsidR="005B13D8" w:rsidRDefault="00ED296F">
            <w:pPr>
              <w:pStyle w:val="ListParagraph"/>
              <w:numPr>
                <w:ilvl w:val="0"/>
                <w:numId w:val="41"/>
              </w:numPr>
              <w:spacing w:after="240"/>
              <w:rPr>
                <w:color w:val="FF0000"/>
                <w:szCs w:val="20"/>
              </w:rPr>
            </w:pPr>
            <w:r>
              <w:rPr>
                <w:rFonts w:eastAsia="宋体" w:hint="eastAsia"/>
                <w:color w:val="FF0000"/>
                <w:szCs w:val="20"/>
                <w:lang w:eastAsia="zh-CN"/>
              </w:rPr>
              <w:t>Note 3: whether UE supports Option 1 or Option 2 is subject to UE capability</w:t>
            </w:r>
          </w:p>
          <w:p w14:paraId="0B12E8B2" w14:textId="77777777" w:rsidR="005B13D8" w:rsidRDefault="0060426A">
            <w:pPr>
              <w:spacing w:after="0"/>
              <w:rPr>
                <w:rFonts w:eastAsiaTheme="minorEastAsia"/>
                <w:sz w:val="16"/>
                <w:szCs w:val="16"/>
                <w:lang w:val="en-US" w:eastAsia="zh-CN"/>
              </w:rPr>
            </w:pPr>
            <w:ins w:id="162"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63" w:author="CATT - Ren Da" w:date="2021-05-25T07:44:00Z">
              <w:r w:rsidR="00ED296F">
                <w:rPr>
                  <w:rFonts w:eastAsiaTheme="minorEastAsia"/>
                  <w:sz w:val="16"/>
                  <w:szCs w:val="16"/>
                  <w:lang w:val="en-US" w:eastAsia="zh-CN"/>
                </w:rPr>
                <w:t xml:space="preserve"> if </w:t>
              </w:r>
            </w:ins>
            <w:ins w:id="164" w:author="CATT - Ren Da" w:date="2021-05-25T07:43:00Z">
              <w:r w:rsidR="00ED296F">
                <w:rPr>
                  <w:rFonts w:eastAsiaTheme="minorEastAsia"/>
                  <w:sz w:val="16"/>
                  <w:szCs w:val="16"/>
                  <w:lang w:val="en-US" w:eastAsia="zh-CN"/>
                </w:rPr>
                <w:t xml:space="preserve">we </w:t>
              </w:r>
            </w:ins>
            <w:ins w:id="165" w:author="CATT - Ren Da" w:date="2021-05-25T07:44:00Z">
              <w:r w:rsidR="00ED296F">
                <w:rPr>
                  <w:rFonts w:eastAsiaTheme="minorEastAsia"/>
                  <w:sz w:val="16"/>
                  <w:szCs w:val="16"/>
                  <w:lang w:val="en-US" w:eastAsia="zh-CN"/>
                </w:rPr>
                <w:t>can</w:t>
              </w:r>
            </w:ins>
            <w:ins w:id="166" w:author="CATT - Ren Da" w:date="2021-05-25T07:43:00Z">
              <w:r w:rsidR="00ED296F">
                <w:rPr>
                  <w:rFonts w:eastAsiaTheme="minorEastAsia"/>
                  <w:sz w:val="16"/>
                  <w:szCs w:val="16"/>
                  <w:lang w:val="en-US" w:eastAsia="zh-CN"/>
                </w:rPr>
                <w:t>not</w:t>
              </w:r>
            </w:ins>
            <w:ins w:id="167" w:author="CATT - Ren Da" w:date="2021-05-25T07:44:00Z">
              <w:r w:rsidR="00ED296F">
                <w:rPr>
                  <w:rFonts w:eastAsiaTheme="minorEastAsia"/>
                  <w:sz w:val="16"/>
                  <w:szCs w:val="16"/>
                  <w:lang w:val="en-US" w:eastAsia="zh-CN"/>
                </w:rPr>
                <w:t xml:space="preserve"> resolve the issue in this meeting.</w:t>
              </w:r>
            </w:ins>
          </w:p>
        </w:tc>
      </w:tr>
    </w:tbl>
    <w:p w14:paraId="0EE5C895" w14:textId="77777777" w:rsidR="005B13D8" w:rsidRDefault="005B13D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4E4A1B" w14:paraId="29BFBA38" w14:textId="77777777" w:rsidTr="00A41623">
        <w:trPr>
          <w:trHeight w:val="253"/>
          <w:jc w:val="center"/>
        </w:trPr>
        <w:tc>
          <w:tcPr>
            <w:tcW w:w="1804" w:type="dxa"/>
          </w:tcPr>
          <w:p w14:paraId="204CB59A" w14:textId="77777777" w:rsidR="004E4A1B" w:rsidRDefault="00F90ED2"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9DF94A3" w14:textId="77777777" w:rsidR="00F90ED2" w:rsidRDefault="00F90ED2" w:rsidP="00F90ED2">
            <w:pPr>
              <w:pStyle w:val="ListParagraph"/>
              <w:spacing w:after="240"/>
              <w:ind w:left="0"/>
              <w:rPr>
                <w:rFonts w:eastAsia="宋体"/>
                <w:szCs w:val="20"/>
                <w:lang w:eastAsia="zh-CN"/>
              </w:rPr>
            </w:pPr>
            <w:r>
              <w:rPr>
                <w:rFonts w:eastAsia="宋体"/>
                <w:szCs w:val="20"/>
                <w:lang w:eastAsia="zh-CN"/>
              </w:rPr>
              <w:t>We agree with ZTE’s proposal to leave it up to the UE what to report</w:t>
            </w:r>
            <w:r w:rsidR="00901028">
              <w:rPr>
                <w:rFonts w:eastAsia="宋体"/>
                <w:szCs w:val="20"/>
                <w:lang w:eastAsia="zh-CN"/>
              </w:rPr>
              <w:t>, and seems also related to what MTK is suggesting on the different options. Also, the proposal from CATT or ZTE do not address that there are still different views on what the Tx TEG are associated with (an SRS resource or the Tx Timing used in the measurement)</w:t>
            </w:r>
            <w:r w:rsidR="00A650B8">
              <w:rPr>
                <w:rFonts w:eastAsia="宋体"/>
                <w:szCs w:val="20"/>
                <w:lang w:eastAsia="zh-CN"/>
              </w:rPr>
              <w:t xml:space="preserve">. There is no time to resolve this now. We suggest the companies to regroup and finalize </w:t>
            </w:r>
            <w:proofErr w:type="spellStart"/>
            <w:r w:rsidR="00A650B8">
              <w:rPr>
                <w:rFonts w:eastAsia="宋体"/>
                <w:szCs w:val="20"/>
                <w:lang w:eastAsia="zh-CN"/>
              </w:rPr>
              <w:t>it</w:t>
            </w:r>
            <w:proofErr w:type="spellEnd"/>
            <w:r w:rsidR="00A650B8">
              <w:rPr>
                <w:rFonts w:eastAsia="宋体"/>
                <w:szCs w:val="20"/>
                <w:lang w:eastAsia="zh-CN"/>
              </w:rPr>
              <w:t xml:space="preserve"> next meeting. We think it’s a technicality that can be resolved later.  </w:t>
            </w:r>
          </w:p>
          <w:p w14:paraId="5155F3D3" w14:textId="77777777" w:rsidR="00F90ED2" w:rsidRDefault="00F90ED2" w:rsidP="00F90ED2">
            <w:pPr>
              <w:pStyle w:val="ListParagraph"/>
              <w:spacing w:after="240"/>
              <w:ind w:left="0"/>
              <w:rPr>
                <w:rFonts w:eastAsia="宋体"/>
                <w:szCs w:val="20"/>
                <w:lang w:eastAsia="zh-CN"/>
              </w:rPr>
            </w:pPr>
          </w:p>
          <w:p w14:paraId="6977D1D9" w14:textId="77777777" w:rsidR="00F90ED2" w:rsidRPr="00901028" w:rsidRDefault="00F90ED2" w:rsidP="00F90ED2">
            <w:pPr>
              <w:pStyle w:val="ListParagraph"/>
              <w:spacing w:after="240"/>
              <w:ind w:left="0"/>
              <w:rPr>
                <w:i/>
                <w:iCs/>
                <w:sz w:val="18"/>
                <w:szCs w:val="22"/>
              </w:rPr>
            </w:pPr>
            <w:r w:rsidRPr="00901028">
              <w:rPr>
                <w:rFonts w:eastAsia="宋体"/>
                <w:i/>
                <w:iCs/>
                <w:sz w:val="18"/>
                <w:szCs w:val="18"/>
                <w:lang w:eastAsia="zh-CN"/>
              </w:rPr>
              <w:t xml:space="preserve">For mitigating UE Tx/Rx timing errors for DL+UL positioning, </w:t>
            </w:r>
            <w:r w:rsidRPr="00901028">
              <w:rPr>
                <w:rFonts w:eastAsia="宋体"/>
                <w:i/>
                <w:iCs/>
                <w:strike/>
                <w:color w:val="FF0000"/>
                <w:sz w:val="18"/>
                <w:szCs w:val="18"/>
                <w:lang w:eastAsia="zh-CN"/>
              </w:rPr>
              <w:t xml:space="preserve">subject to UE’s capability </w:t>
            </w:r>
            <w:r w:rsidRPr="00901028">
              <w:rPr>
                <w:rFonts w:eastAsia="宋体"/>
                <w:i/>
                <w:iCs/>
                <w:strike/>
                <w:sz w:val="18"/>
                <w:szCs w:val="18"/>
                <w:lang w:eastAsia="zh-CN"/>
              </w:rPr>
              <w:t xml:space="preserve">a </w:t>
            </w:r>
            <w:r w:rsidRPr="00901028">
              <w:rPr>
                <w:rFonts w:eastAsia="宋体"/>
                <w:i/>
                <w:iCs/>
                <w:sz w:val="18"/>
                <w:szCs w:val="18"/>
                <w:lang w:eastAsia="zh-CN"/>
              </w:rPr>
              <w:t xml:space="preserve">UE </w:t>
            </w:r>
            <w:r w:rsidRPr="00901028">
              <w:rPr>
                <w:rFonts w:eastAsia="宋体"/>
                <w:b/>
                <w:bCs/>
                <w:i/>
                <w:iCs/>
                <w:color w:val="00B050"/>
                <w:sz w:val="18"/>
                <w:szCs w:val="18"/>
                <w:lang w:eastAsia="zh-CN"/>
              </w:rPr>
              <w:t>may</w:t>
            </w:r>
            <w:r w:rsidRPr="00901028">
              <w:rPr>
                <w:rFonts w:eastAsia="宋体"/>
                <w:i/>
                <w:iCs/>
                <w:sz w:val="18"/>
                <w:szCs w:val="18"/>
                <w:lang w:eastAsia="zh-CN"/>
              </w:rPr>
              <w:t xml:space="preserve"> support</w:t>
            </w:r>
            <w:r w:rsidRPr="00901028">
              <w:rPr>
                <w:rFonts w:eastAsia="宋体" w:hint="eastAsia"/>
                <w:i/>
                <w:iCs/>
                <w:sz w:val="18"/>
                <w:szCs w:val="18"/>
                <w:lang w:eastAsia="zh-CN"/>
              </w:rPr>
              <w:t xml:space="preserve"> </w:t>
            </w:r>
            <w:r w:rsidRPr="00901028">
              <w:rPr>
                <w:rFonts w:eastAsia="宋体" w:hint="eastAsia"/>
                <w:i/>
                <w:iCs/>
                <w:color w:val="FF0000"/>
                <w:sz w:val="18"/>
                <w:szCs w:val="18"/>
                <w:lang w:eastAsia="zh-CN"/>
              </w:rPr>
              <w:t>at least one of the following options</w:t>
            </w:r>
            <w:r w:rsidRPr="00901028">
              <w:rPr>
                <w:rFonts w:eastAsia="宋体"/>
                <w:i/>
                <w:iCs/>
                <w:sz w:val="18"/>
                <w:szCs w:val="18"/>
                <w:lang w:eastAsia="zh-CN"/>
              </w:rPr>
              <w:t>:</w:t>
            </w:r>
          </w:p>
          <w:p w14:paraId="34BA56C3" w14:textId="77777777" w:rsidR="00F90ED2" w:rsidRPr="00901028" w:rsidRDefault="00F90ED2" w:rsidP="00F90ED2">
            <w:pPr>
              <w:pStyle w:val="ListParagraph"/>
              <w:numPr>
                <w:ilvl w:val="0"/>
                <w:numId w:val="41"/>
              </w:numPr>
              <w:spacing w:after="240"/>
              <w:rPr>
                <w:i/>
                <w:iCs/>
                <w:sz w:val="18"/>
                <w:szCs w:val="18"/>
              </w:rPr>
            </w:pPr>
            <w:r w:rsidRPr="00901028">
              <w:rPr>
                <w:rFonts w:eastAsia="宋体" w:hint="eastAsia"/>
                <w:i/>
                <w:iCs/>
                <w:color w:val="FF0000"/>
                <w:sz w:val="18"/>
                <w:szCs w:val="18"/>
                <w:lang w:eastAsia="zh-CN"/>
              </w:rPr>
              <w:t>Option 1:</w:t>
            </w:r>
            <w:r w:rsidRPr="00901028">
              <w:rPr>
                <w:rFonts w:eastAsia="宋体"/>
                <w:i/>
                <w:iCs/>
                <w:sz w:val="18"/>
                <w:szCs w:val="18"/>
                <w:lang w:eastAsia="zh-CN"/>
              </w:rPr>
              <w:t xml:space="preserve"> </w:t>
            </w:r>
            <w:r w:rsidR="00901028" w:rsidRPr="00901028">
              <w:rPr>
                <w:rFonts w:eastAsia="宋体"/>
                <w:i/>
                <w:iCs/>
                <w:sz w:val="18"/>
                <w:szCs w:val="18"/>
                <w:lang w:eastAsia="zh-CN"/>
              </w:rPr>
              <w:t>Provide</w:t>
            </w:r>
            <w:r w:rsidRPr="00901028">
              <w:rPr>
                <w:rFonts w:eastAsia="宋体"/>
                <w:i/>
                <w:iCs/>
                <w:sz w:val="18"/>
                <w:szCs w:val="18"/>
                <w:lang w:eastAsia="zh-CN"/>
              </w:rPr>
              <w:t xml:space="preserve"> association of a UE Rx-Tx time difference measurement with one UE </w:t>
            </w:r>
            <w:proofErr w:type="spellStart"/>
            <w:r w:rsidRPr="00901028">
              <w:rPr>
                <w:rFonts w:eastAsia="宋体"/>
                <w:i/>
                <w:iCs/>
                <w:sz w:val="18"/>
                <w:szCs w:val="18"/>
                <w:lang w:eastAsia="zh-CN"/>
              </w:rPr>
              <w:t>RxTx</w:t>
            </w:r>
            <w:proofErr w:type="spellEnd"/>
            <w:r w:rsidRPr="00901028">
              <w:rPr>
                <w:rFonts w:eastAsia="宋体"/>
                <w:i/>
                <w:iCs/>
                <w:sz w:val="18"/>
                <w:szCs w:val="18"/>
                <w:lang w:eastAsia="zh-CN"/>
              </w:rPr>
              <w:t xml:space="preserve"> TEG ID to LMF.</w:t>
            </w:r>
            <w:r w:rsidRPr="00901028">
              <w:rPr>
                <w:i/>
                <w:iCs/>
                <w:sz w:val="18"/>
                <w:szCs w:val="18"/>
              </w:rPr>
              <w:t xml:space="preserve"> </w:t>
            </w:r>
          </w:p>
          <w:p w14:paraId="6B9F4403" w14:textId="77777777" w:rsidR="00901028" w:rsidRPr="00901028" w:rsidRDefault="00F90ED2" w:rsidP="00901028">
            <w:pPr>
              <w:pStyle w:val="ListParagraph"/>
              <w:numPr>
                <w:ilvl w:val="1"/>
                <w:numId w:val="41"/>
              </w:numPr>
              <w:spacing w:after="240"/>
              <w:ind w:left="1080"/>
              <w:rPr>
                <w:i/>
                <w:iCs/>
                <w:color w:val="00B050"/>
                <w:sz w:val="18"/>
                <w:szCs w:val="18"/>
              </w:rPr>
            </w:pPr>
            <w:r w:rsidRPr="00901028">
              <w:rPr>
                <w:rFonts w:eastAsia="宋体"/>
                <w:i/>
                <w:iCs/>
                <w:color w:val="00B050"/>
                <w:sz w:val="18"/>
                <w:szCs w:val="18"/>
                <w:lang w:eastAsia="zh-CN"/>
              </w:rPr>
              <w:t xml:space="preserve">A UE may also </w:t>
            </w:r>
            <w:r w:rsidR="00901028" w:rsidRPr="00901028">
              <w:rPr>
                <w:rFonts w:eastAsia="宋体"/>
                <w:i/>
                <w:iCs/>
                <w:color w:val="00B050"/>
                <w:sz w:val="18"/>
                <w:szCs w:val="18"/>
                <w:lang w:eastAsia="zh-CN"/>
              </w:rPr>
              <w:t>provide</w:t>
            </w:r>
            <w:r w:rsidRPr="00901028">
              <w:rPr>
                <w:rFonts w:eastAsia="宋体"/>
                <w:i/>
                <w:iCs/>
                <w:color w:val="00B050"/>
                <w:sz w:val="18"/>
                <w:szCs w:val="18"/>
                <w:lang w:eastAsia="zh-CN"/>
              </w:rPr>
              <w:t xml:space="preserve"> association of </w:t>
            </w:r>
            <w:r w:rsidR="00901028" w:rsidRPr="00901028">
              <w:rPr>
                <w:rFonts w:eastAsia="宋体"/>
                <w:i/>
                <w:iCs/>
                <w:color w:val="00B050"/>
                <w:sz w:val="18"/>
                <w:szCs w:val="18"/>
                <w:lang w:eastAsia="zh-CN"/>
              </w:rPr>
              <w:t>the</w:t>
            </w:r>
            <w:r w:rsidRPr="00901028">
              <w:rPr>
                <w:rFonts w:eastAsia="宋体"/>
                <w:i/>
                <w:iCs/>
                <w:color w:val="00B050"/>
                <w:sz w:val="18"/>
                <w:szCs w:val="18"/>
                <w:lang w:eastAsia="zh-CN"/>
              </w:rPr>
              <w:t xml:space="preserve"> UE Rx-Tx time difference measurement to </w:t>
            </w:r>
            <w:r w:rsidR="00901028" w:rsidRPr="00901028">
              <w:rPr>
                <w:rFonts w:eastAsia="宋体"/>
                <w:i/>
                <w:iCs/>
                <w:color w:val="00B050"/>
                <w:sz w:val="18"/>
                <w:szCs w:val="18"/>
                <w:lang w:eastAsia="zh-CN"/>
              </w:rPr>
              <w:t>a</w:t>
            </w:r>
            <w:r w:rsidRPr="00901028">
              <w:rPr>
                <w:rFonts w:eastAsia="宋体"/>
                <w:i/>
                <w:iCs/>
                <w:color w:val="00B050"/>
                <w:sz w:val="18"/>
                <w:szCs w:val="18"/>
                <w:lang w:eastAsia="zh-CN"/>
              </w:rPr>
              <w:t xml:space="preserve"> </w:t>
            </w:r>
            <w:r w:rsidRPr="00901028">
              <w:rPr>
                <w:rFonts w:eastAsia="宋体" w:hint="eastAsia"/>
                <w:i/>
                <w:iCs/>
                <w:color w:val="00B050"/>
                <w:sz w:val="18"/>
                <w:szCs w:val="18"/>
                <w:lang w:eastAsia="zh-CN"/>
              </w:rPr>
              <w:t>{</w:t>
            </w:r>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pair</w:t>
            </w:r>
            <w:r w:rsidRPr="00901028">
              <w:rPr>
                <w:rFonts w:eastAsia="宋体" w:hint="eastAsia"/>
                <w:i/>
                <w:iCs/>
                <w:color w:val="00B050"/>
                <w:sz w:val="18"/>
                <w:szCs w:val="18"/>
                <w:lang w:eastAsia="zh-CN"/>
              </w:rPr>
              <w:t xml:space="preserve">, or </w:t>
            </w:r>
            <w:r w:rsidR="00901028" w:rsidRPr="00901028">
              <w:rPr>
                <w:rFonts w:eastAsia="宋体"/>
                <w:i/>
                <w:iCs/>
                <w:color w:val="00B050"/>
                <w:sz w:val="18"/>
                <w:szCs w:val="18"/>
                <w:lang w:eastAsia="zh-CN"/>
              </w:rPr>
              <w:t>a</w:t>
            </w:r>
            <w:r w:rsidRPr="00901028">
              <w:rPr>
                <w:rFonts w:eastAsia="宋体" w:hint="eastAsia"/>
                <w:i/>
                <w:iCs/>
                <w:color w:val="00B050"/>
                <w:sz w:val="18"/>
                <w:szCs w:val="18"/>
                <w:lang w:eastAsia="zh-CN"/>
              </w:rPr>
              <w:t xml:space="preserve"> Tx TEG ID</w:t>
            </w:r>
            <w:r w:rsidRPr="00901028">
              <w:rPr>
                <w:rFonts w:eastAsia="宋体"/>
                <w:i/>
                <w:iCs/>
                <w:color w:val="00B050"/>
                <w:sz w:val="18"/>
                <w:szCs w:val="18"/>
                <w:lang w:eastAsia="zh-CN"/>
              </w:rPr>
              <w:t>.</w:t>
            </w:r>
          </w:p>
          <w:p w14:paraId="58012ABD" w14:textId="77777777" w:rsidR="00F90ED2" w:rsidRPr="00901028" w:rsidRDefault="00F90ED2" w:rsidP="00F90ED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t>Option 2</w:t>
            </w:r>
            <w:r w:rsidR="00901028" w:rsidRPr="00901028">
              <w:rPr>
                <w:rFonts w:eastAsia="宋体"/>
                <w:i/>
                <w:iCs/>
                <w:color w:val="FF0000"/>
                <w:sz w:val="18"/>
                <w:szCs w:val="18"/>
                <w:lang w:eastAsia="zh-CN"/>
              </w:rPr>
              <w:t>:</w:t>
            </w:r>
            <w:r w:rsidRPr="00901028">
              <w:rPr>
                <w:rFonts w:eastAsia="宋体"/>
                <w:i/>
                <w:iCs/>
                <w:color w:val="FF0000"/>
                <w:sz w:val="18"/>
                <w:szCs w:val="18"/>
                <w:lang w:eastAsia="zh-CN"/>
              </w:rPr>
              <w:t xml:space="preserve"> </w:t>
            </w:r>
            <w:r w:rsidR="00901028" w:rsidRPr="00901028">
              <w:rPr>
                <w:rFonts w:eastAsia="宋体"/>
                <w:i/>
                <w:iCs/>
                <w:sz w:val="18"/>
                <w:szCs w:val="18"/>
                <w:lang w:eastAsia="zh-CN"/>
              </w:rPr>
              <w:t xml:space="preserve">Provide </w:t>
            </w:r>
            <w:r w:rsidRPr="00901028">
              <w:rPr>
                <w:rFonts w:eastAsia="宋体"/>
                <w:i/>
                <w:iCs/>
                <w:color w:val="FF0000"/>
                <w:sz w:val="18"/>
                <w:szCs w:val="18"/>
                <w:lang w:eastAsia="zh-CN"/>
              </w:rPr>
              <w:t xml:space="preserve">association of a UE Rx-Tx time difference measurement with </w:t>
            </w:r>
            <w:proofErr w:type="gramStart"/>
            <w:r w:rsidR="00901028">
              <w:rPr>
                <w:rFonts w:eastAsia="宋体"/>
                <w:i/>
                <w:iCs/>
                <w:color w:val="FF0000"/>
                <w:sz w:val="18"/>
                <w:szCs w:val="18"/>
                <w:lang w:eastAsia="zh-CN"/>
              </w:rPr>
              <w:t xml:space="preserve">a </w:t>
            </w:r>
            <w:r w:rsidRPr="00901028">
              <w:rPr>
                <w:rFonts w:eastAsia="宋体" w:hint="eastAsia"/>
                <w:i/>
                <w:iCs/>
                <w:color w:val="FF0000"/>
                <w:sz w:val="18"/>
                <w:szCs w:val="18"/>
                <w:lang w:eastAsia="zh-CN"/>
              </w:rPr>
              <w:t xml:space="preserve"> </w:t>
            </w:r>
            <w:r w:rsidR="00901028" w:rsidRPr="00901028">
              <w:rPr>
                <w:rFonts w:eastAsia="宋体" w:hint="eastAsia"/>
                <w:i/>
                <w:iCs/>
                <w:color w:val="00B050"/>
                <w:sz w:val="18"/>
                <w:szCs w:val="18"/>
                <w:lang w:eastAsia="zh-CN"/>
              </w:rPr>
              <w:t>{</w:t>
            </w:r>
            <w:proofErr w:type="gramEnd"/>
            <w:r w:rsidR="00901028" w:rsidRPr="00901028">
              <w:rPr>
                <w:rFonts w:eastAsia="宋体"/>
                <w:i/>
                <w:iCs/>
                <w:color w:val="00B050"/>
                <w:sz w:val="18"/>
                <w:szCs w:val="18"/>
                <w:lang w:eastAsia="zh-CN"/>
              </w:rPr>
              <w:t>Rx TEG ID</w:t>
            </w:r>
            <w:r w:rsidR="00901028" w:rsidRPr="00901028">
              <w:rPr>
                <w:rFonts w:eastAsia="宋体" w:hint="eastAsia"/>
                <w:i/>
                <w:iCs/>
                <w:color w:val="00B050"/>
                <w:sz w:val="18"/>
                <w:szCs w:val="18"/>
                <w:lang w:eastAsia="zh-CN"/>
              </w:rPr>
              <w:t xml:space="preserve">, </w:t>
            </w:r>
            <w:r w:rsidR="00901028" w:rsidRPr="00901028">
              <w:rPr>
                <w:rFonts w:eastAsia="宋体"/>
                <w:i/>
                <w:iCs/>
                <w:color w:val="00B050"/>
                <w:sz w:val="18"/>
                <w:szCs w:val="18"/>
                <w:lang w:eastAsia="zh-CN"/>
              </w:rPr>
              <w:t>Tx TEG ID</w:t>
            </w:r>
            <w:r w:rsidR="00901028" w:rsidRPr="00901028">
              <w:rPr>
                <w:rFonts w:eastAsia="宋体" w:hint="eastAsia"/>
                <w:i/>
                <w:iCs/>
                <w:color w:val="00B050"/>
                <w:sz w:val="18"/>
                <w:szCs w:val="18"/>
                <w:lang w:eastAsia="zh-CN"/>
              </w:rPr>
              <w:t xml:space="preserve">} </w:t>
            </w:r>
            <w:r w:rsidR="00901028" w:rsidRPr="00901028">
              <w:rPr>
                <w:rFonts w:eastAsia="宋体"/>
                <w:i/>
                <w:iCs/>
                <w:color w:val="00B050"/>
                <w:sz w:val="18"/>
                <w:szCs w:val="18"/>
                <w:lang w:eastAsia="zh-CN"/>
              </w:rPr>
              <w:t>pair</w:t>
            </w:r>
            <w:r w:rsidR="00901028" w:rsidRPr="00901028">
              <w:rPr>
                <w:rFonts w:eastAsia="宋体" w:hint="eastAsia"/>
                <w:i/>
                <w:iCs/>
                <w:color w:val="FF0000"/>
                <w:sz w:val="18"/>
                <w:szCs w:val="18"/>
                <w:lang w:eastAsia="zh-CN"/>
              </w:rPr>
              <w:t xml:space="preserve"> </w:t>
            </w:r>
            <w:r w:rsidRPr="00901028">
              <w:rPr>
                <w:rFonts w:eastAsia="宋体" w:hint="eastAsia"/>
                <w:i/>
                <w:iCs/>
                <w:color w:val="FF0000"/>
                <w:sz w:val="18"/>
                <w:szCs w:val="18"/>
                <w:lang w:eastAsia="zh-CN"/>
              </w:rPr>
              <w:t>to LMF.</w:t>
            </w:r>
          </w:p>
          <w:p w14:paraId="3FD1740B" w14:textId="77777777" w:rsidR="00F90ED2" w:rsidRPr="00901028" w:rsidRDefault="00901028" w:rsidP="00901028">
            <w:pPr>
              <w:pStyle w:val="ListParagraph"/>
              <w:numPr>
                <w:ilvl w:val="0"/>
                <w:numId w:val="41"/>
              </w:numPr>
              <w:spacing w:after="240"/>
              <w:rPr>
                <w:i/>
                <w:iCs/>
                <w:color w:val="FF0000"/>
                <w:sz w:val="18"/>
                <w:szCs w:val="18"/>
              </w:rPr>
            </w:pPr>
            <w:r w:rsidRPr="00901028">
              <w:rPr>
                <w:rFonts w:eastAsia="宋体"/>
                <w:i/>
                <w:iCs/>
                <w:color w:val="FF0000"/>
                <w:sz w:val="18"/>
                <w:szCs w:val="18"/>
                <w:lang w:eastAsia="zh-CN"/>
              </w:rPr>
              <w:t>W</w:t>
            </w:r>
            <w:r w:rsidRPr="00901028">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or both</w:t>
            </w:r>
            <w:r w:rsidRPr="00901028">
              <w:rPr>
                <w:rFonts w:eastAsia="宋体" w:hint="eastAsia"/>
                <w:i/>
                <w:iCs/>
                <w:color w:val="FF0000"/>
                <w:sz w:val="18"/>
                <w:szCs w:val="18"/>
                <w:lang w:eastAsia="zh-CN"/>
              </w:rPr>
              <w:t xml:space="preserve"> is subject to UE capability</w:t>
            </w:r>
          </w:p>
          <w:p w14:paraId="615DAC9A" w14:textId="77777777" w:rsidR="00901028" w:rsidRDefault="00F90ED2" w:rsidP="00F90ED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lastRenderedPageBreak/>
              <w:t xml:space="preserve">Note 1: </w:t>
            </w:r>
            <w:r w:rsidR="00901028">
              <w:rPr>
                <w:rFonts w:eastAsia="宋体"/>
                <w:i/>
                <w:iCs/>
                <w:color w:val="FF0000"/>
                <w:sz w:val="18"/>
                <w:szCs w:val="18"/>
                <w:lang w:eastAsia="zh-CN"/>
              </w:rPr>
              <w:t>T</w:t>
            </w:r>
            <w:r w:rsidRPr="00901028">
              <w:rPr>
                <w:rFonts w:eastAsia="宋体"/>
                <w:i/>
                <w:iCs/>
                <w:color w:val="FF0000"/>
                <w:sz w:val="18"/>
                <w:szCs w:val="18"/>
                <w:lang w:eastAsia="zh-CN"/>
              </w:rPr>
              <w:t xml:space="preserve">he Rx TEG </w:t>
            </w:r>
            <w:r w:rsidRPr="00901028">
              <w:rPr>
                <w:rFonts w:eastAsia="宋体" w:hint="eastAsia"/>
                <w:i/>
                <w:iCs/>
                <w:color w:val="FF0000"/>
                <w:sz w:val="18"/>
                <w:szCs w:val="18"/>
                <w:lang w:eastAsia="zh-CN"/>
              </w:rPr>
              <w:t xml:space="preserve">ID </w:t>
            </w:r>
            <w:r w:rsidRPr="00901028">
              <w:rPr>
                <w:rFonts w:eastAsia="宋体"/>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61B36B48" w14:textId="77777777" w:rsidR="00901028" w:rsidRPr="00901028" w:rsidRDefault="00901028" w:rsidP="00F90ED2">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T</w:t>
            </w:r>
            <w:r w:rsidR="00F90ED2" w:rsidRPr="00901028">
              <w:rPr>
                <w:i/>
                <w:iCs/>
                <w:color w:val="FF0000"/>
                <w:sz w:val="18"/>
                <w:szCs w:val="18"/>
              </w:rPr>
              <w:t xml:space="preserve">he </w:t>
            </w:r>
            <w:r w:rsidR="00F90ED2" w:rsidRPr="00901028">
              <w:rPr>
                <w:rFonts w:eastAsia="宋体"/>
                <w:i/>
                <w:iCs/>
                <w:color w:val="FF0000"/>
                <w:sz w:val="18"/>
                <w:szCs w:val="18"/>
                <w:lang w:eastAsia="zh-CN"/>
              </w:rPr>
              <w:t xml:space="preserve">Tx TEG ID is </w:t>
            </w:r>
            <w:r w:rsidR="00F90ED2" w:rsidRPr="00901028">
              <w:rPr>
                <w:i/>
                <w:iCs/>
                <w:color w:val="FF0000"/>
                <w:sz w:val="18"/>
                <w:szCs w:val="18"/>
              </w:rPr>
              <w:t xml:space="preserve">associated with </w:t>
            </w:r>
            <w:r w:rsidR="00A650B8">
              <w:rPr>
                <w:i/>
                <w:iCs/>
                <w:color w:val="FF0000"/>
                <w:sz w:val="18"/>
                <w:szCs w:val="18"/>
              </w:rPr>
              <w:t>(</w:t>
            </w:r>
            <w:proofErr w:type="spellStart"/>
            <w:r w:rsidR="00A650B8">
              <w:rPr>
                <w:i/>
                <w:iCs/>
                <w:color w:val="FF0000"/>
                <w:sz w:val="18"/>
                <w:szCs w:val="18"/>
              </w:rPr>
              <w:t>downselection</w:t>
            </w:r>
            <w:proofErr w:type="spellEnd"/>
            <w:r w:rsidR="00A650B8">
              <w:rPr>
                <w:i/>
                <w:iCs/>
                <w:color w:val="FF0000"/>
                <w:sz w:val="18"/>
                <w:szCs w:val="18"/>
              </w:rPr>
              <w:t xml:space="preserve"> needed)</w:t>
            </w:r>
          </w:p>
          <w:p w14:paraId="3B27931B" w14:textId="77777777" w:rsidR="00F90ED2"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1: </w:t>
            </w:r>
            <w:r w:rsidR="00A650B8">
              <w:rPr>
                <w:i/>
                <w:iCs/>
                <w:color w:val="FF0000"/>
                <w:sz w:val="18"/>
                <w:szCs w:val="18"/>
              </w:rPr>
              <w:t>an</w:t>
            </w:r>
            <w:r w:rsidR="00F90ED2" w:rsidRPr="00901028">
              <w:rPr>
                <w:i/>
                <w:iCs/>
                <w:color w:val="FF0000"/>
                <w:sz w:val="18"/>
                <w:szCs w:val="18"/>
              </w:rPr>
              <w:t xml:space="preserve"> UL SRS </w:t>
            </w:r>
            <w:r w:rsidR="00A650B8">
              <w:rPr>
                <w:i/>
                <w:iCs/>
                <w:color w:val="FF0000"/>
                <w:sz w:val="18"/>
                <w:szCs w:val="18"/>
              </w:rPr>
              <w:t xml:space="preserve">resource </w:t>
            </w:r>
            <w:r w:rsidR="00F90ED2" w:rsidRPr="00901028">
              <w:rPr>
                <w:i/>
                <w:iCs/>
                <w:color w:val="FF0000"/>
                <w:sz w:val="18"/>
                <w:szCs w:val="18"/>
              </w:rPr>
              <w:t>corresponding to the Tx tim</w:t>
            </w:r>
            <w:r w:rsidR="00A650B8">
              <w:rPr>
                <w:i/>
                <w:iCs/>
                <w:color w:val="FF0000"/>
                <w:sz w:val="18"/>
                <w:szCs w:val="18"/>
              </w:rPr>
              <w:t xml:space="preserve">ing </w:t>
            </w:r>
            <w:r w:rsidR="00F90ED2" w:rsidRPr="00901028">
              <w:rPr>
                <w:i/>
                <w:iCs/>
                <w:color w:val="FF0000"/>
                <w:sz w:val="18"/>
                <w:szCs w:val="18"/>
              </w:rPr>
              <w:t>of the measurement</w:t>
            </w:r>
          </w:p>
          <w:p w14:paraId="78434680" w14:textId="77777777" w:rsidR="00901028" w:rsidRPr="00901028" w:rsidRDefault="00901028" w:rsidP="00901028">
            <w:pPr>
              <w:pStyle w:val="ListParagraph"/>
              <w:numPr>
                <w:ilvl w:val="1"/>
                <w:numId w:val="41"/>
              </w:numPr>
              <w:spacing w:after="240"/>
              <w:rPr>
                <w:i/>
                <w:iCs/>
                <w:color w:val="FF0000"/>
                <w:sz w:val="18"/>
                <w:szCs w:val="18"/>
              </w:rPr>
            </w:pPr>
            <w:r w:rsidRPr="00901028">
              <w:rPr>
                <w:i/>
                <w:iCs/>
                <w:color w:val="FF0000"/>
                <w:sz w:val="18"/>
                <w:szCs w:val="18"/>
              </w:rPr>
              <w:t xml:space="preserve">Alt. 2: </w:t>
            </w:r>
            <w:r w:rsidR="00A650B8">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47F49895" w14:textId="77777777" w:rsidR="00901028" w:rsidRPr="00901028" w:rsidRDefault="00901028" w:rsidP="00901028">
            <w:pPr>
              <w:pStyle w:val="ListParagraph"/>
              <w:numPr>
                <w:ilvl w:val="0"/>
                <w:numId w:val="41"/>
              </w:numPr>
              <w:spacing w:after="240"/>
              <w:rPr>
                <w:i/>
                <w:iCs/>
                <w:sz w:val="18"/>
                <w:szCs w:val="18"/>
              </w:rPr>
            </w:pPr>
            <w:r w:rsidRPr="00901028">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D8E5E2E" w14:textId="77777777" w:rsidR="004E4A1B" w:rsidRPr="00901028" w:rsidRDefault="004E4A1B" w:rsidP="00901028">
            <w:pPr>
              <w:spacing w:after="240"/>
              <w:rPr>
                <w:rFonts w:eastAsiaTheme="minorEastAsia"/>
                <w:sz w:val="16"/>
                <w:szCs w:val="16"/>
                <w:lang w:eastAsia="zh-CN"/>
              </w:rPr>
            </w:pPr>
          </w:p>
        </w:tc>
      </w:tr>
      <w:tr w:rsidR="004873D1" w14:paraId="4644D7CA" w14:textId="77777777" w:rsidTr="00A41623">
        <w:trPr>
          <w:trHeight w:val="253"/>
          <w:jc w:val="center"/>
        </w:trPr>
        <w:tc>
          <w:tcPr>
            <w:tcW w:w="1804" w:type="dxa"/>
          </w:tcPr>
          <w:p w14:paraId="3B57AFF7" w14:textId="77777777" w:rsidR="004873D1" w:rsidRDefault="004873D1"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14:paraId="2E06645C" w14:textId="77777777" w:rsidR="004873D1" w:rsidRDefault="004873D1" w:rsidP="00F90ED2">
            <w:pPr>
              <w:pStyle w:val="ListParagraph"/>
              <w:spacing w:after="240"/>
              <w:ind w:left="0"/>
              <w:rPr>
                <w:rFonts w:eastAsia="宋体"/>
                <w:szCs w:val="20"/>
                <w:lang w:eastAsia="zh-CN"/>
              </w:rPr>
            </w:pPr>
            <w:r>
              <w:rPr>
                <w:rFonts w:eastAsia="宋体"/>
                <w:szCs w:val="20"/>
                <w:lang w:eastAsia="zh-CN"/>
              </w:rPr>
              <w:t>Ge</w:t>
            </w:r>
            <w:r w:rsidR="008A55E0">
              <w:rPr>
                <w:rFonts w:eastAsia="宋体"/>
                <w:szCs w:val="20"/>
                <w:lang w:eastAsia="zh-CN"/>
              </w:rPr>
              <w:t>ner</w:t>
            </w:r>
            <w:r>
              <w:rPr>
                <w:rFonts w:eastAsia="宋体"/>
                <w:szCs w:val="20"/>
                <w:lang w:eastAsia="zh-CN"/>
              </w:rPr>
              <w:t xml:space="preserve">ally okay with the revision from QC. One question for clarification: if a UE reports only </w:t>
            </w:r>
            <w:proofErr w:type="spellStart"/>
            <w:r>
              <w:rPr>
                <w:rFonts w:eastAsia="宋体"/>
                <w:szCs w:val="20"/>
                <w:lang w:eastAsia="zh-CN"/>
              </w:rPr>
              <w:t>RxTx</w:t>
            </w:r>
            <w:proofErr w:type="spellEnd"/>
            <w:r>
              <w:rPr>
                <w:rFonts w:eastAsia="宋体"/>
                <w:szCs w:val="20"/>
                <w:lang w:eastAsia="zh-CN"/>
              </w:rPr>
              <w:t xml:space="preserve"> TEG ID how should the LMF understand the relation between that </w:t>
            </w:r>
            <w:proofErr w:type="spellStart"/>
            <w:r>
              <w:rPr>
                <w:rFonts w:eastAsia="宋体"/>
                <w:szCs w:val="20"/>
                <w:lang w:eastAsia="zh-CN"/>
              </w:rPr>
              <w:t>RxTx</w:t>
            </w:r>
            <w:proofErr w:type="spellEnd"/>
            <w:r>
              <w:rPr>
                <w:rFonts w:eastAsia="宋体"/>
                <w:szCs w:val="20"/>
                <w:lang w:eastAsia="zh-CN"/>
              </w:rPr>
              <w:t xml:space="preserve"> TEG ID and the resources used for multi-RTT?   </w:t>
            </w:r>
          </w:p>
        </w:tc>
      </w:tr>
      <w:tr w:rsidR="00B06CA6" w14:paraId="1DB7D2C0" w14:textId="77777777" w:rsidTr="00A41623">
        <w:trPr>
          <w:trHeight w:val="253"/>
          <w:jc w:val="center"/>
        </w:trPr>
        <w:tc>
          <w:tcPr>
            <w:tcW w:w="1804" w:type="dxa"/>
          </w:tcPr>
          <w:p w14:paraId="5A174D54" w14:textId="77777777" w:rsidR="00B06CA6" w:rsidRDefault="00B06CA6" w:rsidP="00A4162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4AFE6D67" w14:textId="77777777" w:rsidR="00B06CA6" w:rsidRDefault="00B06CA6" w:rsidP="00F90ED2">
            <w:pPr>
              <w:pStyle w:val="ListParagraph"/>
              <w:spacing w:after="240"/>
              <w:ind w:left="0"/>
              <w:rPr>
                <w:rFonts w:eastAsia="宋体"/>
                <w:szCs w:val="20"/>
                <w:lang w:eastAsia="zh-CN"/>
              </w:rPr>
            </w:pPr>
            <w:r>
              <w:rPr>
                <w:rFonts w:eastAsia="宋体"/>
                <w:szCs w:val="20"/>
                <w:lang w:eastAsia="zh-CN"/>
              </w:rPr>
              <w:t>Reply to Nokia: The LMF would only understand whether the measurements are “affected” by a same error or not. So, a LMF could do differential RTT (</w:t>
            </w:r>
            <w:proofErr w:type="spellStart"/>
            <w:r>
              <w:rPr>
                <w:rFonts w:eastAsia="宋体"/>
                <w:szCs w:val="20"/>
                <w:lang w:eastAsia="zh-CN"/>
              </w:rPr>
              <w:t>subtrack</w:t>
            </w:r>
            <w:proofErr w:type="spellEnd"/>
            <w:r>
              <w:rPr>
                <w:rFonts w:eastAsia="宋体"/>
                <w:szCs w:val="20"/>
                <w:lang w:eastAsia="zh-CN"/>
              </w:rPr>
              <w:t xml:space="preserve"> out the measurements to remove the common bias). The UE already supports PRS resource ID</w:t>
            </w:r>
            <w:r w:rsidR="00AE68B6">
              <w:rPr>
                <w:rFonts w:eastAsia="宋体"/>
                <w:szCs w:val="20"/>
                <w:lang w:eastAsia="zh-CN"/>
              </w:rPr>
              <w:t>s</w:t>
            </w:r>
            <w:r>
              <w:rPr>
                <w:rFonts w:eastAsia="宋体"/>
                <w:szCs w:val="20"/>
                <w:lang w:eastAsia="zh-CN"/>
              </w:rPr>
              <w:t>. A UE may also report the (</w:t>
            </w:r>
            <w:proofErr w:type="spellStart"/>
            <w:r>
              <w:rPr>
                <w:rFonts w:eastAsia="宋体"/>
                <w:szCs w:val="20"/>
                <w:lang w:eastAsia="zh-CN"/>
              </w:rPr>
              <w:t>RxTEG</w:t>
            </w:r>
            <w:proofErr w:type="spellEnd"/>
            <w:r>
              <w:rPr>
                <w:rFonts w:eastAsia="宋体"/>
                <w:szCs w:val="20"/>
                <w:lang w:eastAsia="zh-CN"/>
              </w:rPr>
              <w:t xml:space="preserve">, </w:t>
            </w:r>
            <w:proofErr w:type="spellStart"/>
            <w:r>
              <w:rPr>
                <w:rFonts w:eastAsia="宋体"/>
                <w:szCs w:val="20"/>
                <w:lang w:eastAsia="zh-CN"/>
              </w:rPr>
              <w:t>TxTEG</w:t>
            </w:r>
            <w:proofErr w:type="spellEnd"/>
            <w:r>
              <w:rPr>
                <w:rFonts w:eastAsia="宋体"/>
                <w:szCs w:val="20"/>
                <w:lang w:eastAsia="zh-CN"/>
              </w:rPr>
              <w:t>) in this case also</w:t>
            </w:r>
            <w:r w:rsidR="00AF61C9">
              <w:rPr>
                <w:rFonts w:eastAsia="宋体"/>
                <w:szCs w:val="20"/>
                <w:lang w:eastAsia="zh-CN"/>
              </w:rPr>
              <w:t xml:space="preserve"> as Option 1 says</w:t>
            </w:r>
            <w:r>
              <w:rPr>
                <w:rFonts w:eastAsia="宋体"/>
                <w:szCs w:val="20"/>
                <w:lang w:eastAsia="zh-CN"/>
              </w:rPr>
              <w:t xml:space="preserve">. Either way, the feature of reporting </w:t>
            </w:r>
            <w:proofErr w:type="spellStart"/>
            <w:r>
              <w:rPr>
                <w:rFonts w:eastAsia="宋体"/>
                <w:szCs w:val="20"/>
                <w:lang w:eastAsia="zh-CN"/>
              </w:rPr>
              <w:t>allt</w:t>
            </w:r>
            <w:proofErr w:type="spellEnd"/>
            <w:r>
              <w:rPr>
                <w:rFonts w:eastAsia="宋体"/>
                <w:szCs w:val="20"/>
                <w:lang w:eastAsia="zh-CN"/>
              </w:rPr>
              <w:t xml:space="preserve"> his information will be optional; a UE would always be able to just report what is in rel-16. </w:t>
            </w:r>
          </w:p>
        </w:tc>
      </w:tr>
      <w:tr w:rsidR="00A503E7" w14:paraId="7D395CEA" w14:textId="77777777" w:rsidTr="00A41623">
        <w:trPr>
          <w:trHeight w:val="253"/>
          <w:jc w:val="center"/>
        </w:trPr>
        <w:tc>
          <w:tcPr>
            <w:tcW w:w="1804" w:type="dxa"/>
          </w:tcPr>
          <w:p w14:paraId="301CCA6C" w14:textId="77777777" w:rsidR="00A503E7" w:rsidRDefault="00A503E7" w:rsidP="00A503E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B8E4D53" w14:textId="77777777" w:rsidR="00A503E7" w:rsidRDefault="00A503E7" w:rsidP="00A503E7">
            <w:pPr>
              <w:pStyle w:val="ListParagraph"/>
              <w:spacing w:after="240"/>
              <w:ind w:left="0"/>
              <w:rPr>
                <w:rFonts w:eastAsia="宋体"/>
                <w:szCs w:val="20"/>
                <w:lang w:eastAsia="zh-CN"/>
              </w:rPr>
            </w:pPr>
            <w:r>
              <w:rPr>
                <w:rFonts w:eastAsia="宋体"/>
                <w:szCs w:val="20"/>
                <w:lang w:eastAsia="zh-CN"/>
              </w:rPr>
              <w:t>We are fine to keep both options on the table for now and discuss further on which option to support in the next meeting.</w:t>
            </w:r>
          </w:p>
        </w:tc>
      </w:tr>
      <w:tr w:rsidR="00B53AEA" w14:paraId="3971AF86" w14:textId="77777777" w:rsidTr="00B53AEA">
        <w:tblPrEx>
          <w:jc w:val="left"/>
        </w:tblPrEx>
        <w:trPr>
          <w:trHeight w:val="253"/>
        </w:trPr>
        <w:tc>
          <w:tcPr>
            <w:tcW w:w="1804" w:type="dxa"/>
          </w:tcPr>
          <w:p w14:paraId="1CAE6F33" w14:textId="77777777" w:rsidR="00B53AEA" w:rsidRDefault="00B53AEA" w:rsidP="00FF370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ECCA78" w14:textId="77777777" w:rsidR="00B53AEA" w:rsidRPr="00FE04D8" w:rsidRDefault="00B53AEA" w:rsidP="00FF370D">
            <w:pPr>
              <w:pStyle w:val="ListParagraph"/>
              <w:spacing w:after="240"/>
              <w:ind w:left="0"/>
              <w:rPr>
                <w:rFonts w:eastAsiaTheme="minorEastAsia"/>
                <w:sz w:val="18"/>
                <w:szCs w:val="18"/>
                <w:lang w:eastAsia="zh-CN"/>
              </w:rPr>
            </w:pPr>
            <w:proofErr w:type="gramStart"/>
            <w:r w:rsidRPr="00377559">
              <w:rPr>
                <w:rFonts w:eastAsiaTheme="minorEastAsia" w:hint="eastAsia"/>
                <w:sz w:val="18"/>
                <w:szCs w:val="18"/>
                <w:lang w:eastAsia="zh-CN"/>
              </w:rPr>
              <w:t>We  support</w:t>
            </w:r>
            <w:proofErr w:type="gramEnd"/>
            <w:r w:rsidRPr="00377559">
              <w:rPr>
                <w:rFonts w:eastAsiaTheme="minorEastAsia" w:hint="eastAsia"/>
                <w:sz w:val="18"/>
                <w:szCs w:val="18"/>
                <w:lang w:eastAsia="zh-CN"/>
              </w:rPr>
              <w:t xml:space="preserve"> FL</w:t>
            </w:r>
            <w:r w:rsidRPr="00377559">
              <w:rPr>
                <w:rFonts w:eastAsiaTheme="minorEastAsia"/>
                <w:sz w:val="18"/>
                <w:szCs w:val="18"/>
                <w:lang w:eastAsia="zh-CN"/>
              </w:rPr>
              <w:t>’</w:t>
            </w:r>
            <w:r w:rsidRPr="00377559">
              <w:rPr>
                <w:rFonts w:eastAsiaTheme="minorEastAsia" w:hint="eastAsia"/>
                <w:sz w:val="18"/>
                <w:szCs w:val="18"/>
                <w:lang w:eastAsia="zh-CN"/>
              </w:rPr>
              <w:t>s original proposal to solve the three FFS</w:t>
            </w:r>
            <w:r w:rsidRPr="00377559">
              <w:rPr>
                <w:rFonts w:eastAsiaTheme="minorEastAsia"/>
                <w:sz w:val="18"/>
                <w:szCs w:val="18"/>
                <w:lang w:eastAsia="zh-CN"/>
              </w:rPr>
              <w:t xml:space="preserve"> </w:t>
            </w:r>
            <w:r w:rsidRPr="00377559">
              <w:rPr>
                <w:rFonts w:eastAsiaTheme="minorEastAsia" w:hint="eastAsia"/>
                <w:sz w:val="18"/>
                <w:szCs w:val="18"/>
              </w:rPr>
              <w:t xml:space="preserve">in </w:t>
            </w:r>
            <w:r w:rsidRPr="00377559">
              <w:rPr>
                <w:rFonts w:eastAsiaTheme="minorEastAsia"/>
                <w:sz w:val="18"/>
                <w:szCs w:val="18"/>
                <w:lang w:eastAsia="zh-CN"/>
              </w:rPr>
              <w:t>Proposal 3.3-1 (Revision 2) (H)</w:t>
            </w:r>
            <w:r w:rsidRPr="00377559">
              <w:rPr>
                <w:rFonts w:eastAsiaTheme="minorEastAsia" w:hint="eastAsia"/>
                <w:sz w:val="18"/>
                <w:szCs w:val="18"/>
                <w:lang w:eastAsia="zh-CN"/>
              </w:rPr>
              <w:t xml:space="preserve">. </w:t>
            </w:r>
          </w:p>
          <w:p w14:paraId="192060B9" w14:textId="77777777" w:rsidR="00B53AEA" w:rsidRPr="00377559"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We prefer the Approach 2 in FL</w:t>
            </w:r>
            <w:r w:rsidRPr="00377559">
              <w:rPr>
                <w:rFonts w:eastAsiaTheme="minorEastAsia"/>
                <w:sz w:val="18"/>
                <w:szCs w:val="18"/>
                <w:lang w:eastAsia="zh-CN"/>
              </w:rPr>
              <w:t>’</w:t>
            </w:r>
            <w:r w:rsidRPr="00377559">
              <w:rPr>
                <w:rFonts w:eastAsiaTheme="minorEastAsia" w:hint="eastAsia"/>
                <w:sz w:val="18"/>
                <w:szCs w:val="18"/>
                <w:lang w:eastAsia="zh-CN"/>
              </w:rPr>
              <w:t>s comments. And</w:t>
            </w:r>
            <w:r>
              <w:rPr>
                <w:rFonts w:eastAsiaTheme="minorEastAsia" w:hint="eastAsia"/>
                <w:sz w:val="18"/>
                <w:szCs w:val="18"/>
                <w:lang w:eastAsia="zh-CN"/>
              </w:rPr>
              <w:t xml:space="preserve"> we support</w:t>
            </w:r>
            <w:r w:rsidRPr="00377559">
              <w:rPr>
                <w:rFonts w:eastAsiaTheme="minorEastAsia" w:hint="eastAsia"/>
                <w:sz w:val="18"/>
                <w:szCs w:val="18"/>
                <w:lang w:eastAsia="zh-CN"/>
              </w:rPr>
              <w:t xml:space="preserve"> </w:t>
            </w:r>
            <w:r>
              <w:rPr>
                <w:rFonts w:eastAsiaTheme="minorEastAsia" w:hint="eastAsia"/>
                <w:sz w:val="18"/>
                <w:szCs w:val="18"/>
                <w:lang w:eastAsia="zh-CN"/>
              </w:rPr>
              <w:t xml:space="preserve">to keep the original definition of UE Rx-Tx time </w:t>
            </w:r>
            <w:r>
              <w:rPr>
                <w:rFonts w:eastAsiaTheme="minorEastAsia"/>
                <w:sz w:val="18"/>
                <w:szCs w:val="18"/>
                <w:lang w:eastAsia="zh-CN"/>
              </w:rPr>
              <w:t xml:space="preserve">difference measurement, and </w:t>
            </w:r>
            <w:r w:rsidRPr="00377559">
              <w:rPr>
                <w:rFonts w:eastAsiaTheme="minorEastAsia"/>
                <w:sz w:val="18"/>
                <w:szCs w:val="18"/>
                <w:lang w:eastAsia="zh-CN"/>
              </w:rPr>
              <w:t xml:space="preserve">the Tx time of </w:t>
            </w:r>
            <w:r>
              <w:rPr>
                <w:rFonts w:eastAsiaTheme="minorEastAsia" w:hint="eastAsia"/>
                <w:sz w:val="18"/>
                <w:szCs w:val="18"/>
                <w:lang w:eastAsia="zh-CN"/>
              </w:rPr>
              <w:t xml:space="preserve">UE </w:t>
            </w:r>
            <w:r w:rsidRPr="00377559">
              <w:rPr>
                <w:rFonts w:eastAsiaTheme="minorEastAsia"/>
                <w:sz w:val="18"/>
                <w:szCs w:val="18"/>
                <w:lang w:eastAsia="zh-CN"/>
              </w:rPr>
              <w:t xml:space="preserve">Rx-Tx </w:t>
            </w:r>
            <w:r>
              <w:rPr>
                <w:rFonts w:eastAsiaTheme="minorEastAsia" w:hint="eastAsia"/>
                <w:sz w:val="18"/>
                <w:szCs w:val="18"/>
                <w:lang w:eastAsia="zh-CN"/>
              </w:rPr>
              <w:t xml:space="preserve">time difference </w:t>
            </w:r>
            <w:r w:rsidRPr="00377559">
              <w:rPr>
                <w:rFonts w:eastAsiaTheme="minorEastAsia"/>
                <w:sz w:val="18"/>
                <w:szCs w:val="18"/>
                <w:lang w:eastAsia="zh-CN"/>
              </w:rPr>
              <w:t>is determined by the nearest UL subframe.</w:t>
            </w:r>
          </w:p>
          <w:p w14:paraId="0A2B47E4" w14:textId="77777777" w:rsidR="00B53AEA" w:rsidRPr="00377559" w:rsidRDefault="00B53AEA" w:rsidP="00FF370D">
            <w:pPr>
              <w:pStyle w:val="ListParagraph"/>
              <w:spacing w:after="240"/>
              <w:ind w:left="0"/>
              <w:rPr>
                <w:rFonts w:eastAsiaTheme="minorEastAsia"/>
                <w:sz w:val="18"/>
                <w:szCs w:val="18"/>
                <w:lang w:eastAsia="zh-CN"/>
              </w:rPr>
            </w:pPr>
            <w:r w:rsidRPr="00377559">
              <w:rPr>
                <w:rFonts w:eastAsiaTheme="minorEastAsia" w:hint="eastAsia"/>
                <w:sz w:val="18"/>
                <w:szCs w:val="18"/>
                <w:lang w:eastAsia="zh-CN"/>
              </w:rPr>
              <w:t>About ZTE</w:t>
            </w:r>
            <w:r w:rsidRPr="00377559">
              <w:rPr>
                <w:rFonts w:eastAsiaTheme="minorEastAsia"/>
                <w:sz w:val="18"/>
                <w:szCs w:val="18"/>
                <w:lang w:eastAsia="zh-CN"/>
              </w:rPr>
              <w:t>’</w:t>
            </w:r>
            <w:r w:rsidRPr="00377559">
              <w:rPr>
                <w:rFonts w:eastAsiaTheme="minorEastAsia" w:hint="eastAsia"/>
                <w:sz w:val="18"/>
                <w:szCs w:val="18"/>
                <w:lang w:eastAsia="zh-CN"/>
              </w:rPr>
              <w:t>s proposal</w:t>
            </w:r>
            <w:r>
              <w:rPr>
                <w:rFonts w:eastAsiaTheme="minorEastAsia" w:hint="eastAsia"/>
                <w:sz w:val="18"/>
                <w:szCs w:val="18"/>
                <w:lang w:eastAsia="zh-CN"/>
              </w:rPr>
              <w:t xml:space="preserve"> containing two options</w:t>
            </w:r>
            <w:r w:rsidRPr="00377559">
              <w:rPr>
                <w:rFonts w:eastAsiaTheme="minorEastAsia" w:hint="eastAsia"/>
                <w:sz w:val="18"/>
                <w:szCs w:val="18"/>
                <w:lang w:eastAsia="zh-CN"/>
              </w:rPr>
              <w:t xml:space="preserve">, we think it is a compromised </w:t>
            </w:r>
            <w:r>
              <w:rPr>
                <w:rFonts w:eastAsiaTheme="minorEastAsia" w:hint="eastAsia"/>
                <w:sz w:val="18"/>
                <w:szCs w:val="18"/>
                <w:lang w:eastAsia="zh-CN"/>
              </w:rPr>
              <w:t>progress</w:t>
            </w:r>
            <w:r w:rsidRPr="00377559">
              <w:rPr>
                <w:rFonts w:eastAsiaTheme="minorEastAsia" w:hint="eastAsia"/>
                <w:sz w:val="18"/>
                <w:szCs w:val="18"/>
                <w:lang w:eastAsia="zh-CN"/>
              </w:rPr>
              <w:t xml:space="preserve"> for this</w:t>
            </w:r>
            <w:r>
              <w:rPr>
                <w:rFonts w:eastAsiaTheme="minorEastAsia" w:hint="eastAsia"/>
                <w:sz w:val="18"/>
                <w:szCs w:val="18"/>
                <w:lang w:eastAsia="zh-CN"/>
              </w:rPr>
              <w:t xml:space="preserve"> issue, if we cannot achieve final</w:t>
            </w:r>
            <w:r w:rsidRPr="00377559">
              <w:rPr>
                <w:rFonts w:eastAsiaTheme="minorEastAsia" w:hint="eastAsia"/>
                <w:sz w:val="18"/>
                <w:szCs w:val="18"/>
                <w:lang w:eastAsia="zh-CN"/>
              </w:rPr>
              <w:t xml:space="preserve"> consensus in this meeting</w:t>
            </w:r>
            <w:r>
              <w:rPr>
                <w:rFonts w:eastAsiaTheme="minorEastAsia" w:hint="eastAsia"/>
                <w:sz w:val="18"/>
                <w:szCs w:val="18"/>
                <w:lang w:eastAsia="zh-CN"/>
              </w:rPr>
              <w:t>, we are also fine to keep both options in this meeting</w:t>
            </w:r>
            <w:r w:rsidRPr="00377559">
              <w:rPr>
                <w:rFonts w:eastAsiaTheme="minorEastAsia" w:hint="eastAsia"/>
                <w:sz w:val="18"/>
                <w:szCs w:val="18"/>
                <w:lang w:eastAsia="zh-CN"/>
              </w:rPr>
              <w:t xml:space="preserve">. </w:t>
            </w:r>
            <w:r w:rsidRPr="00377559">
              <w:rPr>
                <w:rFonts w:eastAsiaTheme="minorEastAsia"/>
                <w:sz w:val="18"/>
                <w:szCs w:val="18"/>
                <w:lang w:eastAsia="zh-CN"/>
              </w:rPr>
              <w:t>M</w:t>
            </w:r>
            <w:r w:rsidRPr="00377559">
              <w:rPr>
                <w:rFonts w:eastAsiaTheme="minorEastAsia" w:hint="eastAsia"/>
                <w:sz w:val="18"/>
                <w:szCs w:val="18"/>
                <w:lang w:eastAsia="zh-CN"/>
              </w:rPr>
              <w:t xml:space="preserve">aybe we can down-select one </w:t>
            </w:r>
            <w:proofErr w:type="spellStart"/>
            <w:r w:rsidRPr="00377559">
              <w:rPr>
                <w:rFonts w:eastAsiaTheme="minorEastAsia" w:hint="eastAsia"/>
                <w:sz w:val="18"/>
                <w:szCs w:val="18"/>
                <w:lang w:eastAsia="zh-CN"/>
              </w:rPr>
              <w:t>opition</w:t>
            </w:r>
            <w:proofErr w:type="spellEnd"/>
            <w:r w:rsidRPr="00377559">
              <w:rPr>
                <w:rFonts w:eastAsiaTheme="minorEastAsia" w:hint="eastAsia"/>
                <w:sz w:val="18"/>
                <w:szCs w:val="18"/>
                <w:lang w:eastAsia="zh-CN"/>
              </w:rPr>
              <w:t xml:space="preserve"> in next meeting.</w:t>
            </w:r>
          </w:p>
        </w:tc>
      </w:tr>
      <w:tr w:rsidR="001E3AB6" w14:paraId="14C726E1" w14:textId="77777777" w:rsidTr="00B53AEA">
        <w:tblPrEx>
          <w:jc w:val="left"/>
        </w:tblPrEx>
        <w:trPr>
          <w:trHeight w:val="253"/>
        </w:trPr>
        <w:tc>
          <w:tcPr>
            <w:tcW w:w="1804" w:type="dxa"/>
          </w:tcPr>
          <w:p w14:paraId="677798BF" w14:textId="18175675" w:rsidR="001E3AB6" w:rsidRDefault="001E3AB6" w:rsidP="001E3AB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722BC8E6" w14:textId="525C96AD" w:rsidR="001E3AB6" w:rsidRPr="00377559" w:rsidRDefault="001E3AB6" w:rsidP="001E3AB6">
            <w:pPr>
              <w:pStyle w:val="ListParagraph"/>
              <w:spacing w:after="240"/>
              <w:ind w:left="0"/>
              <w:rPr>
                <w:rFonts w:eastAsiaTheme="minorEastAsia"/>
                <w:sz w:val="18"/>
                <w:szCs w:val="18"/>
                <w:lang w:eastAsia="zh-CN"/>
              </w:rPr>
            </w:pPr>
            <w:r>
              <w:rPr>
                <w:rFonts w:eastAsia="宋体"/>
                <w:szCs w:val="20"/>
                <w:lang w:eastAsia="zh-CN"/>
              </w:rPr>
              <w:t xml:space="preserve">We are open to discuss both options suggested by Qualcomm in the modified proposal, the 2 Option is </w:t>
            </w:r>
            <w:proofErr w:type="spellStart"/>
            <w:r>
              <w:rPr>
                <w:rFonts w:eastAsia="宋体"/>
                <w:szCs w:val="20"/>
                <w:lang w:eastAsia="zh-CN"/>
              </w:rPr>
              <w:t>prefered</w:t>
            </w:r>
            <w:proofErr w:type="spellEnd"/>
            <w:r>
              <w:rPr>
                <w:rFonts w:eastAsia="宋体"/>
                <w:szCs w:val="20"/>
                <w:lang w:eastAsia="zh-CN"/>
              </w:rPr>
              <w:t xml:space="preserve"> for us.</w:t>
            </w:r>
          </w:p>
        </w:tc>
      </w:tr>
      <w:tr w:rsidR="005B2AC4" w14:paraId="29918072" w14:textId="77777777" w:rsidTr="005B2AC4">
        <w:tblPrEx>
          <w:jc w:val="left"/>
        </w:tblPrEx>
        <w:trPr>
          <w:trHeight w:val="253"/>
        </w:trPr>
        <w:tc>
          <w:tcPr>
            <w:tcW w:w="1804" w:type="dxa"/>
          </w:tcPr>
          <w:p w14:paraId="311F3DBA"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8FE6AF" w14:textId="77777777" w:rsidR="005B2AC4" w:rsidRDefault="005B2AC4" w:rsidP="00FF370D">
            <w:pPr>
              <w:pStyle w:val="ListParagraph"/>
              <w:spacing w:after="240"/>
              <w:ind w:left="0"/>
              <w:rPr>
                <w:rFonts w:eastAsia="宋体"/>
                <w:szCs w:val="20"/>
                <w:lang w:eastAsia="zh-CN"/>
              </w:rPr>
            </w:pPr>
            <w:r w:rsidRPr="006266DF">
              <w:rPr>
                <w:rFonts w:eastAsia="宋体"/>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5B2AC4" w14:paraId="17EE7972" w14:textId="77777777" w:rsidTr="005B2AC4">
        <w:tblPrEx>
          <w:jc w:val="left"/>
        </w:tblPrEx>
        <w:trPr>
          <w:trHeight w:val="253"/>
        </w:trPr>
        <w:tc>
          <w:tcPr>
            <w:tcW w:w="1804" w:type="dxa"/>
          </w:tcPr>
          <w:p w14:paraId="4DF96A15"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4678B35" w14:textId="77777777" w:rsidR="005B2AC4" w:rsidRDefault="005B2AC4" w:rsidP="00FF370D">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43545974" w14:textId="77777777" w:rsidR="005B2AC4" w:rsidRDefault="005B2AC4" w:rsidP="00FF370D">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15F891E2"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C013D4D"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highlight w:val="cyan"/>
                <w:lang w:val="en-US"/>
              </w:rPr>
              <w:lastRenderedPageBreak/>
              <w:t>For this one,</w:t>
            </w:r>
            <w:r>
              <w:rPr>
                <w:rFonts w:ascii="Arial" w:hAnsi="Arial" w:cs="Arial"/>
                <w:color w:val="1F497D"/>
                <w:sz w:val="21"/>
                <w:szCs w:val="21"/>
                <w:lang w:val="en-US"/>
              </w:rPr>
              <w:t xml:space="preserve"> I am not sure if we assume that we are talking about the same BB time or the same RF time.</w:t>
            </w:r>
          </w:p>
          <w:p w14:paraId="5699A7A3" w14:textId="77777777" w:rsidR="005B2AC4" w:rsidRDefault="005B2AC4" w:rsidP="00FF370D">
            <w:pPr>
              <w:pStyle w:val="ListParagraph"/>
              <w:numPr>
                <w:ilvl w:val="0"/>
                <w:numId w:val="75"/>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 xml:space="preserve">Case 1: BB time. Then the RF time could be different if the </w:t>
            </w:r>
            <w:r>
              <w:rPr>
                <w:rFonts w:ascii="Arial" w:eastAsia="宋体" w:hAnsi="Arial" w:cs="Arial"/>
                <w:b/>
                <w:bCs/>
                <w:i/>
                <w:iCs/>
                <w:color w:val="1F497D"/>
                <w:sz w:val="21"/>
                <w:szCs w:val="21"/>
              </w:rPr>
              <w:t xml:space="preserve">calibrated </w:t>
            </w:r>
            <w:r>
              <w:rPr>
                <w:rFonts w:ascii="Arial" w:eastAsia="宋体"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5FC0EB02" w14:textId="77777777" w:rsidR="005B2AC4" w:rsidRDefault="005B2AC4" w:rsidP="00FF370D">
            <w:pPr>
              <w:pStyle w:val="ListParagraph"/>
              <w:numPr>
                <w:ilvl w:val="0"/>
                <w:numId w:val="75"/>
              </w:numPr>
              <w:spacing w:line="240" w:lineRule="auto"/>
              <w:contextualSpacing w:val="0"/>
              <w:jc w:val="left"/>
              <w:rPr>
                <w:rFonts w:ascii="Arial" w:eastAsia="宋体" w:hAnsi="Arial" w:cs="Arial"/>
                <w:color w:val="1F497D"/>
                <w:sz w:val="21"/>
                <w:szCs w:val="21"/>
              </w:rPr>
            </w:pPr>
            <w:r>
              <w:rPr>
                <w:rFonts w:ascii="Arial" w:eastAsia="宋体"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(similar to UL-TDOA)</w:t>
            </w:r>
          </w:p>
          <w:p w14:paraId="0704A0EB" w14:textId="77777777" w:rsidR="005B2AC4" w:rsidRDefault="005B2AC4" w:rsidP="00FF370D">
            <w:pPr>
              <w:rPr>
                <w:rFonts w:ascii="Arial" w:eastAsiaTheme="minorEastAsia" w:hAnsi="Arial" w:cs="Arial"/>
                <w:color w:val="1F497D"/>
                <w:sz w:val="21"/>
                <w:szCs w:val="21"/>
                <w:lang w:val="en-US"/>
              </w:rPr>
            </w:pPr>
          </w:p>
          <w:p w14:paraId="579E0E24" w14:textId="77777777" w:rsidR="005B2AC4" w:rsidRDefault="005B2AC4" w:rsidP="00FF370D">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14:paraId="659172D0" w14:textId="77777777" w:rsidR="005B2AC4" w:rsidRPr="006266DF" w:rsidRDefault="005B2AC4" w:rsidP="00FF370D">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5B2AC4" w14:paraId="200599FD" w14:textId="77777777" w:rsidTr="005B2AC4">
        <w:tblPrEx>
          <w:jc w:val="left"/>
        </w:tblPrEx>
        <w:trPr>
          <w:trHeight w:val="253"/>
        </w:trPr>
        <w:tc>
          <w:tcPr>
            <w:tcW w:w="1804" w:type="dxa"/>
          </w:tcPr>
          <w:p w14:paraId="32B5C2C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01FD7D19" w14:textId="77777777" w:rsidR="005B2AC4" w:rsidRDefault="005B2AC4" w:rsidP="00FF370D">
            <w:pPr>
              <w:spacing w:before="100" w:beforeAutospacing="1" w:after="100" w:afterAutospacing="1"/>
              <w:rPr>
                <w:lang w:val="en-US"/>
              </w:rPr>
            </w:pPr>
            <w:r>
              <w:rPr>
                <w:lang w:val="en-US"/>
              </w:rPr>
              <w:t>To Huawei:</w:t>
            </w:r>
          </w:p>
          <w:p w14:paraId="74B4DBC8" w14:textId="77777777" w:rsidR="005B2AC4" w:rsidRDefault="005B2AC4" w:rsidP="00FF370D">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59606E3C" w14:textId="77777777" w:rsidR="005B2AC4" w:rsidRDefault="005B2AC4" w:rsidP="00FF370D">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6371D7D3" w14:textId="77777777" w:rsidR="005B2AC4" w:rsidRDefault="005B2AC4" w:rsidP="00FF370D">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2171A64D" w14:textId="77777777" w:rsidR="005B2AC4" w:rsidRPr="00CE5F41" w:rsidRDefault="005B2AC4" w:rsidP="00FF370D">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w:t>
            </w:r>
            <w:proofErr w:type="gramStart"/>
            <w:r>
              <w:rPr>
                <w:vertAlign w:val="subscript"/>
              </w:rPr>
              <w:t>TX</w:t>
            </w:r>
            <w:r>
              <w:rPr>
                <w:rStyle w:val="apple-converted-space"/>
                <w:vertAlign w:val="subscript"/>
              </w:rPr>
              <w:t> </w:t>
            </w:r>
            <w:r>
              <w:t> </w:t>
            </w:r>
            <w:r>
              <w:rPr>
                <w:lang w:val="en-US"/>
              </w:rPr>
              <w:t>independent</w:t>
            </w:r>
            <w:proofErr w:type="gramEnd"/>
            <w:r>
              <w:rPr>
                <w:lang w:val="en-US"/>
              </w:rPr>
              <w:t xml:space="preserve">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w:t>
            </w:r>
            <w:proofErr w:type="gramStart"/>
            <w:r>
              <w:t>email,  “</w:t>
            </w:r>
            <w:proofErr w:type="gramEnd"/>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5B2AC4" w14:paraId="6D94F60F" w14:textId="77777777" w:rsidTr="005B2AC4">
        <w:tblPrEx>
          <w:jc w:val="left"/>
        </w:tblPrEx>
        <w:trPr>
          <w:trHeight w:val="253"/>
        </w:trPr>
        <w:tc>
          <w:tcPr>
            <w:tcW w:w="1804" w:type="dxa"/>
          </w:tcPr>
          <w:p w14:paraId="11F1335D"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6D4C2FF4" w14:textId="77777777" w:rsidR="005B2AC4" w:rsidRDefault="005B2AC4" w:rsidP="00FF370D">
            <w:pPr>
              <w:spacing w:before="100" w:beforeAutospacing="1" w:after="100" w:afterAutospacing="1"/>
              <w:rPr>
                <w:rFonts w:eastAsiaTheme="minorEastAsia"/>
                <w:lang w:val="en-IN" w:eastAsia="zh-CN"/>
              </w:rPr>
            </w:pPr>
            <w:r>
              <w:rPr>
                <w:color w:val="1F497D"/>
                <w:lang w:val="en-US"/>
              </w:rPr>
              <w:t xml:space="preserve">Since in Rel-16, we have defined the reference point at </w:t>
            </w:r>
            <w:proofErr w:type="gramStart"/>
            <w:r>
              <w:rPr>
                <w:color w:val="1F497D"/>
                <w:lang w:val="en-US"/>
              </w:rPr>
              <w:t>RF,  then</w:t>
            </w:r>
            <w:proofErr w:type="gramEnd"/>
            <w:r>
              <w:rPr>
                <w:color w:val="1F497D"/>
                <w:lang w:val="en-US"/>
              </w:rPr>
              <w:t xml:space="preserve">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1ED8942F" w14:textId="77777777" w:rsidR="005B2AC4" w:rsidRDefault="005B2AC4" w:rsidP="00FF370D">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75B9A251" w14:textId="77777777" w:rsidR="005B2AC4" w:rsidRPr="00CE5F41" w:rsidRDefault="005B2AC4" w:rsidP="00FF370D">
            <w:pPr>
              <w:spacing w:before="100" w:beforeAutospacing="1" w:after="100" w:afterAutospacing="1"/>
            </w:pPr>
            <w:r>
              <w:rPr>
                <w:color w:val="1F497D"/>
                <w:lang w:val="en-US"/>
              </w:rPr>
              <w:t> If we consider to move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5B2AC4" w14:paraId="0C4E34AC" w14:textId="77777777" w:rsidTr="005B2AC4">
        <w:tblPrEx>
          <w:jc w:val="left"/>
        </w:tblPrEx>
        <w:trPr>
          <w:trHeight w:val="253"/>
        </w:trPr>
        <w:tc>
          <w:tcPr>
            <w:tcW w:w="1804" w:type="dxa"/>
          </w:tcPr>
          <w:p w14:paraId="06B08860"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3D6C8625" w14:textId="77777777" w:rsidR="005B2AC4" w:rsidRDefault="005B2AC4" w:rsidP="00FF370D">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076306EC" w14:textId="77777777" w:rsidR="005B2AC4" w:rsidRDefault="005B2AC4" w:rsidP="00FF370D">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7D0D382A" w14:textId="77777777" w:rsidR="005B2AC4" w:rsidRDefault="005B2AC4" w:rsidP="00FF370D">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different, but UE does not know the difference. </w:t>
            </w:r>
            <w:proofErr w:type="gramStart"/>
            <w:r>
              <w:rPr>
                <w:rFonts w:ascii="Arial" w:hAnsi="Arial" w:cs="Arial"/>
                <w:color w:val="1F497D"/>
                <w:sz w:val="21"/>
                <w:szCs w:val="21"/>
                <w:lang w:val="en-US"/>
              </w:rPr>
              <w:t>Likewise</w:t>
            </w:r>
            <w:proofErr w:type="gramEnd"/>
            <w:r>
              <w:rPr>
                <w:rFonts w:ascii="Arial" w:hAnsi="Arial" w:cs="Arial"/>
                <w:color w:val="1F497D"/>
                <w:sz w:val="21"/>
                <w:szCs w:val="21"/>
                <w:lang w:val="en-US"/>
              </w:rPr>
              <w:t xml:space="preserv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14:paraId="7F309871" w14:textId="77777777" w:rsidR="005B2AC4" w:rsidRDefault="005B2AC4" w:rsidP="00FF370D">
            <w:pPr>
              <w:spacing w:before="100" w:beforeAutospacing="1" w:after="100" w:afterAutospacing="1"/>
            </w:pPr>
            <w:r>
              <w:rPr>
                <w:rFonts w:ascii="Arial" w:hAnsi="Arial" w:cs="Arial"/>
                <w:color w:val="1F497D"/>
                <w:sz w:val="21"/>
                <w:szCs w:val="21"/>
                <w:lang w:val="en-US"/>
              </w:rPr>
              <w:t>To MTK,</w:t>
            </w:r>
          </w:p>
          <w:p w14:paraId="06552A8E" w14:textId="77777777" w:rsidR="005B2AC4" w:rsidRPr="00CE5F41" w:rsidRDefault="005B2AC4" w:rsidP="00FF370D">
            <w:pPr>
              <w:spacing w:before="100" w:beforeAutospacing="1" w:after="100" w:afterAutospacing="1"/>
            </w:pPr>
            <w:r>
              <w:rPr>
                <w:rFonts w:ascii="Arial" w:hAnsi="Arial" w:cs="Arial"/>
                <w:color w:val="1F497D"/>
                <w:sz w:val="21"/>
                <w:szCs w:val="21"/>
                <w:lang w:val="en-US"/>
              </w:rPr>
              <w:lastRenderedPageBreak/>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5B2AC4" w14:paraId="1AC4F74C" w14:textId="77777777" w:rsidTr="005B2AC4">
        <w:tblPrEx>
          <w:jc w:val="left"/>
        </w:tblPrEx>
        <w:trPr>
          <w:trHeight w:val="253"/>
        </w:trPr>
        <w:tc>
          <w:tcPr>
            <w:tcW w:w="1804" w:type="dxa"/>
          </w:tcPr>
          <w:p w14:paraId="2F476EF8"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6278FAAE" w14:textId="77777777" w:rsidR="005B2AC4" w:rsidRDefault="005B2AC4" w:rsidP="00FF370D">
            <w:pPr>
              <w:spacing w:before="100" w:beforeAutospacing="1" w:after="100" w:afterAutospacing="1"/>
              <w:rPr>
                <w:rFonts w:eastAsiaTheme="minorEastAsia"/>
                <w:lang w:val="en-IN" w:eastAsia="zh-CN"/>
              </w:rPr>
            </w:pPr>
            <w:r>
              <w:rPr>
                <w:lang w:val="en-US"/>
              </w:rPr>
              <w:t>To MTK,</w:t>
            </w:r>
          </w:p>
          <w:p w14:paraId="5635D634" w14:textId="77777777" w:rsidR="005B2AC4" w:rsidRDefault="005B2AC4" w:rsidP="00FF370D">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w:t>
            </w:r>
            <w:proofErr w:type="gramStart"/>
            <w:r>
              <w:rPr>
                <w:lang w:val="en-US"/>
              </w:rPr>
              <w:t>But,</w:t>
            </w:r>
            <w:proofErr w:type="gramEnd"/>
            <w:r>
              <w:rPr>
                <w:lang w:val="en-US"/>
              </w:rPr>
              <w:t xml:space="preserve">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6A675F6E" w14:textId="77777777" w:rsidR="005B2AC4" w:rsidRPr="00CE5F41" w:rsidRDefault="005B2AC4" w:rsidP="00FF370D">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5B2AC4" w14:paraId="37B995B6" w14:textId="77777777" w:rsidTr="005B2AC4">
        <w:tblPrEx>
          <w:jc w:val="left"/>
        </w:tblPrEx>
        <w:trPr>
          <w:trHeight w:val="253"/>
        </w:trPr>
        <w:tc>
          <w:tcPr>
            <w:tcW w:w="1804" w:type="dxa"/>
          </w:tcPr>
          <w:p w14:paraId="114FED8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42577855" w14:textId="77777777" w:rsidR="005B2AC4" w:rsidRDefault="005B2AC4" w:rsidP="00FF370D">
            <w:pPr>
              <w:spacing w:before="100" w:beforeAutospacing="1" w:after="100" w:afterAutospacing="1"/>
              <w:rPr>
                <w:rFonts w:eastAsiaTheme="minorEastAsia"/>
                <w:lang w:val="en-IN" w:eastAsia="zh-CN"/>
              </w:rPr>
            </w:pPr>
            <w:r>
              <w:rPr>
                <w:color w:val="1F497D"/>
                <w:lang w:val="en-US"/>
              </w:rPr>
              <w:t xml:space="preserve">In our view, we actually don't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30B02222" w14:textId="77777777" w:rsidR="005B2AC4" w:rsidRDefault="005B2AC4" w:rsidP="00FF370D">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proofErr w:type="gramStart"/>
            <w:r>
              <w:rPr>
                <w:lang w:val="en-US"/>
              </w:rPr>
              <w:t>differently</w:t>
            </w:r>
            <w:r>
              <w:rPr>
                <w:color w:val="1F497D"/>
                <w:lang w:val="en-US"/>
              </w:rPr>
              <w:t>  “</w:t>
            </w:r>
            <w:proofErr w:type="gramEnd"/>
            <w:r>
              <w:rPr>
                <w:color w:val="1F497D"/>
                <w:lang w:val="en-US"/>
              </w:rPr>
              <w:t xml:space="preserve">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701A303D" w14:textId="77777777" w:rsidR="005B2AC4" w:rsidRPr="00C44521" w:rsidRDefault="005B2AC4" w:rsidP="00FF370D">
            <w:pPr>
              <w:spacing w:before="100" w:beforeAutospacing="1" w:after="100" w:afterAutospacing="1"/>
            </w:pPr>
            <w:r>
              <w:rPr>
                <w:color w:val="1F497D"/>
                <w:lang w:val="en-US"/>
              </w:rPr>
              <w:t xml:space="preserve"> The “pre-compensation” actually is equivalent to include the estimate of RX+TX group delay. The purpose is to cancel the UE TX group delay which actually happens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but I feel that less companies seem to take a look.</w:t>
            </w:r>
          </w:p>
        </w:tc>
      </w:tr>
      <w:tr w:rsidR="005B2AC4" w14:paraId="57457A91" w14:textId="77777777" w:rsidTr="005B2AC4">
        <w:tblPrEx>
          <w:jc w:val="left"/>
        </w:tblPrEx>
        <w:trPr>
          <w:trHeight w:val="253"/>
        </w:trPr>
        <w:tc>
          <w:tcPr>
            <w:tcW w:w="1804" w:type="dxa"/>
          </w:tcPr>
          <w:p w14:paraId="65B14334"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C6C04CB" w14:textId="77777777" w:rsidR="005B2AC4" w:rsidRPr="00873F68" w:rsidRDefault="005B2AC4" w:rsidP="00FF370D">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3700D6F5" w14:textId="77777777" w:rsidR="005B2AC4" w:rsidRDefault="005B2AC4" w:rsidP="00FF370D">
            <w:pPr>
              <w:spacing w:before="100" w:beforeAutospacing="1" w:after="100" w:afterAutospacing="1"/>
            </w:pPr>
            <w:r>
              <w:rPr>
                <w:noProof/>
              </w:rPr>
              <w:drawing>
                <wp:inline distT="0" distB="0" distL="0" distR="0" wp14:anchorId="12EA3B02" wp14:editId="3EE67858">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bwMode="auto">
                          <a:xfrm>
                            <a:off x="0" y="0"/>
                            <a:ext cx="3667125" cy="1314450"/>
                          </a:xfrm>
                          <a:prstGeom prst="rect">
                            <a:avLst/>
                          </a:prstGeom>
                          <a:noFill/>
                          <a:ln>
                            <a:noFill/>
                          </a:ln>
                        </pic:spPr>
                      </pic:pic>
                    </a:graphicData>
                  </a:graphic>
                </wp:inline>
              </w:drawing>
            </w:r>
          </w:p>
          <w:p w14:paraId="36434E78" w14:textId="77777777" w:rsidR="005B2AC4" w:rsidRDefault="005B2AC4" w:rsidP="00FF370D">
            <w:pPr>
              <w:spacing w:before="100" w:beforeAutospacing="1" w:after="100" w:afterAutospacing="1"/>
            </w:pPr>
            <w:r>
              <w:rPr>
                <w:lang w:val="en-US"/>
              </w:rPr>
              <w:t xml:space="preserve">Whether the two cases </w:t>
            </w:r>
            <w:proofErr w:type="gramStart"/>
            <w:r>
              <w:rPr>
                <w:lang w:val="en-US"/>
              </w:rPr>
              <w:t>means</w:t>
            </w:r>
            <w:proofErr w:type="gramEnd"/>
            <w:r>
              <w:rPr>
                <w:lang w:val="en-US"/>
              </w:rPr>
              <w:t xml:space="preserve"> that:</w:t>
            </w:r>
          </w:p>
          <w:p w14:paraId="4F2626C9" w14:textId="77777777" w:rsidR="005B2AC4" w:rsidRDefault="005B2AC4" w:rsidP="00FF370D">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14:paraId="05AADB05" w14:textId="77777777" w:rsidR="005B2AC4" w:rsidRDefault="005B2AC4" w:rsidP="00FF370D">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06A0F4CF" w14:textId="77777777" w:rsidR="005B2AC4" w:rsidRDefault="005B2AC4" w:rsidP="00FF370D">
            <w:pPr>
              <w:spacing w:before="100" w:beforeAutospacing="1" w:after="100" w:afterAutospacing="1"/>
            </w:pPr>
            <w:r>
              <w:rPr>
                <w:lang w:val="en-US"/>
              </w:rPr>
              <w:t>From my aspect, I cannot sure the reporting UE RX-TX timing difference can include the</w:t>
            </w:r>
            <w:bookmarkStart w:id="168" w:name="OLE_LINK3"/>
            <w:r>
              <w:rPr>
                <w:lang w:val="en-US"/>
              </w:rPr>
              <w:fldChar w:fldCharType="begin"/>
            </w:r>
            <w:r>
              <w:rPr>
                <w:lang w:val="en-US"/>
              </w:rPr>
              <w:instrText>HYPERLINK "E:\\junk\\null" \t "_blank"</w:instrText>
            </w:r>
            <w:r>
              <w:rPr>
                <w:lang w:val="en-US"/>
              </w:rPr>
              <w:fldChar w:fldCharType="separate"/>
            </w:r>
            <w:r>
              <w:rPr>
                <w:rStyle w:val="Hyperlink"/>
                <w:lang w:val="en-US"/>
              </w:rPr>
              <w:t xml:space="preserve"> Tx TEG error</w:t>
            </w:r>
            <w:r>
              <w:rPr>
                <w:lang w:val="en-US"/>
              </w:rPr>
              <w:fldChar w:fldCharType="end"/>
            </w:r>
            <w:bookmarkEnd w:id="168"/>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67DC6032" w14:textId="77777777" w:rsidR="005B2AC4" w:rsidRDefault="005B2AC4" w:rsidP="00FF370D">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w:t>
            </w:r>
            <w:proofErr w:type="gramStart"/>
            <w:r>
              <w:rPr>
                <w:rFonts w:ascii="Cambria Math" w:hAnsi="Cambria Math"/>
                <w:i/>
                <w:iCs/>
                <w:lang w:val="en-US"/>
              </w:rPr>
              <w:t>1</w:t>
            </w:r>
            <w:r>
              <w:rPr>
                <w:lang w:val="en-US"/>
              </w:rPr>
              <w:t xml:space="preserve"> ,</w:t>
            </w:r>
            <w:proofErr w:type="gramEnd"/>
            <w:r>
              <w:rPr>
                <w:lang w:val="en-US"/>
              </w:rPr>
              <w:t xml:space="preserve">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lastRenderedPageBreak/>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14:paraId="0C634472" w14:textId="77777777" w:rsidR="005B2AC4" w:rsidRPr="00C44521" w:rsidRDefault="005B2AC4" w:rsidP="00FF370D">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69" w:name="OLE_LINK4"/>
            <w:r>
              <w:rPr>
                <w:rFonts w:ascii="Cambria Math" w:hAnsi="Cambria Math"/>
                <w:i/>
                <w:iCs/>
                <w:lang w:val="en-US"/>
              </w:rPr>
              <w:t>e</w:t>
            </w:r>
            <w:bookmarkEnd w:id="169"/>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5B2AC4" w14:paraId="569427B2" w14:textId="77777777" w:rsidTr="005B2AC4">
        <w:tblPrEx>
          <w:jc w:val="left"/>
        </w:tblPrEx>
        <w:trPr>
          <w:trHeight w:val="253"/>
        </w:trPr>
        <w:tc>
          <w:tcPr>
            <w:tcW w:w="1804" w:type="dxa"/>
          </w:tcPr>
          <w:p w14:paraId="1F7BEC8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Huawei</w:t>
            </w:r>
          </w:p>
        </w:tc>
        <w:tc>
          <w:tcPr>
            <w:tcW w:w="9230" w:type="dxa"/>
          </w:tcPr>
          <w:p w14:paraId="702D1D47" w14:textId="77777777" w:rsidR="005B2AC4" w:rsidRPr="007E1F83" w:rsidRDefault="005B2AC4" w:rsidP="00FF370D">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0DC915C5" w14:textId="77777777" w:rsidR="005B2AC4" w:rsidRDefault="005B2AC4" w:rsidP="00FF370D">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14:paraId="7654EC79" w14:textId="77777777" w:rsidR="005B2AC4" w:rsidRDefault="005B2AC4" w:rsidP="00FF370D">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3300C9DB" w14:textId="77777777" w:rsidR="005B2AC4" w:rsidRDefault="005B2AC4" w:rsidP="00FF370D">
            <w:pPr>
              <w:spacing w:before="100" w:beforeAutospacing="1" w:after="100" w:afterAutospacing="1"/>
            </w:pP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404C9F9D" w14:textId="77777777" w:rsidR="005B2AC4" w:rsidRPr="00C44521" w:rsidRDefault="005B2AC4" w:rsidP="00FF370D">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5B2AC4" w14:paraId="5113833E" w14:textId="77777777" w:rsidTr="005B2AC4">
        <w:tblPrEx>
          <w:jc w:val="left"/>
        </w:tblPrEx>
        <w:trPr>
          <w:trHeight w:val="253"/>
        </w:trPr>
        <w:tc>
          <w:tcPr>
            <w:tcW w:w="1804" w:type="dxa"/>
          </w:tcPr>
          <w:p w14:paraId="0CC3B374"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4AC8302C" w14:textId="77777777" w:rsidR="005B2AC4" w:rsidRDefault="005B2AC4" w:rsidP="00FF370D">
            <w:pPr>
              <w:spacing w:before="100" w:beforeAutospacing="1" w:after="100" w:afterAutospacing="1"/>
              <w:rPr>
                <w:rFonts w:eastAsiaTheme="minorEastAsia"/>
                <w:lang w:val="en-IN" w:eastAsia="zh-CN"/>
              </w:rPr>
            </w:pPr>
            <w:r>
              <w:rPr>
                <w:lang w:val="en-US"/>
              </w:rPr>
              <w:t>To Huawei:</w:t>
            </w:r>
          </w:p>
          <w:p w14:paraId="7CECE950" w14:textId="77777777" w:rsidR="005B2AC4" w:rsidRDefault="005B2AC4" w:rsidP="00FF370D">
            <w:pPr>
              <w:spacing w:before="100" w:beforeAutospacing="1" w:after="100" w:afterAutospacing="1"/>
            </w:pPr>
            <w:r>
              <w:rPr>
                <w:lang w:val="en-US"/>
              </w:rPr>
              <w:t>Some replies as following, the previous figure may have some drawbacks but only used in the illustration.</w:t>
            </w:r>
          </w:p>
          <w:p w14:paraId="27BFA065"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7D78FFC1" w14:textId="77777777" w:rsidR="005B2AC4" w:rsidRDefault="005B2AC4" w:rsidP="00FF370D">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14:paraId="25F890BE"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4BD585CA" w14:textId="77777777" w:rsidR="005B2AC4" w:rsidRDefault="005B2AC4" w:rsidP="00FF370D">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597A7C22" w14:textId="77777777" w:rsidR="005B2AC4" w:rsidRDefault="005B2AC4" w:rsidP="00FF370D">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4AF917D1" w14:textId="77777777" w:rsidR="005B2AC4" w:rsidRPr="00C44521" w:rsidRDefault="005B2AC4" w:rsidP="00FF370D">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5B2AC4" w14:paraId="1281A6D7" w14:textId="77777777" w:rsidTr="005B2AC4">
        <w:tblPrEx>
          <w:jc w:val="left"/>
        </w:tblPrEx>
        <w:trPr>
          <w:trHeight w:val="253"/>
        </w:trPr>
        <w:tc>
          <w:tcPr>
            <w:tcW w:w="1804" w:type="dxa"/>
          </w:tcPr>
          <w:p w14:paraId="749EC4F3" w14:textId="77777777" w:rsidR="005B2AC4" w:rsidRDefault="005B2AC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14:paraId="09F69FE8" w14:textId="77777777" w:rsidR="005B2AC4" w:rsidRDefault="005B2AC4" w:rsidP="00FF370D">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5561440C" w14:textId="77777777" w:rsidR="005B2AC4" w:rsidRDefault="005B2AC4" w:rsidP="00FF370D">
            <w:pPr>
              <w:numPr>
                <w:ilvl w:val="0"/>
                <w:numId w:val="76"/>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0F7C661E" w14:textId="77777777" w:rsidR="005B2AC4" w:rsidRDefault="005B2AC4" w:rsidP="00FF370D">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lastRenderedPageBreak/>
              <w:t>Our views are as follows:</w:t>
            </w:r>
          </w:p>
          <w:p w14:paraId="326633A3" w14:textId="77777777" w:rsidR="005B2AC4" w:rsidRDefault="005B2AC4" w:rsidP="00FF370D">
            <w:pPr>
              <w:numPr>
                <w:ilvl w:val="0"/>
                <w:numId w:val="77"/>
              </w:numPr>
              <w:shd w:val="clear" w:color="auto" w:fill="FFFFFF"/>
              <w:spacing w:after="0" w:line="360" w:lineRule="atLeast"/>
              <w:jc w:val="left"/>
              <w:rPr>
                <w:sz w:val="24"/>
                <w:szCs w:val="24"/>
              </w:rPr>
            </w:pPr>
            <w:r>
              <w:rPr>
                <w:sz w:val="24"/>
                <w:szCs w:val="24"/>
              </w:rPr>
              <w:t xml:space="preserve">If UE reports the Rx-Tx time difference measurement at BB side based </w:t>
            </w:r>
            <w:proofErr w:type="gramStart"/>
            <w:r>
              <w:rPr>
                <w:sz w:val="24"/>
                <w:szCs w:val="24"/>
              </w:rPr>
              <w:t>on  two</w:t>
            </w:r>
            <w:proofErr w:type="gramEnd"/>
            <w:r>
              <w:rPr>
                <w:sz w:val="24"/>
                <w:szCs w:val="24"/>
              </w:rPr>
              <w:t xml:space="preserve">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14:paraId="15D7CA89" w14:textId="77777777" w:rsidR="005B2AC4" w:rsidRPr="00C973E4" w:rsidRDefault="005B2AC4" w:rsidP="00FF370D">
            <w:pPr>
              <w:numPr>
                <w:ilvl w:val="0"/>
                <w:numId w:val="77"/>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867994" w14:paraId="1BEAAB40" w14:textId="77777777" w:rsidTr="00867994">
        <w:tblPrEx>
          <w:jc w:val="left"/>
        </w:tblPrEx>
        <w:trPr>
          <w:trHeight w:val="253"/>
        </w:trPr>
        <w:tc>
          <w:tcPr>
            <w:tcW w:w="1804" w:type="dxa"/>
          </w:tcPr>
          <w:p w14:paraId="27B22139" w14:textId="04EADF85" w:rsidR="00867994" w:rsidRDefault="00867994" w:rsidP="00FF370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FL</w:t>
            </w:r>
          </w:p>
        </w:tc>
        <w:tc>
          <w:tcPr>
            <w:tcW w:w="9230" w:type="dxa"/>
          </w:tcPr>
          <w:p w14:paraId="77B15002" w14:textId="36D4DDD5" w:rsidR="00867994" w:rsidRDefault="00867994" w:rsidP="00867994">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206D571D" w14:textId="45AADB99" w:rsidR="00824034" w:rsidRDefault="00824034" w:rsidP="00FF370D">
            <w:pPr>
              <w:numPr>
                <w:ilvl w:val="0"/>
                <w:numId w:val="77"/>
              </w:numPr>
              <w:shd w:val="clear" w:color="auto" w:fill="FFFFFF"/>
              <w:spacing w:after="0" w:line="360" w:lineRule="atLeast"/>
              <w:jc w:val="left"/>
              <w:rPr>
                <w:sz w:val="24"/>
                <w:szCs w:val="24"/>
              </w:rPr>
            </w:pPr>
            <w:r>
              <w:rPr>
                <w:sz w:val="24"/>
                <w:szCs w:val="24"/>
              </w:rPr>
              <w:t xml:space="preserve">From the discussion, it seems there are two opinions: </w:t>
            </w:r>
          </w:p>
          <w:p w14:paraId="21E2A6ED" w14:textId="72258BF2" w:rsidR="00867994" w:rsidRDefault="00824034" w:rsidP="00824034">
            <w:pPr>
              <w:numPr>
                <w:ilvl w:val="1"/>
                <w:numId w:val="77"/>
              </w:numPr>
              <w:shd w:val="clear" w:color="auto" w:fill="FFFFFF"/>
              <w:spacing w:after="0" w:line="360" w:lineRule="atLeast"/>
              <w:jc w:val="left"/>
              <w:rPr>
                <w:sz w:val="24"/>
                <w:szCs w:val="24"/>
              </w:rPr>
            </w:pPr>
            <w:r>
              <w:rPr>
                <w:sz w:val="24"/>
                <w:szCs w:val="24"/>
              </w:rPr>
              <w:t xml:space="preserve">A </w:t>
            </w:r>
            <w:r w:rsidRPr="00824034">
              <w:rPr>
                <w:sz w:val="24"/>
                <w:szCs w:val="24"/>
              </w:rPr>
              <w:t>Rx-Tx time difference measurement</w:t>
            </w:r>
            <w:r>
              <w:rPr>
                <w:sz w:val="24"/>
                <w:szCs w:val="24"/>
              </w:rPr>
              <w:t xml:space="preserve"> is not independent of UE Tx TEG. In this case, there will be, at least, some clarifications on the definition of the UE Rx-Tx time difference measurements when TEG is introduced. We will also need to consider how to handling with the </w:t>
            </w:r>
            <w:r w:rsidRPr="00824034">
              <w:rPr>
                <w:sz w:val="24"/>
                <w:szCs w:val="24"/>
              </w:rPr>
              <w:t>potential mismatch between UE and gNB Rx-Tx time difference measurements</w:t>
            </w:r>
            <w:r>
              <w:rPr>
                <w:sz w:val="24"/>
                <w:szCs w:val="24"/>
              </w:rPr>
              <w:t>;</w:t>
            </w:r>
          </w:p>
          <w:p w14:paraId="117E37F5" w14:textId="1BE169D5" w:rsidR="00824034" w:rsidRDefault="00824034" w:rsidP="00824034">
            <w:pPr>
              <w:pStyle w:val="ListParagraph"/>
              <w:numPr>
                <w:ilvl w:val="1"/>
                <w:numId w:val="77"/>
              </w:numPr>
              <w:rPr>
                <w:rFonts w:eastAsia="MS Mincho"/>
                <w:sz w:val="24"/>
                <w:lang w:val="en-GB"/>
              </w:rPr>
            </w:pPr>
            <w:r w:rsidRPr="00824034">
              <w:rPr>
                <w:rFonts w:eastAsia="MS Mincho"/>
                <w:sz w:val="24"/>
                <w:lang w:val="en-GB"/>
              </w:rPr>
              <w:t xml:space="preserve">A Rx-Tx time difference measurement </w:t>
            </w:r>
            <w:r>
              <w:rPr>
                <w:rFonts w:eastAsia="MS Mincho"/>
                <w:sz w:val="24"/>
                <w:lang w:val="en-GB"/>
              </w:rPr>
              <w:t xml:space="preserve">can be </w:t>
            </w:r>
            <w:r w:rsidRPr="00824034">
              <w:rPr>
                <w:rFonts w:eastAsia="MS Mincho"/>
                <w:sz w:val="24"/>
                <w:lang w:val="en-GB"/>
              </w:rPr>
              <w:t xml:space="preserve">independent of UE Tx TEG. In this case, </w:t>
            </w:r>
            <w:r>
              <w:rPr>
                <w:rFonts w:eastAsia="MS Mincho"/>
                <w:sz w:val="24"/>
                <w:lang w:val="en-GB"/>
              </w:rPr>
              <w:t>we may keep the same</w:t>
            </w:r>
            <w:r w:rsidRPr="00824034">
              <w:rPr>
                <w:rFonts w:eastAsia="MS Mincho"/>
                <w:sz w:val="24"/>
                <w:lang w:val="en-GB"/>
              </w:rPr>
              <w:t xml:space="preserve"> definition of the UE Rx-Tx time difference measurements when TEG is introduced. </w:t>
            </w:r>
            <w:r>
              <w:rPr>
                <w:rFonts w:eastAsia="MS Mincho"/>
                <w:sz w:val="24"/>
                <w:lang w:val="en-GB"/>
              </w:rPr>
              <w:t xml:space="preserve">It might be easier </w:t>
            </w:r>
            <w:r w:rsidRPr="00824034">
              <w:rPr>
                <w:rFonts w:eastAsia="MS Mincho"/>
                <w:sz w:val="24"/>
                <w:lang w:val="en-GB"/>
              </w:rPr>
              <w:t>how to handling with the potential mismatch between UE and gNB Rx-Tx time difference measurements</w:t>
            </w:r>
            <w:r>
              <w:rPr>
                <w:rFonts w:eastAsia="MS Mincho"/>
                <w:sz w:val="24"/>
                <w:lang w:val="en-GB"/>
              </w:rPr>
              <w:t xml:space="preserve"> because of the decoupling of the </w:t>
            </w:r>
            <w:r w:rsidRPr="00824034">
              <w:rPr>
                <w:rFonts w:eastAsia="MS Mincho"/>
                <w:sz w:val="24"/>
                <w:lang w:val="en-GB"/>
              </w:rPr>
              <w:t>Rx-Tx time difference measurement</w:t>
            </w:r>
            <w:r>
              <w:rPr>
                <w:rFonts w:eastAsia="MS Mincho"/>
                <w:sz w:val="24"/>
                <w:lang w:val="en-GB"/>
              </w:rPr>
              <w:t xml:space="preserve"> from </w:t>
            </w:r>
            <w:r w:rsidRPr="00824034">
              <w:rPr>
                <w:rFonts w:eastAsia="MS Mincho"/>
                <w:sz w:val="24"/>
                <w:lang w:val="en-GB"/>
              </w:rPr>
              <w:t>UE Tx TEG</w:t>
            </w:r>
            <w:r>
              <w:rPr>
                <w:rFonts w:eastAsia="MS Mincho"/>
                <w:sz w:val="24"/>
                <w:lang w:val="en-GB"/>
              </w:rPr>
              <w:t>.</w:t>
            </w:r>
          </w:p>
          <w:p w14:paraId="669CB243" w14:textId="77777777" w:rsidR="00FF370D" w:rsidRDefault="00FF370D" w:rsidP="00584D2A">
            <w:pPr>
              <w:rPr>
                <w:sz w:val="24"/>
                <w:szCs w:val="24"/>
                <w:lang w:val="en-US"/>
              </w:rPr>
            </w:pPr>
          </w:p>
          <w:p w14:paraId="246FA02A" w14:textId="33653034" w:rsidR="00AF4602" w:rsidRDefault="00AF4602" w:rsidP="00AF4602">
            <w:pPr>
              <w:pStyle w:val="Heading3"/>
              <w:outlineLvl w:val="2"/>
              <w:rPr>
                <w:rStyle w:val="NOChar1"/>
              </w:rPr>
            </w:pPr>
            <w:r>
              <w:rPr>
                <w:rStyle w:val="NOChar1"/>
                <w:highlight w:val="magenta"/>
              </w:rPr>
              <w:t>Proposal 3.3-1</w:t>
            </w:r>
            <w:r>
              <w:rPr>
                <w:rStyle w:val="NOChar1"/>
              </w:rPr>
              <w:t xml:space="preserve"> (Revision 2) (H)</w:t>
            </w:r>
          </w:p>
          <w:p w14:paraId="69602D58" w14:textId="77777777" w:rsidR="00AF4602" w:rsidRDefault="00AF4602" w:rsidP="00AF4602">
            <w:pPr>
              <w:spacing w:after="0"/>
              <w:ind w:left="720"/>
              <w:rPr>
                <w:rFonts w:eastAsiaTheme="minorEastAsia"/>
                <w:sz w:val="16"/>
                <w:szCs w:val="16"/>
                <w:lang w:eastAsia="zh-CN"/>
              </w:rPr>
            </w:pPr>
          </w:p>
          <w:p w14:paraId="29B86AC0" w14:textId="77777777" w:rsidR="00AF4602" w:rsidRPr="00660231" w:rsidRDefault="00AF4602" w:rsidP="00AF4602">
            <w:pPr>
              <w:spacing w:after="0"/>
              <w:ind w:left="720"/>
              <w:rPr>
                <w:rFonts w:eastAsiaTheme="minorEastAsia"/>
                <w:sz w:val="16"/>
                <w:szCs w:val="16"/>
                <w:lang w:val="en-US" w:eastAsia="zh-CN"/>
              </w:rPr>
            </w:pPr>
          </w:p>
          <w:p w14:paraId="22E4232A" w14:textId="77777777" w:rsidR="00AF4602" w:rsidRPr="00901028" w:rsidRDefault="00AF4602" w:rsidP="00AF4602">
            <w:pPr>
              <w:pStyle w:val="ListParagraph"/>
              <w:spacing w:after="240"/>
              <w:ind w:left="0"/>
              <w:rPr>
                <w:i/>
                <w:iCs/>
                <w:sz w:val="18"/>
                <w:szCs w:val="22"/>
              </w:rPr>
            </w:pPr>
            <w:r w:rsidRPr="00901028">
              <w:rPr>
                <w:rFonts w:eastAsia="宋体"/>
                <w:i/>
                <w:iCs/>
                <w:sz w:val="18"/>
                <w:szCs w:val="18"/>
                <w:lang w:eastAsia="zh-CN"/>
              </w:rPr>
              <w:t xml:space="preserve">For mitigating UE Tx/Rx timing errors for DL+UL positioning, </w:t>
            </w:r>
            <w:r>
              <w:rPr>
                <w:rFonts w:eastAsia="宋体"/>
                <w:i/>
                <w:iCs/>
                <w:sz w:val="18"/>
                <w:szCs w:val="18"/>
                <w:lang w:eastAsia="zh-CN"/>
              </w:rPr>
              <w:t xml:space="preserve">a </w:t>
            </w:r>
            <w:r w:rsidRPr="00901028">
              <w:rPr>
                <w:rFonts w:eastAsia="宋体"/>
                <w:i/>
                <w:iCs/>
                <w:sz w:val="18"/>
                <w:szCs w:val="18"/>
                <w:lang w:eastAsia="zh-CN"/>
              </w:rPr>
              <w:t xml:space="preserve">UE </w:t>
            </w:r>
            <w:r w:rsidRPr="00901028">
              <w:rPr>
                <w:rFonts w:eastAsia="宋体"/>
                <w:b/>
                <w:bCs/>
                <w:i/>
                <w:iCs/>
                <w:color w:val="00B050"/>
                <w:sz w:val="18"/>
                <w:szCs w:val="18"/>
                <w:lang w:eastAsia="zh-CN"/>
              </w:rPr>
              <w:t>may</w:t>
            </w:r>
            <w:r w:rsidRPr="00901028">
              <w:rPr>
                <w:rFonts w:eastAsia="宋体"/>
                <w:i/>
                <w:iCs/>
                <w:sz w:val="18"/>
                <w:szCs w:val="18"/>
                <w:lang w:eastAsia="zh-CN"/>
              </w:rPr>
              <w:t xml:space="preserve"> support</w:t>
            </w:r>
            <w:r w:rsidRPr="00901028">
              <w:rPr>
                <w:rFonts w:eastAsia="宋体" w:hint="eastAsia"/>
                <w:i/>
                <w:iCs/>
                <w:sz w:val="18"/>
                <w:szCs w:val="18"/>
                <w:lang w:eastAsia="zh-CN"/>
              </w:rPr>
              <w:t xml:space="preserve"> </w:t>
            </w:r>
            <w:r w:rsidRPr="00901028">
              <w:rPr>
                <w:rFonts w:eastAsia="宋体" w:hint="eastAsia"/>
                <w:i/>
                <w:iCs/>
                <w:color w:val="FF0000"/>
                <w:sz w:val="18"/>
                <w:szCs w:val="18"/>
                <w:lang w:eastAsia="zh-CN"/>
              </w:rPr>
              <w:t>at least one of the following options</w:t>
            </w:r>
            <w:r w:rsidRPr="00901028">
              <w:rPr>
                <w:rFonts w:eastAsia="宋体"/>
                <w:i/>
                <w:iCs/>
                <w:sz w:val="18"/>
                <w:szCs w:val="18"/>
                <w:lang w:eastAsia="zh-CN"/>
              </w:rPr>
              <w:t>:</w:t>
            </w:r>
          </w:p>
          <w:p w14:paraId="2525CCD0" w14:textId="77777777" w:rsidR="00AF4602" w:rsidRPr="00901028" w:rsidRDefault="00AF4602" w:rsidP="00AF4602">
            <w:pPr>
              <w:pStyle w:val="ListParagraph"/>
              <w:numPr>
                <w:ilvl w:val="0"/>
                <w:numId w:val="41"/>
              </w:numPr>
              <w:spacing w:after="240"/>
              <w:rPr>
                <w:i/>
                <w:iCs/>
                <w:sz w:val="18"/>
                <w:szCs w:val="18"/>
              </w:rPr>
            </w:pPr>
            <w:r w:rsidRPr="00901028">
              <w:rPr>
                <w:rFonts w:eastAsia="宋体" w:hint="eastAsia"/>
                <w:i/>
                <w:iCs/>
                <w:color w:val="FF0000"/>
                <w:sz w:val="18"/>
                <w:szCs w:val="18"/>
                <w:lang w:eastAsia="zh-CN"/>
              </w:rPr>
              <w:t>Option 1:</w:t>
            </w:r>
            <w:r w:rsidRPr="00901028">
              <w:rPr>
                <w:rFonts w:eastAsia="宋体"/>
                <w:i/>
                <w:iCs/>
                <w:sz w:val="18"/>
                <w:szCs w:val="18"/>
                <w:lang w:eastAsia="zh-CN"/>
              </w:rPr>
              <w:t xml:space="preserve"> Provide association of a UE Rx-Tx time difference measurement with one UE </w:t>
            </w:r>
            <w:proofErr w:type="spellStart"/>
            <w:r w:rsidRPr="00901028">
              <w:rPr>
                <w:rFonts w:eastAsia="宋体"/>
                <w:i/>
                <w:iCs/>
                <w:sz w:val="18"/>
                <w:szCs w:val="18"/>
                <w:lang w:eastAsia="zh-CN"/>
              </w:rPr>
              <w:t>RxTx</w:t>
            </w:r>
            <w:proofErr w:type="spellEnd"/>
            <w:r w:rsidRPr="00901028">
              <w:rPr>
                <w:rFonts w:eastAsia="宋体"/>
                <w:i/>
                <w:iCs/>
                <w:sz w:val="18"/>
                <w:szCs w:val="18"/>
                <w:lang w:eastAsia="zh-CN"/>
              </w:rPr>
              <w:t xml:space="preserve"> TEG ID to LMF.</w:t>
            </w:r>
            <w:r w:rsidRPr="00901028">
              <w:rPr>
                <w:i/>
                <w:iCs/>
                <w:sz w:val="18"/>
                <w:szCs w:val="18"/>
              </w:rPr>
              <w:t xml:space="preserve"> </w:t>
            </w:r>
          </w:p>
          <w:p w14:paraId="362F1723" w14:textId="77777777" w:rsidR="00AF4602" w:rsidRPr="00901028" w:rsidRDefault="00AF4602" w:rsidP="00AF4602">
            <w:pPr>
              <w:pStyle w:val="ListParagraph"/>
              <w:numPr>
                <w:ilvl w:val="1"/>
                <w:numId w:val="41"/>
              </w:numPr>
              <w:spacing w:after="240"/>
              <w:ind w:left="1080"/>
              <w:rPr>
                <w:i/>
                <w:iCs/>
                <w:color w:val="00B050"/>
                <w:sz w:val="18"/>
                <w:szCs w:val="18"/>
              </w:rPr>
            </w:pPr>
            <w:r w:rsidRPr="00901028">
              <w:rPr>
                <w:rFonts w:eastAsia="宋体"/>
                <w:i/>
                <w:iCs/>
                <w:color w:val="00B050"/>
                <w:sz w:val="18"/>
                <w:szCs w:val="18"/>
                <w:lang w:eastAsia="zh-CN"/>
              </w:rPr>
              <w:t xml:space="preserve">A UE may also provide association of the UE Rx-Tx time difference measurement to a </w:t>
            </w:r>
            <w:r w:rsidRPr="00901028">
              <w:rPr>
                <w:rFonts w:eastAsia="宋体" w:hint="eastAsia"/>
                <w:i/>
                <w:iCs/>
                <w:color w:val="00B050"/>
                <w:sz w:val="18"/>
                <w:szCs w:val="18"/>
                <w:lang w:eastAsia="zh-CN"/>
              </w:rPr>
              <w:t>{</w:t>
            </w:r>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pair</w:t>
            </w:r>
            <w:r w:rsidRPr="00901028">
              <w:rPr>
                <w:rFonts w:eastAsia="宋体" w:hint="eastAsia"/>
                <w:i/>
                <w:iCs/>
                <w:color w:val="00B050"/>
                <w:sz w:val="18"/>
                <w:szCs w:val="18"/>
                <w:lang w:eastAsia="zh-CN"/>
              </w:rPr>
              <w:t xml:space="preserve">, or </w:t>
            </w:r>
            <w:r w:rsidRPr="00901028">
              <w:rPr>
                <w:rFonts w:eastAsia="宋体"/>
                <w:i/>
                <w:iCs/>
                <w:color w:val="00B050"/>
                <w:sz w:val="18"/>
                <w:szCs w:val="18"/>
                <w:lang w:eastAsia="zh-CN"/>
              </w:rPr>
              <w:t>a</w:t>
            </w:r>
            <w:r w:rsidRPr="00901028">
              <w:rPr>
                <w:rFonts w:eastAsia="宋体" w:hint="eastAsia"/>
                <w:i/>
                <w:iCs/>
                <w:color w:val="00B050"/>
                <w:sz w:val="18"/>
                <w:szCs w:val="18"/>
                <w:lang w:eastAsia="zh-CN"/>
              </w:rPr>
              <w:t xml:space="preserve"> Tx TEG ID</w:t>
            </w:r>
            <w:r w:rsidRPr="00901028">
              <w:rPr>
                <w:rFonts w:eastAsia="宋体"/>
                <w:i/>
                <w:iCs/>
                <w:color w:val="00B050"/>
                <w:sz w:val="18"/>
                <w:szCs w:val="18"/>
                <w:lang w:eastAsia="zh-CN"/>
              </w:rPr>
              <w:t>.</w:t>
            </w:r>
          </w:p>
          <w:p w14:paraId="47976FCF" w14:textId="77777777" w:rsidR="00AF4602" w:rsidRPr="00901028" w:rsidRDefault="00AF4602" w:rsidP="00AF460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t>Option 2</w:t>
            </w:r>
            <w:r w:rsidRPr="00901028">
              <w:rPr>
                <w:rFonts w:eastAsia="宋体"/>
                <w:i/>
                <w:iCs/>
                <w:color w:val="FF0000"/>
                <w:sz w:val="18"/>
                <w:szCs w:val="18"/>
                <w:lang w:eastAsia="zh-CN"/>
              </w:rPr>
              <w:t xml:space="preserve">: </w:t>
            </w:r>
            <w:r w:rsidRPr="00901028">
              <w:rPr>
                <w:rFonts w:eastAsia="宋体"/>
                <w:i/>
                <w:iCs/>
                <w:sz w:val="18"/>
                <w:szCs w:val="18"/>
                <w:lang w:eastAsia="zh-CN"/>
              </w:rPr>
              <w:t xml:space="preserve">Provide </w:t>
            </w:r>
            <w:r w:rsidRPr="00901028">
              <w:rPr>
                <w:rFonts w:eastAsia="宋体"/>
                <w:i/>
                <w:iCs/>
                <w:color w:val="FF0000"/>
                <w:sz w:val="18"/>
                <w:szCs w:val="18"/>
                <w:lang w:eastAsia="zh-CN"/>
              </w:rPr>
              <w:t xml:space="preserve">association of a UE Rx-Tx time difference measurement with </w:t>
            </w:r>
            <w:proofErr w:type="gramStart"/>
            <w:r>
              <w:rPr>
                <w:rFonts w:eastAsia="宋体"/>
                <w:i/>
                <w:iCs/>
                <w:color w:val="FF0000"/>
                <w:sz w:val="18"/>
                <w:szCs w:val="18"/>
                <w:lang w:eastAsia="zh-CN"/>
              </w:rPr>
              <w:t xml:space="preserve">a </w:t>
            </w:r>
            <w:r w:rsidRPr="00901028">
              <w:rPr>
                <w:rFonts w:eastAsia="宋体" w:hint="eastAsia"/>
                <w:i/>
                <w:iCs/>
                <w:color w:val="FF0000"/>
                <w:sz w:val="18"/>
                <w:szCs w:val="18"/>
                <w:lang w:eastAsia="zh-CN"/>
              </w:rPr>
              <w:t xml:space="preserve"> </w:t>
            </w:r>
            <w:r w:rsidRPr="00901028">
              <w:rPr>
                <w:rFonts w:eastAsia="宋体" w:hint="eastAsia"/>
                <w:i/>
                <w:iCs/>
                <w:color w:val="00B050"/>
                <w:sz w:val="18"/>
                <w:szCs w:val="18"/>
                <w:lang w:eastAsia="zh-CN"/>
              </w:rPr>
              <w:t>{</w:t>
            </w:r>
            <w:proofErr w:type="gramEnd"/>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pair</w:t>
            </w:r>
            <w:r w:rsidRPr="00901028">
              <w:rPr>
                <w:rFonts w:eastAsia="宋体" w:hint="eastAsia"/>
                <w:i/>
                <w:iCs/>
                <w:color w:val="FF0000"/>
                <w:sz w:val="18"/>
                <w:szCs w:val="18"/>
                <w:lang w:eastAsia="zh-CN"/>
              </w:rPr>
              <w:t xml:space="preserve"> to LMF.</w:t>
            </w:r>
          </w:p>
          <w:p w14:paraId="17A926BA" w14:textId="77777777" w:rsidR="00AF4602" w:rsidRPr="00660231" w:rsidRDefault="00AF4602" w:rsidP="00AF4602">
            <w:pPr>
              <w:pStyle w:val="ListParagraph"/>
              <w:numPr>
                <w:ilvl w:val="0"/>
                <w:numId w:val="41"/>
              </w:numPr>
              <w:spacing w:after="240"/>
              <w:rPr>
                <w:ins w:id="170" w:author="CATT - Ren Da" w:date="2021-05-26T15:48:00Z"/>
                <w:i/>
                <w:iCs/>
                <w:color w:val="FF0000"/>
                <w:sz w:val="18"/>
                <w:szCs w:val="18"/>
              </w:rPr>
            </w:pPr>
            <w:ins w:id="171" w:author="CATT - Ren Da" w:date="2021-05-26T15:47:00Z">
              <w:r w:rsidRPr="00901028">
                <w:rPr>
                  <w:rFonts w:eastAsia="宋体" w:hint="eastAsia"/>
                  <w:i/>
                  <w:iCs/>
                  <w:color w:val="FF0000"/>
                  <w:sz w:val="18"/>
                  <w:szCs w:val="18"/>
                  <w:lang w:eastAsia="zh-CN"/>
                </w:rPr>
                <w:t xml:space="preserve">Option </w:t>
              </w:r>
              <w:r>
                <w:rPr>
                  <w:rFonts w:eastAsia="宋体"/>
                  <w:i/>
                  <w:iCs/>
                  <w:color w:val="FF0000"/>
                  <w:sz w:val="18"/>
                  <w:szCs w:val="18"/>
                  <w:lang w:eastAsia="zh-CN"/>
                </w:rPr>
                <w:t>3</w:t>
              </w:r>
              <w:r w:rsidRPr="00901028">
                <w:rPr>
                  <w:rFonts w:eastAsia="宋体"/>
                  <w:i/>
                  <w:iCs/>
                  <w:color w:val="FF0000"/>
                  <w:sz w:val="18"/>
                  <w:szCs w:val="18"/>
                  <w:lang w:eastAsia="zh-CN"/>
                </w:rPr>
                <w:t xml:space="preserve">: </w:t>
              </w:r>
              <w:r w:rsidRPr="00901028">
                <w:rPr>
                  <w:rFonts w:eastAsia="宋体"/>
                  <w:i/>
                  <w:iCs/>
                  <w:sz w:val="18"/>
                  <w:szCs w:val="18"/>
                  <w:lang w:eastAsia="zh-CN"/>
                </w:rPr>
                <w:t>Provide</w:t>
              </w:r>
            </w:ins>
            <w:ins w:id="172" w:author="CATT - Ren Da" w:date="2021-05-26T15:49:00Z">
              <w:r>
                <w:rPr>
                  <w:rFonts w:eastAsia="宋体"/>
                  <w:i/>
                  <w:iCs/>
                  <w:sz w:val="18"/>
                  <w:szCs w:val="18"/>
                  <w:lang w:eastAsia="zh-CN"/>
                </w:rPr>
                <w:t xml:space="preserve"> </w:t>
              </w:r>
              <w:r w:rsidRPr="00901028">
                <w:rPr>
                  <w:rFonts w:eastAsia="宋体" w:hint="eastAsia"/>
                  <w:i/>
                  <w:iCs/>
                  <w:color w:val="FF0000"/>
                  <w:sz w:val="18"/>
                  <w:szCs w:val="18"/>
                  <w:lang w:eastAsia="zh-CN"/>
                </w:rPr>
                <w:t>to LMF</w:t>
              </w:r>
            </w:ins>
          </w:p>
          <w:p w14:paraId="4F3F6ED5" w14:textId="77777777" w:rsidR="00AF4602" w:rsidRPr="00660231" w:rsidRDefault="00AF4602" w:rsidP="00AF4602">
            <w:pPr>
              <w:pStyle w:val="ListParagraph"/>
              <w:numPr>
                <w:ilvl w:val="1"/>
                <w:numId w:val="41"/>
              </w:numPr>
              <w:spacing w:after="240"/>
              <w:rPr>
                <w:ins w:id="173" w:author="CATT - Ren Da" w:date="2021-05-26T15:49:00Z"/>
                <w:i/>
                <w:iCs/>
                <w:color w:val="FF0000"/>
                <w:sz w:val="18"/>
                <w:szCs w:val="18"/>
              </w:rPr>
            </w:pPr>
            <w:ins w:id="174" w:author="CATT - Ren Da" w:date="2021-05-26T15:49:00Z">
              <w:r>
                <w:rPr>
                  <w:rFonts w:eastAsia="宋体"/>
                  <w:i/>
                  <w:iCs/>
                  <w:color w:val="FF0000"/>
                  <w:sz w:val="18"/>
                  <w:szCs w:val="18"/>
                  <w:lang w:eastAsia="zh-CN"/>
                </w:rPr>
                <w:t xml:space="preserve">the </w:t>
              </w:r>
            </w:ins>
            <w:ins w:id="175" w:author="CATT - Ren Da" w:date="2021-05-26T15:47:00Z">
              <w:r w:rsidRPr="00901028">
                <w:rPr>
                  <w:rFonts w:eastAsia="宋体"/>
                  <w:i/>
                  <w:iCs/>
                  <w:color w:val="FF0000"/>
                  <w:sz w:val="18"/>
                  <w:szCs w:val="18"/>
                  <w:lang w:eastAsia="zh-CN"/>
                </w:rPr>
                <w:t xml:space="preserve">association </w:t>
              </w:r>
            </w:ins>
            <w:ins w:id="176" w:author="CATT - Ren Da" w:date="2021-05-26T15:49:00Z">
              <w:r>
                <w:rPr>
                  <w:rFonts w:eastAsia="宋体"/>
                  <w:i/>
                  <w:iCs/>
                  <w:color w:val="FF0000"/>
                  <w:sz w:val="18"/>
                  <w:szCs w:val="18"/>
                  <w:lang w:eastAsia="zh-CN"/>
                </w:rPr>
                <w:t xml:space="preserve">of </w:t>
              </w:r>
            </w:ins>
            <w:ins w:id="177" w:author="CATT - Ren Da" w:date="2021-05-26T15:47:00Z">
              <w:r>
                <w:rPr>
                  <w:rFonts w:eastAsia="宋体"/>
                  <w:i/>
                  <w:iCs/>
                  <w:color w:val="FF0000"/>
                  <w:sz w:val="18"/>
                  <w:szCs w:val="18"/>
                  <w:lang w:eastAsia="zh-CN"/>
                </w:rPr>
                <w:t>a</w:t>
              </w:r>
              <w:r w:rsidRPr="00901028">
                <w:rPr>
                  <w:rFonts w:eastAsia="宋体" w:hint="eastAsia"/>
                  <w:i/>
                  <w:iCs/>
                  <w:color w:val="FF0000"/>
                  <w:sz w:val="18"/>
                  <w:szCs w:val="18"/>
                  <w:lang w:eastAsia="zh-CN"/>
                </w:rPr>
                <w:t xml:space="preserve"> </w:t>
              </w:r>
              <w:r w:rsidRPr="00901028">
                <w:rPr>
                  <w:rFonts w:eastAsia="宋体"/>
                  <w:i/>
                  <w:iCs/>
                  <w:color w:val="00B050"/>
                  <w:sz w:val="18"/>
                  <w:szCs w:val="18"/>
                  <w:lang w:eastAsia="zh-CN"/>
                </w:rPr>
                <w:t>Rx TEG ID</w:t>
              </w:r>
            </w:ins>
            <w:ins w:id="178" w:author="CATT - Ren Da" w:date="2021-05-26T15:49:00Z">
              <w:r>
                <w:rPr>
                  <w:rFonts w:eastAsia="宋体"/>
                  <w:i/>
                  <w:iCs/>
                  <w:color w:val="00B050"/>
                  <w:sz w:val="18"/>
                  <w:szCs w:val="18"/>
                  <w:lang w:eastAsia="zh-CN"/>
                </w:rPr>
                <w:t xml:space="preserve"> for </w:t>
              </w:r>
              <w:r>
                <w:rPr>
                  <w:rFonts w:eastAsia="宋体"/>
                  <w:i/>
                  <w:iCs/>
                  <w:color w:val="FF0000"/>
                  <w:sz w:val="18"/>
                  <w:szCs w:val="18"/>
                  <w:lang w:eastAsia="zh-CN"/>
                </w:rPr>
                <w:t>each</w:t>
              </w:r>
              <w:r w:rsidRPr="00901028">
                <w:rPr>
                  <w:rFonts w:eastAsia="宋体"/>
                  <w:i/>
                  <w:iCs/>
                  <w:color w:val="FF0000"/>
                  <w:sz w:val="18"/>
                  <w:szCs w:val="18"/>
                  <w:lang w:eastAsia="zh-CN"/>
                </w:rPr>
                <w:t xml:space="preserve"> UE Rx-Tx time difference measurement</w:t>
              </w:r>
            </w:ins>
          </w:p>
          <w:p w14:paraId="4F8BC33C" w14:textId="77777777" w:rsidR="00AF4602" w:rsidRPr="00660231" w:rsidRDefault="00AF4602" w:rsidP="00AF4602">
            <w:pPr>
              <w:pStyle w:val="ListParagraph"/>
              <w:numPr>
                <w:ilvl w:val="1"/>
                <w:numId w:val="41"/>
              </w:numPr>
              <w:spacing w:after="240"/>
              <w:rPr>
                <w:ins w:id="179" w:author="CATT - Ren Da" w:date="2021-05-26T15:50:00Z"/>
                <w:i/>
                <w:iCs/>
                <w:color w:val="FF0000"/>
                <w:sz w:val="18"/>
                <w:szCs w:val="18"/>
              </w:rPr>
            </w:pPr>
            <w:ins w:id="180" w:author="CATT - Ren Da" w:date="2021-05-26T15:48:00Z">
              <w:r>
                <w:rPr>
                  <w:rFonts w:eastAsia="宋体"/>
                  <w:i/>
                  <w:iCs/>
                  <w:color w:val="FF0000"/>
                  <w:sz w:val="18"/>
                  <w:szCs w:val="18"/>
                  <w:lang w:eastAsia="zh-CN"/>
                </w:rPr>
                <w:t xml:space="preserve">the </w:t>
              </w:r>
              <w:r w:rsidRPr="00901028">
                <w:rPr>
                  <w:rFonts w:eastAsia="宋体"/>
                  <w:i/>
                  <w:iCs/>
                  <w:color w:val="FF0000"/>
                  <w:sz w:val="18"/>
                  <w:szCs w:val="18"/>
                  <w:lang w:eastAsia="zh-CN"/>
                </w:rPr>
                <w:t>association</w:t>
              </w:r>
              <w:r>
                <w:rPr>
                  <w:rFonts w:eastAsia="宋体"/>
                  <w:i/>
                  <w:iCs/>
                  <w:color w:val="FF0000"/>
                  <w:sz w:val="18"/>
                  <w:szCs w:val="18"/>
                  <w:lang w:eastAsia="zh-CN"/>
                </w:rPr>
                <w:t xml:space="preserve"> information of Tx TEG with SRS resources</w:t>
              </w:r>
            </w:ins>
            <w:ins w:id="181" w:author="CATT - Ren Da" w:date="2021-05-26T15:49:00Z">
              <w:r>
                <w:rPr>
                  <w:rFonts w:eastAsia="宋体"/>
                  <w:i/>
                  <w:iCs/>
                  <w:color w:val="FF0000"/>
                  <w:sz w:val="18"/>
                  <w:szCs w:val="18"/>
                  <w:lang w:eastAsia="zh-CN"/>
                </w:rPr>
                <w:t xml:space="preserve"> in </w:t>
              </w:r>
            </w:ins>
            <w:ins w:id="182" w:author="CATT - Ren Da" w:date="2021-05-26T15:50:00Z">
              <w:r>
                <w:rPr>
                  <w:rFonts w:eastAsia="宋体"/>
                  <w:i/>
                  <w:iCs/>
                  <w:color w:val="FF0000"/>
                  <w:sz w:val="18"/>
                  <w:szCs w:val="18"/>
                  <w:lang w:eastAsia="zh-CN"/>
                </w:rPr>
                <w:t xml:space="preserve">the </w:t>
              </w:r>
              <w:r w:rsidRPr="00901028">
                <w:rPr>
                  <w:rFonts w:eastAsia="宋体"/>
                  <w:i/>
                  <w:iCs/>
                  <w:color w:val="FF0000"/>
                  <w:sz w:val="18"/>
                  <w:szCs w:val="18"/>
                  <w:lang w:eastAsia="zh-CN"/>
                </w:rPr>
                <w:t>measurement</w:t>
              </w:r>
              <w:r>
                <w:rPr>
                  <w:rFonts w:eastAsia="宋体"/>
                  <w:i/>
                  <w:iCs/>
                  <w:color w:val="FF0000"/>
                  <w:sz w:val="18"/>
                  <w:szCs w:val="18"/>
                  <w:lang w:eastAsia="zh-CN"/>
                </w:rPr>
                <w:t xml:space="preserve"> report</w:t>
              </w:r>
            </w:ins>
          </w:p>
          <w:p w14:paraId="3FCDB72E" w14:textId="77777777" w:rsidR="00AF4602" w:rsidRPr="00901028" w:rsidRDefault="00AF4602" w:rsidP="00AF4602">
            <w:pPr>
              <w:pStyle w:val="ListParagraph"/>
              <w:numPr>
                <w:ilvl w:val="1"/>
                <w:numId w:val="41"/>
              </w:numPr>
              <w:spacing w:after="240"/>
              <w:rPr>
                <w:ins w:id="183" w:author="CATT - Ren Da" w:date="2021-05-26T15:47:00Z"/>
                <w:i/>
                <w:iCs/>
                <w:color w:val="FF0000"/>
                <w:sz w:val="18"/>
                <w:szCs w:val="18"/>
              </w:rPr>
            </w:pPr>
            <w:ins w:id="184" w:author="CATT - Ren Da" w:date="2021-05-26T15:50:00Z">
              <w:r>
                <w:rPr>
                  <w:rFonts w:eastAsia="宋体"/>
                  <w:i/>
                  <w:iCs/>
                  <w:color w:val="FF0000"/>
                  <w:sz w:val="18"/>
                  <w:szCs w:val="18"/>
                  <w:lang w:eastAsia="zh-CN"/>
                </w:rPr>
                <w:t xml:space="preserve">the </w:t>
              </w:r>
              <w:r w:rsidRPr="00901028">
                <w:rPr>
                  <w:rFonts w:eastAsia="宋体"/>
                  <w:i/>
                  <w:iCs/>
                  <w:color w:val="00B050"/>
                  <w:sz w:val="18"/>
                  <w:szCs w:val="18"/>
                  <w:lang w:eastAsia="zh-CN"/>
                </w:rPr>
                <w:t>association</w:t>
              </w:r>
              <w:r>
                <w:rPr>
                  <w:rFonts w:eastAsia="宋体"/>
                  <w:i/>
                  <w:iCs/>
                  <w:color w:val="00B050"/>
                  <w:sz w:val="18"/>
                  <w:szCs w:val="18"/>
                  <w:lang w:eastAsia="zh-CN"/>
                </w:rPr>
                <w:t xml:space="preserve"> information between </w:t>
              </w:r>
              <w:proofErr w:type="spellStart"/>
              <w:r>
                <w:rPr>
                  <w:rFonts w:eastAsia="宋体"/>
                  <w:i/>
                  <w:iCs/>
                  <w:color w:val="00B050"/>
                  <w:sz w:val="18"/>
                  <w:szCs w:val="18"/>
                  <w:lang w:eastAsia="zh-CN"/>
                </w:rPr>
                <w:t>RxTx</w:t>
              </w:r>
              <w:proofErr w:type="spellEnd"/>
              <w:r>
                <w:rPr>
                  <w:rFonts w:eastAsia="宋体"/>
                  <w:i/>
                  <w:iCs/>
                  <w:color w:val="00B050"/>
                  <w:sz w:val="18"/>
                  <w:szCs w:val="18"/>
                  <w:lang w:eastAsia="zh-CN"/>
                </w:rPr>
                <w:t xml:space="preserve"> TEG I</w:t>
              </w:r>
            </w:ins>
            <w:ins w:id="185" w:author="CATT - Ren Da" w:date="2021-05-26T15:51:00Z">
              <w:r>
                <w:rPr>
                  <w:rFonts w:eastAsia="宋体"/>
                  <w:i/>
                  <w:iCs/>
                  <w:color w:val="00B050"/>
                  <w:sz w:val="18"/>
                  <w:szCs w:val="18"/>
                  <w:lang w:eastAsia="zh-CN"/>
                </w:rPr>
                <w:t>Ds with</w:t>
              </w:r>
            </w:ins>
            <w:ins w:id="186" w:author="CATT - Ren Da" w:date="2021-05-26T15:50:00Z">
              <w:r>
                <w:rPr>
                  <w:rFonts w:eastAsia="宋体"/>
                  <w:i/>
                  <w:iCs/>
                  <w:color w:val="00B050"/>
                  <w:sz w:val="18"/>
                  <w:szCs w:val="18"/>
                  <w:lang w:eastAsia="zh-CN"/>
                </w:rPr>
                <w:t xml:space="preserve"> </w:t>
              </w:r>
            </w:ins>
            <w:ins w:id="187" w:author="CATT - Ren Da" w:date="2021-05-26T15:51:00Z">
              <w:r>
                <w:rPr>
                  <w:rFonts w:eastAsia="宋体"/>
                  <w:i/>
                  <w:iCs/>
                  <w:color w:val="00B050"/>
                  <w:sz w:val="18"/>
                  <w:szCs w:val="18"/>
                  <w:lang w:eastAsia="zh-CN"/>
                </w:rPr>
                <w:t>{</w:t>
              </w:r>
            </w:ins>
            <w:ins w:id="188" w:author="CATT - Ren Da" w:date="2021-05-26T15:50:00Z">
              <w:r w:rsidRPr="00901028">
                <w:rPr>
                  <w:rFonts w:eastAsia="宋体"/>
                  <w:i/>
                  <w:iCs/>
                  <w:color w:val="00B050"/>
                  <w:sz w:val="18"/>
                  <w:szCs w:val="18"/>
                  <w:lang w:eastAsia="zh-CN"/>
                </w:rPr>
                <w:t>Rx TEG ID</w:t>
              </w:r>
              <w:r w:rsidRPr="00901028">
                <w:rPr>
                  <w:rFonts w:eastAsia="宋体" w:hint="eastAsia"/>
                  <w:i/>
                  <w:iCs/>
                  <w:color w:val="00B050"/>
                  <w:sz w:val="18"/>
                  <w:szCs w:val="18"/>
                  <w:lang w:eastAsia="zh-CN"/>
                </w:rPr>
                <w:t xml:space="preserve">, </w:t>
              </w:r>
              <w:r w:rsidRPr="00901028">
                <w:rPr>
                  <w:rFonts w:eastAsia="宋体"/>
                  <w:i/>
                  <w:iCs/>
                  <w:color w:val="00B050"/>
                  <w:sz w:val="18"/>
                  <w:szCs w:val="18"/>
                  <w:lang w:eastAsia="zh-CN"/>
                </w:rPr>
                <w:t>Tx TEG</w:t>
              </w:r>
            </w:ins>
            <w:ins w:id="189" w:author="CATT - Ren Da" w:date="2021-05-26T15:51:00Z">
              <w:r>
                <w:rPr>
                  <w:rFonts w:eastAsia="宋体"/>
                  <w:i/>
                  <w:iCs/>
                  <w:color w:val="00B050"/>
                  <w:sz w:val="18"/>
                  <w:szCs w:val="18"/>
                  <w:lang w:eastAsia="zh-CN"/>
                </w:rPr>
                <w:t>} pairs</w:t>
              </w:r>
            </w:ins>
          </w:p>
          <w:p w14:paraId="51F92625" w14:textId="77777777" w:rsidR="00AF4602" w:rsidRPr="00901028" w:rsidRDefault="00AF4602" w:rsidP="00AF4602">
            <w:pPr>
              <w:pStyle w:val="ListParagraph"/>
              <w:numPr>
                <w:ilvl w:val="0"/>
                <w:numId w:val="41"/>
              </w:numPr>
              <w:spacing w:after="240"/>
              <w:rPr>
                <w:i/>
                <w:iCs/>
                <w:color w:val="FF0000"/>
                <w:sz w:val="18"/>
                <w:szCs w:val="18"/>
              </w:rPr>
            </w:pPr>
            <w:r w:rsidRPr="00901028">
              <w:rPr>
                <w:rFonts w:eastAsia="宋体"/>
                <w:i/>
                <w:iCs/>
                <w:color w:val="FF0000"/>
                <w:sz w:val="18"/>
                <w:szCs w:val="18"/>
                <w:lang w:eastAsia="zh-CN"/>
              </w:rPr>
              <w:t>W</w:t>
            </w:r>
            <w:r w:rsidRPr="00901028">
              <w:rPr>
                <w:rFonts w:eastAsia="宋体" w:hint="eastAsia"/>
                <w:i/>
                <w:iCs/>
                <w:color w:val="FF0000"/>
                <w:sz w:val="18"/>
                <w:szCs w:val="18"/>
                <w:lang w:eastAsia="zh-CN"/>
              </w:rPr>
              <w:t>hether UE supports Option 1 or Option 2</w:t>
            </w:r>
            <w:r>
              <w:rPr>
                <w:rFonts w:eastAsia="宋体"/>
                <w:i/>
                <w:iCs/>
                <w:color w:val="FF0000"/>
                <w:sz w:val="18"/>
                <w:szCs w:val="18"/>
                <w:lang w:eastAsia="zh-CN"/>
              </w:rPr>
              <w:t xml:space="preserve"> </w:t>
            </w:r>
            <w:ins w:id="190" w:author="CATT - Ren Da" w:date="2021-05-26T15:52:00Z">
              <w:r w:rsidRPr="00901028">
                <w:rPr>
                  <w:rFonts w:eastAsia="宋体" w:hint="eastAsia"/>
                  <w:i/>
                  <w:iCs/>
                  <w:color w:val="FF0000"/>
                  <w:sz w:val="18"/>
                  <w:szCs w:val="18"/>
                  <w:lang w:eastAsia="zh-CN"/>
                </w:rPr>
                <w:t xml:space="preserve">or Option </w:t>
              </w:r>
              <w:r>
                <w:rPr>
                  <w:rFonts w:eastAsia="宋体"/>
                  <w:i/>
                  <w:iCs/>
                  <w:color w:val="FF0000"/>
                  <w:sz w:val="18"/>
                  <w:szCs w:val="18"/>
                  <w:lang w:eastAsia="zh-CN"/>
                </w:rPr>
                <w:t xml:space="preserve">3 </w:t>
              </w:r>
            </w:ins>
            <w:r>
              <w:rPr>
                <w:rFonts w:eastAsia="宋体"/>
                <w:i/>
                <w:iCs/>
                <w:color w:val="FF0000"/>
                <w:sz w:val="18"/>
                <w:szCs w:val="18"/>
                <w:lang w:eastAsia="zh-CN"/>
              </w:rPr>
              <w:t xml:space="preserve">or </w:t>
            </w:r>
            <w:ins w:id="191" w:author="CATT - Ren Da" w:date="2021-05-26T15:52:00Z">
              <w:r>
                <w:rPr>
                  <w:rFonts w:eastAsia="宋体"/>
                  <w:i/>
                  <w:iCs/>
                  <w:color w:val="FF0000"/>
                  <w:sz w:val="18"/>
                  <w:szCs w:val="18"/>
                  <w:lang w:eastAsia="zh-CN"/>
                </w:rPr>
                <w:t xml:space="preserve">combination of them </w:t>
              </w:r>
            </w:ins>
            <w:del w:id="192" w:author="CATT - Ren Da" w:date="2021-05-26T15:52:00Z">
              <w:r w:rsidDel="00332586">
                <w:rPr>
                  <w:rFonts w:eastAsia="宋体"/>
                  <w:i/>
                  <w:iCs/>
                  <w:color w:val="FF0000"/>
                  <w:sz w:val="18"/>
                  <w:szCs w:val="18"/>
                  <w:lang w:eastAsia="zh-CN"/>
                </w:rPr>
                <w:delText>both</w:delText>
              </w:r>
            </w:del>
            <w:r w:rsidRPr="00901028">
              <w:rPr>
                <w:rFonts w:eastAsia="宋体" w:hint="eastAsia"/>
                <w:i/>
                <w:iCs/>
                <w:color w:val="FF0000"/>
                <w:sz w:val="18"/>
                <w:szCs w:val="18"/>
                <w:lang w:eastAsia="zh-CN"/>
              </w:rPr>
              <w:t xml:space="preserve"> is subject to UE capability</w:t>
            </w:r>
          </w:p>
          <w:p w14:paraId="5E392963" w14:textId="77777777" w:rsidR="00AF4602" w:rsidRDefault="00AF4602" w:rsidP="00AF4602">
            <w:pPr>
              <w:pStyle w:val="ListParagraph"/>
              <w:numPr>
                <w:ilvl w:val="0"/>
                <w:numId w:val="41"/>
              </w:numPr>
              <w:spacing w:after="240"/>
              <w:rPr>
                <w:i/>
                <w:iCs/>
                <w:color w:val="FF0000"/>
                <w:sz w:val="18"/>
                <w:szCs w:val="18"/>
              </w:rPr>
            </w:pPr>
            <w:r w:rsidRPr="00901028">
              <w:rPr>
                <w:rFonts w:eastAsia="宋体" w:hint="eastAsia"/>
                <w:i/>
                <w:iCs/>
                <w:color w:val="FF0000"/>
                <w:sz w:val="18"/>
                <w:szCs w:val="18"/>
                <w:lang w:eastAsia="zh-CN"/>
              </w:rPr>
              <w:t xml:space="preserve">Note 1: </w:t>
            </w:r>
            <w:r>
              <w:rPr>
                <w:rFonts w:eastAsia="宋体"/>
                <w:i/>
                <w:iCs/>
                <w:color w:val="FF0000"/>
                <w:sz w:val="18"/>
                <w:szCs w:val="18"/>
                <w:lang w:eastAsia="zh-CN"/>
              </w:rPr>
              <w:t>T</w:t>
            </w:r>
            <w:r w:rsidRPr="00901028">
              <w:rPr>
                <w:rFonts w:eastAsia="宋体"/>
                <w:i/>
                <w:iCs/>
                <w:color w:val="FF0000"/>
                <w:sz w:val="18"/>
                <w:szCs w:val="18"/>
                <w:lang w:eastAsia="zh-CN"/>
              </w:rPr>
              <w:t xml:space="preserve">he Rx TEG </w:t>
            </w:r>
            <w:r w:rsidRPr="00901028">
              <w:rPr>
                <w:rFonts w:eastAsia="宋体" w:hint="eastAsia"/>
                <w:i/>
                <w:iCs/>
                <w:color w:val="FF0000"/>
                <w:sz w:val="18"/>
                <w:szCs w:val="18"/>
                <w:lang w:eastAsia="zh-CN"/>
              </w:rPr>
              <w:t xml:space="preserve">ID </w:t>
            </w:r>
            <w:r w:rsidRPr="00901028">
              <w:rPr>
                <w:rFonts w:eastAsia="宋体"/>
                <w:i/>
                <w:iCs/>
                <w:color w:val="FF0000"/>
                <w:sz w:val="18"/>
                <w:szCs w:val="18"/>
                <w:lang w:eastAsia="zh-CN"/>
              </w:rPr>
              <w:t xml:space="preserve">is </w:t>
            </w:r>
            <w:r w:rsidRPr="00901028">
              <w:rPr>
                <w:i/>
                <w:iCs/>
                <w:color w:val="FF0000"/>
                <w:sz w:val="18"/>
                <w:szCs w:val="18"/>
              </w:rPr>
              <w:t>associated with the DL PRS corresponding to the Rx time of the measurement</w:t>
            </w:r>
          </w:p>
          <w:p w14:paraId="51F5B3E6" w14:textId="77777777" w:rsidR="00AF4602" w:rsidRPr="00901028" w:rsidRDefault="00AF4602" w:rsidP="00AF4602">
            <w:pPr>
              <w:pStyle w:val="ListParagraph"/>
              <w:numPr>
                <w:ilvl w:val="0"/>
                <w:numId w:val="41"/>
              </w:numPr>
              <w:spacing w:after="240"/>
              <w:rPr>
                <w:i/>
                <w:iCs/>
                <w:color w:val="FF0000"/>
                <w:sz w:val="18"/>
                <w:szCs w:val="18"/>
              </w:rPr>
            </w:pPr>
            <w:r>
              <w:rPr>
                <w:rFonts w:eastAsia="宋体"/>
                <w:i/>
                <w:iCs/>
                <w:color w:val="FF0000"/>
                <w:sz w:val="18"/>
                <w:szCs w:val="18"/>
                <w:lang w:eastAsia="zh-CN"/>
              </w:rPr>
              <w:t xml:space="preserve">Note 2: </w:t>
            </w:r>
            <w:r>
              <w:rPr>
                <w:i/>
                <w:iCs/>
                <w:color w:val="FF0000"/>
                <w:sz w:val="18"/>
                <w:szCs w:val="18"/>
              </w:rPr>
              <w:t>T</w:t>
            </w:r>
            <w:r w:rsidRPr="00901028">
              <w:rPr>
                <w:i/>
                <w:iCs/>
                <w:color w:val="FF0000"/>
                <w:sz w:val="18"/>
                <w:szCs w:val="18"/>
              </w:rPr>
              <w:t xml:space="preserve">he </w:t>
            </w:r>
            <w:r w:rsidRPr="00901028">
              <w:rPr>
                <w:rFonts w:eastAsia="宋体"/>
                <w:i/>
                <w:iCs/>
                <w:color w:val="FF0000"/>
                <w:sz w:val="18"/>
                <w:szCs w:val="18"/>
                <w:lang w:eastAsia="zh-CN"/>
              </w:rPr>
              <w:t xml:space="preserve">Tx TEG ID is </w:t>
            </w:r>
            <w:r w:rsidRPr="00901028">
              <w:rPr>
                <w:i/>
                <w:iCs/>
                <w:color w:val="FF0000"/>
                <w:sz w:val="18"/>
                <w:szCs w:val="18"/>
              </w:rPr>
              <w:t xml:space="preserve">associated with </w:t>
            </w:r>
            <w:r>
              <w:rPr>
                <w:i/>
                <w:iCs/>
                <w:color w:val="FF0000"/>
                <w:sz w:val="18"/>
                <w:szCs w:val="18"/>
              </w:rPr>
              <w:t>(</w:t>
            </w:r>
            <w:proofErr w:type="spellStart"/>
            <w:r>
              <w:rPr>
                <w:i/>
                <w:iCs/>
                <w:color w:val="FF0000"/>
                <w:sz w:val="18"/>
                <w:szCs w:val="18"/>
              </w:rPr>
              <w:t>downselection</w:t>
            </w:r>
            <w:proofErr w:type="spellEnd"/>
            <w:r>
              <w:rPr>
                <w:i/>
                <w:iCs/>
                <w:color w:val="FF0000"/>
                <w:sz w:val="18"/>
                <w:szCs w:val="18"/>
              </w:rPr>
              <w:t xml:space="preserve"> needed)</w:t>
            </w:r>
          </w:p>
          <w:p w14:paraId="5A035ED6" w14:textId="77777777" w:rsidR="00AF4602" w:rsidRPr="00901028" w:rsidRDefault="00AF4602" w:rsidP="00AF4602">
            <w:pPr>
              <w:pStyle w:val="ListParagraph"/>
              <w:numPr>
                <w:ilvl w:val="1"/>
                <w:numId w:val="41"/>
              </w:numPr>
              <w:spacing w:after="240"/>
              <w:rPr>
                <w:i/>
                <w:iCs/>
                <w:color w:val="FF0000"/>
                <w:sz w:val="18"/>
                <w:szCs w:val="18"/>
              </w:rPr>
            </w:pPr>
            <w:r w:rsidRPr="00901028">
              <w:rPr>
                <w:i/>
                <w:iCs/>
                <w:color w:val="FF0000"/>
                <w:sz w:val="18"/>
                <w:szCs w:val="18"/>
              </w:rPr>
              <w:t xml:space="preserve">Alt. 1: </w:t>
            </w:r>
            <w:ins w:id="193" w:author="CATT - Ren Da" w:date="2021-05-26T15:52:00Z">
              <w:r>
                <w:rPr>
                  <w:i/>
                  <w:iCs/>
                  <w:color w:val="FF0000"/>
                  <w:sz w:val="18"/>
                  <w:szCs w:val="18"/>
                </w:rPr>
                <w:t xml:space="preserve">one or more </w:t>
              </w:r>
            </w:ins>
            <w:del w:id="194" w:author="CATT - Ren Da" w:date="2021-05-26T15:52:00Z">
              <w:r w:rsidDel="001B68DC">
                <w:rPr>
                  <w:i/>
                  <w:iCs/>
                  <w:color w:val="FF0000"/>
                  <w:sz w:val="18"/>
                  <w:szCs w:val="18"/>
                </w:rPr>
                <w:delText>an</w:delText>
              </w:r>
              <w:r w:rsidRPr="00901028" w:rsidDel="001B68DC">
                <w:rPr>
                  <w:i/>
                  <w:iCs/>
                  <w:color w:val="FF0000"/>
                  <w:sz w:val="18"/>
                  <w:szCs w:val="18"/>
                </w:rPr>
                <w:delText xml:space="preserve"> </w:delText>
              </w:r>
            </w:del>
            <w:r w:rsidRPr="00901028">
              <w:rPr>
                <w:i/>
                <w:iCs/>
                <w:color w:val="FF0000"/>
                <w:sz w:val="18"/>
                <w:szCs w:val="18"/>
              </w:rPr>
              <w:t xml:space="preserve">UL SRS </w:t>
            </w:r>
            <w:r>
              <w:rPr>
                <w:i/>
                <w:iCs/>
                <w:color w:val="FF0000"/>
                <w:sz w:val="18"/>
                <w:szCs w:val="18"/>
              </w:rPr>
              <w:t>resource</w:t>
            </w:r>
            <w:ins w:id="195" w:author="CATT - Ren Da" w:date="2021-05-26T15:52:00Z">
              <w:r>
                <w:rPr>
                  <w:i/>
                  <w:iCs/>
                  <w:color w:val="FF0000"/>
                  <w:sz w:val="18"/>
                  <w:szCs w:val="18"/>
                </w:rPr>
                <w:t>s</w:t>
              </w:r>
            </w:ins>
            <w:r>
              <w:rPr>
                <w:i/>
                <w:iCs/>
                <w:color w:val="FF0000"/>
                <w:sz w:val="18"/>
                <w:szCs w:val="18"/>
              </w:rPr>
              <w:t xml:space="preserve"> </w:t>
            </w:r>
            <w:r w:rsidRPr="00901028">
              <w:rPr>
                <w:i/>
                <w:iCs/>
                <w:color w:val="FF0000"/>
                <w:sz w:val="18"/>
                <w:szCs w:val="18"/>
              </w:rPr>
              <w:t>corresponding to the Tx tim</w:t>
            </w:r>
            <w:r>
              <w:rPr>
                <w:i/>
                <w:iCs/>
                <w:color w:val="FF0000"/>
                <w:sz w:val="18"/>
                <w:szCs w:val="18"/>
              </w:rPr>
              <w:t xml:space="preserve">ing </w:t>
            </w:r>
            <w:r w:rsidRPr="00901028">
              <w:rPr>
                <w:i/>
                <w:iCs/>
                <w:color w:val="FF0000"/>
                <w:sz w:val="18"/>
                <w:szCs w:val="18"/>
              </w:rPr>
              <w:t>of the measurement</w:t>
            </w:r>
          </w:p>
          <w:p w14:paraId="4E5A213E" w14:textId="12B38712" w:rsidR="00AF4602" w:rsidRDefault="00AF4602" w:rsidP="00AF4602">
            <w:pPr>
              <w:pStyle w:val="ListParagraph"/>
              <w:numPr>
                <w:ilvl w:val="1"/>
                <w:numId w:val="41"/>
              </w:numPr>
              <w:spacing w:after="240"/>
              <w:rPr>
                <w:ins w:id="196" w:author="CATT - Ren Da" w:date="2021-05-26T19:25:00Z"/>
                <w:i/>
                <w:iCs/>
                <w:color w:val="FF0000"/>
                <w:sz w:val="18"/>
                <w:szCs w:val="18"/>
              </w:rPr>
            </w:pPr>
            <w:r w:rsidRPr="00901028">
              <w:rPr>
                <w:i/>
                <w:iCs/>
                <w:color w:val="FF0000"/>
                <w:sz w:val="18"/>
                <w:szCs w:val="18"/>
              </w:rPr>
              <w:t xml:space="preserve">Alt. 2: </w:t>
            </w:r>
            <w:r>
              <w:rPr>
                <w:i/>
                <w:iCs/>
                <w:color w:val="FF0000"/>
                <w:sz w:val="18"/>
                <w:szCs w:val="18"/>
              </w:rPr>
              <w:t>t</w:t>
            </w:r>
            <w:r w:rsidRPr="00901028">
              <w:rPr>
                <w:i/>
                <w:iCs/>
                <w:color w:val="FF0000"/>
                <w:sz w:val="18"/>
                <w:szCs w:val="18"/>
              </w:rPr>
              <w:t>he Tx tim</w:t>
            </w:r>
            <w:r>
              <w:rPr>
                <w:i/>
                <w:iCs/>
                <w:color w:val="FF0000"/>
                <w:sz w:val="18"/>
                <w:szCs w:val="18"/>
              </w:rPr>
              <w:t>ing</w:t>
            </w:r>
            <w:r w:rsidRPr="00901028">
              <w:rPr>
                <w:i/>
                <w:iCs/>
                <w:color w:val="FF0000"/>
                <w:sz w:val="18"/>
                <w:szCs w:val="18"/>
              </w:rPr>
              <w:t xml:space="preserve"> of the measurement</w:t>
            </w:r>
          </w:p>
          <w:p w14:paraId="0C5166D4" w14:textId="4BE3CD98" w:rsidR="000B3227" w:rsidRPr="003152E7" w:rsidRDefault="000B3227" w:rsidP="000B3227">
            <w:pPr>
              <w:pStyle w:val="ListParagraph"/>
              <w:numPr>
                <w:ilvl w:val="1"/>
                <w:numId w:val="41"/>
              </w:numPr>
              <w:spacing w:after="240"/>
              <w:rPr>
                <w:i/>
                <w:iCs/>
                <w:color w:val="FF0000"/>
                <w:sz w:val="18"/>
                <w:szCs w:val="18"/>
              </w:rPr>
            </w:pPr>
            <w:ins w:id="197" w:author="CATT - Ren Da" w:date="2021-05-26T19:25:00Z">
              <w:r w:rsidRPr="000B3227">
                <w:rPr>
                  <w:i/>
                  <w:iCs/>
                  <w:color w:val="FF0000"/>
                  <w:sz w:val="18"/>
                  <w:szCs w:val="18"/>
                </w:rPr>
                <w:t>Alt. 3: one or more UL SRS resources</w:t>
              </w:r>
            </w:ins>
          </w:p>
          <w:p w14:paraId="72BA17C5" w14:textId="77777777" w:rsidR="00AF4602" w:rsidRPr="00FF370D" w:rsidRDefault="00AF4602" w:rsidP="00AF4602">
            <w:pPr>
              <w:pStyle w:val="ListParagraph"/>
              <w:numPr>
                <w:ilvl w:val="0"/>
                <w:numId w:val="41"/>
              </w:numPr>
              <w:spacing w:after="240"/>
              <w:rPr>
                <w:i/>
                <w:iCs/>
                <w:sz w:val="18"/>
                <w:szCs w:val="18"/>
              </w:rPr>
            </w:pPr>
            <w:r w:rsidRPr="00901028">
              <w:rPr>
                <w:rFonts w:eastAsia="宋体"/>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82ECF02" w14:textId="77777777" w:rsidR="00AF4602" w:rsidRPr="00901028" w:rsidRDefault="00AF4602" w:rsidP="00AF4602">
            <w:pPr>
              <w:pStyle w:val="ListParagraph"/>
              <w:numPr>
                <w:ilvl w:val="0"/>
                <w:numId w:val="41"/>
              </w:numPr>
              <w:spacing w:after="240"/>
              <w:rPr>
                <w:ins w:id="198" w:author="CATT - Ren Da" w:date="2021-05-26T15:47:00Z"/>
                <w:i/>
                <w:iCs/>
                <w:sz w:val="18"/>
                <w:szCs w:val="18"/>
              </w:rPr>
            </w:pPr>
            <w:ins w:id="199" w:author="CATT - Ren Da" w:date="2021-05-26T15:47:00Z">
              <w:r>
                <w:rPr>
                  <w:rFonts w:eastAsia="宋体"/>
                  <w:i/>
                  <w:iCs/>
                  <w:sz w:val="18"/>
                  <w:szCs w:val="18"/>
                  <w:lang w:eastAsia="zh-CN"/>
                </w:rPr>
                <w:t xml:space="preserve">FFS: The potential impact and modification on the definition of </w:t>
              </w:r>
              <w:r w:rsidRPr="00901028">
                <w:rPr>
                  <w:rFonts w:eastAsia="宋体"/>
                  <w:i/>
                  <w:iCs/>
                  <w:sz w:val="18"/>
                  <w:szCs w:val="18"/>
                  <w:lang w:eastAsia="zh-CN"/>
                </w:rPr>
                <w:t>Rx-Tx time difference measurements</w:t>
              </w:r>
            </w:ins>
          </w:p>
          <w:p w14:paraId="3EDF69CD" w14:textId="2998D128" w:rsidR="00AF4602" w:rsidRPr="00FF370D" w:rsidRDefault="00AF4602" w:rsidP="00584D2A">
            <w:pPr>
              <w:rPr>
                <w:sz w:val="24"/>
                <w:szCs w:val="24"/>
                <w:lang w:val="en-US"/>
              </w:rPr>
            </w:pPr>
          </w:p>
        </w:tc>
      </w:tr>
      <w:tr w:rsidR="00824034" w14:paraId="73A6DD64" w14:textId="77777777" w:rsidTr="00867994">
        <w:tblPrEx>
          <w:jc w:val="left"/>
        </w:tblPrEx>
        <w:trPr>
          <w:trHeight w:val="253"/>
        </w:trPr>
        <w:tc>
          <w:tcPr>
            <w:tcW w:w="1804" w:type="dxa"/>
          </w:tcPr>
          <w:p w14:paraId="17C0F458" w14:textId="77777777" w:rsidR="00824034" w:rsidRDefault="00824034" w:rsidP="00FF370D">
            <w:pPr>
              <w:spacing w:after="0"/>
              <w:rPr>
                <w:rFonts w:eastAsiaTheme="minorEastAsia" w:cstheme="minorHAnsi"/>
                <w:sz w:val="16"/>
                <w:szCs w:val="16"/>
                <w:lang w:val="en-US" w:eastAsia="zh-CN"/>
              </w:rPr>
            </w:pPr>
          </w:p>
        </w:tc>
        <w:tc>
          <w:tcPr>
            <w:tcW w:w="9230" w:type="dxa"/>
          </w:tcPr>
          <w:p w14:paraId="606A936E" w14:textId="77777777" w:rsidR="00824034" w:rsidRDefault="00824034" w:rsidP="00867994">
            <w:pPr>
              <w:pStyle w:val="NormalWeb"/>
              <w:shd w:val="clear" w:color="auto" w:fill="FFFFFF"/>
              <w:spacing w:before="0" w:beforeAutospacing="0" w:after="0" w:afterAutospacing="0" w:line="360" w:lineRule="atLeast"/>
              <w:rPr>
                <w:rFonts w:ascii="Times New Roman" w:hAnsi="Times New Roman" w:cs="Times New Roman"/>
              </w:rPr>
            </w:pPr>
          </w:p>
        </w:tc>
      </w:tr>
    </w:tbl>
    <w:p w14:paraId="59677C46" w14:textId="77777777" w:rsidR="005B13D8" w:rsidRPr="00B53AEA" w:rsidRDefault="005B13D8">
      <w:pPr>
        <w:spacing w:after="0"/>
        <w:ind w:left="720"/>
        <w:rPr>
          <w:rFonts w:eastAsiaTheme="minorEastAsia"/>
          <w:sz w:val="16"/>
          <w:szCs w:val="16"/>
          <w:lang w:eastAsia="zh-CN"/>
        </w:rPr>
      </w:pPr>
    </w:p>
    <w:p w14:paraId="7217660A" w14:textId="357AE4CE" w:rsidR="005B13D8" w:rsidRDefault="005B13D8">
      <w:pPr>
        <w:spacing w:after="0"/>
        <w:ind w:left="720"/>
        <w:rPr>
          <w:rFonts w:eastAsiaTheme="minorEastAsia"/>
          <w:sz w:val="16"/>
          <w:szCs w:val="16"/>
          <w:lang w:eastAsia="zh-CN"/>
        </w:rPr>
      </w:pPr>
    </w:p>
    <w:p w14:paraId="472A488F" w14:textId="5DD69ACB" w:rsidR="00FE19F5" w:rsidRDefault="00FE19F5" w:rsidP="00FE19F5">
      <w:pPr>
        <w:pStyle w:val="Heading3"/>
        <w:rPr>
          <w:rStyle w:val="NOChar1"/>
        </w:rPr>
      </w:pPr>
      <w:r>
        <w:rPr>
          <w:rStyle w:val="NOChar1"/>
          <w:highlight w:val="magenta"/>
        </w:rPr>
        <w:t>Proposal 3.3-1</w:t>
      </w:r>
      <w:r>
        <w:rPr>
          <w:rStyle w:val="NOChar1"/>
        </w:rPr>
        <w:t xml:space="preserve"> (Revision 3) (H)</w:t>
      </w:r>
    </w:p>
    <w:p w14:paraId="06B27AF5" w14:textId="77777777" w:rsidR="005B13D8" w:rsidRPr="00660231" w:rsidRDefault="005B13D8">
      <w:pPr>
        <w:spacing w:after="0"/>
        <w:ind w:left="720"/>
        <w:rPr>
          <w:rFonts w:eastAsiaTheme="minorEastAsia"/>
          <w:sz w:val="16"/>
          <w:szCs w:val="16"/>
          <w:lang w:val="en-US" w:eastAsia="zh-CN"/>
        </w:rPr>
      </w:pPr>
    </w:p>
    <w:p w14:paraId="4C716E35" w14:textId="77777777" w:rsidR="001B3516" w:rsidRPr="00282D5F" w:rsidRDefault="001B3516" w:rsidP="001B3516">
      <w:pPr>
        <w:pStyle w:val="ListParagraph"/>
        <w:spacing w:after="240"/>
        <w:ind w:left="0"/>
        <w:rPr>
          <w:sz w:val="18"/>
          <w:szCs w:val="22"/>
        </w:rPr>
      </w:pPr>
      <w:r w:rsidRPr="00282D5F">
        <w:rPr>
          <w:rFonts w:eastAsia="宋体"/>
          <w:sz w:val="18"/>
          <w:szCs w:val="18"/>
          <w:lang w:eastAsia="zh-CN"/>
        </w:rPr>
        <w:t xml:space="preserve">For mitigating UE Tx/Rx timing errors for DL+UL positioning, a UE </w:t>
      </w:r>
      <w:r w:rsidRPr="00677BCF">
        <w:rPr>
          <w:rFonts w:eastAsia="宋体"/>
          <w:sz w:val="18"/>
          <w:szCs w:val="18"/>
          <w:lang w:eastAsia="zh-CN"/>
        </w:rPr>
        <w:t>may</w:t>
      </w:r>
      <w:r w:rsidRPr="00282D5F">
        <w:rPr>
          <w:rFonts w:eastAsia="宋体"/>
          <w:sz w:val="18"/>
          <w:szCs w:val="18"/>
          <w:lang w:eastAsia="zh-CN"/>
        </w:rPr>
        <w:t xml:space="preserve"> support</w:t>
      </w:r>
      <w:r w:rsidRPr="00282D5F">
        <w:rPr>
          <w:rFonts w:eastAsia="宋体" w:hint="eastAsia"/>
          <w:sz w:val="18"/>
          <w:szCs w:val="18"/>
          <w:lang w:eastAsia="zh-CN"/>
        </w:rPr>
        <w:t xml:space="preserve"> at least one of the following options</w:t>
      </w:r>
      <w:r w:rsidRPr="00282D5F">
        <w:rPr>
          <w:rFonts w:eastAsia="宋体"/>
          <w:sz w:val="18"/>
          <w:szCs w:val="18"/>
          <w:lang w:eastAsia="zh-CN"/>
        </w:rPr>
        <w:t>:</w:t>
      </w:r>
    </w:p>
    <w:p w14:paraId="369DB99A" w14:textId="77777777"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Option 1:</w:t>
      </w:r>
      <w:r w:rsidRPr="00282D5F">
        <w:rPr>
          <w:rFonts w:eastAsia="宋体"/>
          <w:sz w:val="18"/>
          <w:szCs w:val="18"/>
          <w:lang w:eastAsia="zh-CN"/>
        </w:rPr>
        <w:t xml:space="preserve"> Provide association of a UE Rx-Tx time difference measurement with one UE </w:t>
      </w:r>
      <w:proofErr w:type="spellStart"/>
      <w:r w:rsidRPr="00282D5F">
        <w:rPr>
          <w:rFonts w:eastAsia="宋体"/>
          <w:sz w:val="18"/>
          <w:szCs w:val="18"/>
          <w:lang w:eastAsia="zh-CN"/>
        </w:rPr>
        <w:t>RxTx</w:t>
      </w:r>
      <w:proofErr w:type="spellEnd"/>
      <w:r w:rsidRPr="00282D5F">
        <w:rPr>
          <w:rFonts w:eastAsia="宋体"/>
          <w:sz w:val="18"/>
          <w:szCs w:val="18"/>
          <w:lang w:eastAsia="zh-CN"/>
        </w:rPr>
        <w:t xml:space="preserve"> TEG ID to LMF.</w:t>
      </w:r>
      <w:r w:rsidRPr="00282D5F">
        <w:rPr>
          <w:sz w:val="18"/>
          <w:szCs w:val="18"/>
        </w:rPr>
        <w:t xml:space="preserve"> </w:t>
      </w:r>
    </w:p>
    <w:p w14:paraId="5BE61452" w14:textId="77777777" w:rsidR="001B3516" w:rsidRPr="00282D5F" w:rsidRDefault="001B3516" w:rsidP="001B3516">
      <w:pPr>
        <w:pStyle w:val="ListParagraph"/>
        <w:numPr>
          <w:ilvl w:val="1"/>
          <w:numId w:val="41"/>
        </w:numPr>
        <w:spacing w:after="240"/>
        <w:ind w:left="1080"/>
        <w:rPr>
          <w:sz w:val="18"/>
          <w:szCs w:val="18"/>
        </w:rPr>
      </w:pPr>
      <w:r w:rsidRPr="00282D5F">
        <w:rPr>
          <w:rFonts w:eastAsia="宋体"/>
          <w:sz w:val="18"/>
          <w:szCs w:val="18"/>
          <w:lang w:eastAsia="zh-CN"/>
        </w:rPr>
        <w:t xml:space="preserve">A UE may also provide association of the UE Rx-Tx time difference measurement to a </w:t>
      </w:r>
      <w:r w:rsidRPr="00282D5F">
        <w:rPr>
          <w:rFonts w:eastAsia="宋体" w:hint="eastAsia"/>
          <w:sz w:val="18"/>
          <w:szCs w:val="18"/>
          <w:lang w:eastAsia="zh-CN"/>
        </w:rPr>
        <w:t>{</w:t>
      </w:r>
      <w:r w:rsidRPr="00282D5F">
        <w:rPr>
          <w:rFonts w:eastAsia="宋体"/>
          <w:sz w:val="18"/>
          <w:szCs w:val="18"/>
          <w:lang w:eastAsia="zh-CN"/>
        </w:rPr>
        <w:t>Rx TEG ID</w:t>
      </w:r>
      <w:r w:rsidRPr="00282D5F">
        <w:rPr>
          <w:rFonts w:eastAsia="宋体" w:hint="eastAsia"/>
          <w:sz w:val="18"/>
          <w:szCs w:val="18"/>
          <w:lang w:eastAsia="zh-CN"/>
        </w:rPr>
        <w:t xml:space="preserve">, </w:t>
      </w:r>
      <w:r w:rsidRPr="00282D5F">
        <w:rPr>
          <w:rFonts w:eastAsia="宋体"/>
          <w:sz w:val="18"/>
          <w:szCs w:val="18"/>
          <w:lang w:eastAsia="zh-CN"/>
        </w:rPr>
        <w:t>Tx TEG ID</w:t>
      </w:r>
      <w:r w:rsidRPr="00282D5F">
        <w:rPr>
          <w:rFonts w:eastAsia="宋体" w:hint="eastAsia"/>
          <w:sz w:val="18"/>
          <w:szCs w:val="18"/>
          <w:lang w:eastAsia="zh-CN"/>
        </w:rPr>
        <w:t xml:space="preserve">} </w:t>
      </w:r>
      <w:r w:rsidRPr="00282D5F">
        <w:rPr>
          <w:rFonts w:eastAsia="宋体"/>
          <w:sz w:val="18"/>
          <w:szCs w:val="18"/>
          <w:lang w:eastAsia="zh-CN"/>
        </w:rPr>
        <w:t>pair</w:t>
      </w:r>
      <w:r w:rsidRPr="00282D5F">
        <w:rPr>
          <w:rFonts w:eastAsia="宋体" w:hint="eastAsia"/>
          <w:sz w:val="18"/>
          <w:szCs w:val="18"/>
          <w:lang w:eastAsia="zh-CN"/>
        </w:rPr>
        <w:t xml:space="preserve">, or </w:t>
      </w:r>
      <w:r w:rsidRPr="00282D5F">
        <w:rPr>
          <w:rFonts w:eastAsia="宋体"/>
          <w:sz w:val="18"/>
          <w:szCs w:val="18"/>
          <w:lang w:eastAsia="zh-CN"/>
        </w:rPr>
        <w:t>a</w:t>
      </w:r>
      <w:r w:rsidRPr="00282D5F">
        <w:rPr>
          <w:rFonts w:eastAsia="宋体" w:hint="eastAsia"/>
          <w:sz w:val="18"/>
          <w:szCs w:val="18"/>
          <w:lang w:eastAsia="zh-CN"/>
        </w:rPr>
        <w:t xml:space="preserve"> Tx TEG ID</w:t>
      </w:r>
      <w:r w:rsidRPr="00282D5F">
        <w:rPr>
          <w:rFonts w:eastAsia="宋体"/>
          <w:sz w:val="18"/>
          <w:szCs w:val="18"/>
          <w:lang w:eastAsia="zh-CN"/>
        </w:rPr>
        <w:t>.</w:t>
      </w:r>
    </w:p>
    <w:p w14:paraId="24A683A7" w14:textId="77777777"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Option 2</w:t>
      </w:r>
      <w:r w:rsidRPr="00282D5F">
        <w:rPr>
          <w:rFonts w:eastAsia="宋体"/>
          <w:sz w:val="18"/>
          <w:szCs w:val="18"/>
          <w:lang w:eastAsia="zh-CN"/>
        </w:rPr>
        <w:t xml:space="preserve">: Provide association of a UE Rx-Tx time difference measurement with </w:t>
      </w:r>
      <w:proofErr w:type="gramStart"/>
      <w:r w:rsidRPr="00282D5F">
        <w:rPr>
          <w:rFonts w:eastAsia="宋体"/>
          <w:sz w:val="18"/>
          <w:szCs w:val="18"/>
          <w:lang w:eastAsia="zh-CN"/>
        </w:rPr>
        <w:t xml:space="preserve">a </w:t>
      </w:r>
      <w:r w:rsidRPr="00282D5F">
        <w:rPr>
          <w:rFonts w:eastAsia="宋体" w:hint="eastAsia"/>
          <w:sz w:val="18"/>
          <w:szCs w:val="18"/>
          <w:lang w:eastAsia="zh-CN"/>
        </w:rPr>
        <w:t xml:space="preserve"> {</w:t>
      </w:r>
      <w:proofErr w:type="gramEnd"/>
      <w:r w:rsidRPr="00282D5F">
        <w:rPr>
          <w:rFonts w:eastAsia="宋体"/>
          <w:sz w:val="18"/>
          <w:szCs w:val="18"/>
          <w:lang w:eastAsia="zh-CN"/>
        </w:rPr>
        <w:t>Rx TEG ID</w:t>
      </w:r>
      <w:r w:rsidRPr="00282D5F">
        <w:rPr>
          <w:rFonts w:eastAsia="宋体" w:hint="eastAsia"/>
          <w:sz w:val="18"/>
          <w:szCs w:val="18"/>
          <w:lang w:eastAsia="zh-CN"/>
        </w:rPr>
        <w:t xml:space="preserve">, </w:t>
      </w:r>
      <w:r w:rsidRPr="00282D5F">
        <w:rPr>
          <w:rFonts w:eastAsia="宋体"/>
          <w:sz w:val="18"/>
          <w:szCs w:val="18"/>
          <w:lang w:eastAsia="zh-CN"/>
        </w:rPr>
        <w:t>Tx TEG ID</w:t>
      </w:r>
      <w:r w:rsidRPr="00282D5F">
        <w:rPr>
          <w:rFonts w:eastAsia="宋体" w:hint="eastAsia"/>
          <w:sz w:val="18"/>
          <w:szCs w:val="18"/>
          <w:lang w:eastAsia="zh-CN"/>
        </w:rPr>
        <w:t xml:space="preserve">} </w:t>
      </w:r>
      <w:r w:rsidRPr="00282D5F">
        <w:rPr>
          <w:rFonts w:eastAsia="宋体"/>
          <w:sz w:val="18"/>
          <w:szCs w:val="18"/>
          <w:lang w:eastAsia="zh-CN"/>
        </w:rPr>
        <w:t>pair</w:t>
      </w:r>
      <w:r w:rsidRPr="00282D5F">
        <w:rPr>
          <w:rFonts w:eastAsia="宋体" w:hint="eastAsia"/>
          <w:sz w:val="18"/>
          <w:szCs w:val="18"/>
          <w:lang w:eastAsia="zh-CN"/>
        </w:rPr>
        <w:t xml:space="preserve"> to LMF.</w:t>
      </w:r>
    </w:p>
    <w:p w14:paraId="23156CCB" w14:textId="490E45E2"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 xml:space="preserve">Option </w:t>
      </w:r>
      <w:r w:rsidRPr="00282D5F">
        <w:rPr>
          <w:rFonts w:eastAsia="宋体"/>
          <w:sz w:val="18"/>
          <w:szCs w:val="18"/>
          <w:lang w:eastAsia="zh-CN"/>
        </w:rPr>
        <w:t xml:space="preserve">3: Provide </w:t>
      </w:r>
      <w:r w:rsidR="00677BCF" w:rsidRPr="00282D5F">
        <w:rPr>
          <w:rFonts w:eastAsia="宋体"/>
          <w:sz w:val="18"/>
          <w:szCs w:val="18"/>
          <w:lang w:eastAsia="zh-CN"/>
        </w:rPr>
        <w:t xml:space="preserve">association of a UE Rx-Tx time difference measurement with </w:t>
      </w:r>
      <w:proofErr w:type="gramStart"/>
      <w:r w:rsidR="00677BCF" w:rsidRPr="00282D5F">
        <w:rPr>
          <w:rFonts w:eastAsia="宋体"/>
          <w:sz w:val="18"/>
          <w:szCs w:val="18"/>
          <w:lang w:eastAsia="zh-CN"/>
        </w:rPr>
        <w:t xml:space="preserve">a </w:t>
      </w:r>
      <w:r w:rsidR="00677BCF" w:rsidRPr="00282D5F">
        <w:rPr>
          <w:rFonts w:eastAsia="宋体" w:hint="eastAsia"/>
          <w:sz w:val="18"/>
          <w:szCs w:val="18"/>
          <w:lang w:eastAsia="zh-CN"/>
        </w:rPr>
        <w:t xml:space="preserve"> </w:t>
      </w:r>
      <w:r w:rsidR="00677BCF" w:rsidRPr="00282D5F">
        <w:rPr>
          <w:rFonts w:eastAsia="宋体"/>
          <w:sz w:val="18"/>
          <w:szCs w:val="18"/>
          <w:lang w:eastAsia="zh-CN"/>
        </w:rPr>
        <w:t>Rx</w:t>
      </w:r>
      <w:proofErr w:type="gramEnd"/>
      <w:r w:rsidR="00677BCF" w:rsidRPr="00282D5F">
        <w:rPr>
          <w:rFonts w:eastAsia="宋体"/>
          <w:sz w:val="18"/>
          <w:szCs w:val="18"/>
          <w:lang w:eastAsia="zh-CN"/>
        </w:rPr>
        <w:t xml:space="preserve"> TEG ID</w:t>
      </w:r>
      <w:r w:rsidR="00677BCF" w:rsidRPr="00282D5F">
        <w:rPr>
          <w:rFonts w:eastAsia="宋体" w:hint="eastAsia"/>
          <w:sz w:val="18"/>
          <w:szCs w:val="18"/>
          <w:lang w:eastAsia="zh-CN"/>
        </w:rPr>
        <w:t xml:space="preserve"> to LMF</w:t>
      </w:r>
      <w:r w:rsidR="00677BCF">
        <w:rPr>
          <w:rFonts w:eastAsia="宋体"/>
          <w:sz w:val="18"/>
          <w:szCs w:val="18"/>
          <w:lang w:eastAsia="zh-CN"/>
        </w:rPr>
        <w:t xml:space="preserve">. In addition, </w:t>
      </w:r>
      <w:r w:rsidR="000B3227">
        <w:rPr>
          <w:rFonts w:eastAsia="宋体"/>
          <w:sz w:val="18"/>
          <w:szCs w:val="18"/>
          <w:lang w:eastAsia="zh-CN"/>
        </w:rPr>
        <w:t>the UE provides:</w:t>
      </w:r>
    </w:p>
    <w:p w14:paraId="55933594" w14:textId="773E912B" w:rsidR="001B3516" w:rsidRPr="00282D5F" w:rsidRDefault="001B3516" w:rsidP="001B3516">
      <w:pPr>
        <w:pStyle w:val="ListParagraph"/>
        <w:numPr>
          <w:ilvl w:val="1"/>
          <w:numId w:val="41"/>
        </w:numPr>
        <w:spacing w:after="240"/>
        <w:rPr>
          <w:sz w:val="18"/>
          <w:szCs w:val="18"/>
        </w:rPr>
      </w:pPr>
      <w:r w:rsidRPr="00282D5F">
        <w:rPr>
          <w:rFonts w:eastAsia="宋体"/>
          <w:sz w:val="18"/>
          <w:szCs w:val="18"/>
          <w:lang w:eastAsia="zh-CN"/>
        </w:rPr>
        <w:t xml:space="preserve">the association information of Tx TEG </w:t>
      </w:r>
      <w:r w:rsidR="000B3227">
        <w:rPr>
          <w:rFonts w:eastAsia="宋体"/>
          <w:sz w:val="18"/>
          <w:szCs w:val="18"/>
          <w:lang w:eastAsia="zh-CN"/>
        </w:rPr>
        <w:t xml:space="preserve">IDs </w:t>
      </w:r>
      <w:r w:rsidRPr="00282D5F">
        <w:rPr>
          <w:rFonts w:eastAsia="宋体"/>
          <w:sz w:val="18"/>
          <w:szCs w:val="18"/>
          <w:lang w:eastAsia="zh-CN"/>
        </w:rPr>
        <w:t>with SRS resources</w:t>
      </w:r>
      <w:r w:rsidR="001E4F89">
        <w:rPr>
          <w:rFonts w:eastAsia="宋体"/>
          <w:sz w:val="18"/>
          <w:szCs w:val="18"/>
          <w:lang w:eastAsia="zh-CN"/>
        </w:rPr>
        <w:t xml:space="preserve">, and </w:t>
      </w:r>
    </w:p>
    <w:p w14:paraId="0B7B5426" w14:textId="01F8592B" w:rsidR="001B3516" w:rsidRPr="00282D5F" w:rsidRDefault="001B3516" w:rsidP="00660231">
      <w:pPr>
        <w:pStyle w:val="ListParagraph"/>
        <w:numPr>
          <w:ilvl w:val="1"/>
          <w:numId w:val="41"/>
        </w:numPr>
        <w:spacing w:after="240"/>
        <w:rPr>
          <w:sz w:val="18"/>
          <w:szCs w:val="18"/>
        </w:rPr>
      </w:pPr>
      <w:r w:rsidRPr="00282D5F">
        <w:rPr>
          <w:rFonts w:eastAsia="宋体"/>
          <w:sz w:val="18"/>
          <w:szCs w:val="18"/>
          <w:lang w:eastAsia="zh-CN"/>
        </w:rPr>
        <w:t xml:space="preserve">the association information between </w:t>
      </w:r>
      <w:proofErr w:type="spellStart"/>
      <w:r w:rsidRPr="00282D5F">
        <w:rPr>
          <w:rFonts w:eastAsia="宋体"/>
          <w:sz w:val="18"/>
          <w:szCs w:val="18"/>
          <w:lang w:eastAsia="zh-CN"/>
        </w:rPr>
        <w:t>RxTx</w:t>
      </w:r>
      <w:proofErr w:type="spellEnd"/>
      <w:r w:rsidRPr="00282D5F">
        <w:rPr>
          <w:rFonts w:eastAsia="宋体"/>
          <w:sz w:val="18"/>
          <w:szCs w:val="18"/>
          <w:lang w:eastAsia="zh-CN"/>
        </w:rPr>
        <w:t xml:space="preserve"> TEG IDs with {Rx TEG ID</w:t>
      </w:r>
      <w:r w:rsidRPr="00282D5F">
        <w:rPr>
          <w:rFonts w:eastAsia="宋体" w:hint="eastAsia"/>
          <w:sz w:val="18"/>
          <w:szCs w:val="18"/>
          <w:lang w:eastAsia="zh-CN"/>
        </w:rPr>
        <w:t xml:space="preserve">, </w:t>
      </w:r>
      <w:r w:rsidRPr="00282D5F">
        <w:rPr>
          <w:rFonts w:eastAsia="宋体"/>
          <w:sz w:val="18"/>
          <w:szCs w:val="18"/>
          <w:lang w:eastAsia="zh-CN"/>
        </w:rPr>
        <w:t>Tx TEG</w:t>
      </w:r>
      <w:r w:rsidR="000B3227">
        <w:rPr>
          <w:rFonts w:eastAsia="宋体"/>
          <w:sz w:val="18"/>
          <w:szCs w:val="18"/>
          <w:lang w:eastAsia="zh-CN"/>
        </w:rPr>
        <w:t xml:space="preserve"> ID</w:t>
      </w:r>
      <w:r w:rsidRPr="00282D5F">
        <w:rPr>
          <w:rFonts w:eastAsia="宋体"/>
          <w:sz w:val="18"/>
          <w:szCs w:val="18"/>
          <w:lang w:eastAsia="zh-CN"/>
        </w:rPr>
        <w:t>} pairs</w:t>
      </w:r>
    </w:p>
    <w:p w14:paraId="1557E011" w14:textId="4A3359F6"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W</w:t>
      </w:r>
      <w:r w:rsidRPr="00282D5F">
        <w:rPr>
          <w:rFonts w:eastAsia="宋体" w:hint="eastAsia"/>
          <w:sz w:val="18"/>
          <w:szCs w:val="18"/>
          <w:lang w:eastAsia="zh-CN"/>
        </w:rPr>
        <w:t>hether UE supports Option 1 or Option 2</w:t>
      </w:r>
      <w:r w:rsidRPr="00282D5F">
        <w:rPr>
          <w:rFonts w:eastAsia="宋体"/>
          <w:sz w:val="18"/>
          <w:szCs w:val="18"/>
          <w:lang w:eastAsia="zh-CN"/>
        </w:rPr>
        <w:t xml:space="preserve"> </w:t>
      </w:r>
      <w:r w:rsidRPr="00282D5F">
        <w:rPr>
          <w:rFonts w:eastAsia="宋体" w:hint="eastAsia"/>
          <w:sz w:val="18"/>
          <w:szCs w:val="18"/>
          <w:lang w:eastAsia="zh-CN"/>
        </w:rPr>
        <w:t xml:space="preserve">or Option </w:t>
      </w:r>
      <w:r w:rsidRPr="00282D5F">
        <w:rPr>
          <w:rFonts w:eastAsia="宋体"/>
          <w:sz w:val="18"/>
          <w:szCs w:val="18"/>
          <w:lang w:eastAsia="zh-CN"/>
        </w:rPr>
        <w:t xml:space="preserve">3 or combination of </w:t>
      </w:r>
      <w:proofErr w:type="gramStart"/>
      <w:r w:rsidRPr="00282D5F">
        <w:rPr>
          <w:rFonts w:eastAsia="宋体"/>
          <w:sz w:val="18"/>
          <w:szCs w:val="18"/>
          <w:lang w:eastAsia="zh-CN"/>
        </w:rPr>
        <w:t xml:space="preserve">them </w:t>
      </w:r>
      <w:r w:rsidRPr="00282D5F">
        <w:rPr>
          <w:rFonts w:eastAsia="宋体" w:hint="eastAsia"/>
          <w:sz w:val="18"/>
          <w:szCs w:val="18"/>
          <w:lang w:eastAsia="zh-CN"/>
        </w:rPr>
        <w:t xml:space="preserve"> is</w:t>
      </w:r>
      <w:proofErr w:type="gramEnd"/>
      <w:r w:rsidRPr="00282D5F">
        <w:rPr>
          <w:rFonts w:eastAsia="宋体" w:hint="eastAsia"/>
          <w:sz w:val="18"/>
          <w:szCs w:val="18"/>
          <w:lang w:eastAsia="zh-CN"/>
        </w:rPr>
        <w:t xml:space="preserve"> subject to UE capability</w:t>
      </w:r>
    </w:p>
    <w:p w14:paraId="673BB0BC" w14:textId="5ED64BE0" w:rsidR="001B3516" w:rsidRPr="00282D5F" w:rsidRDefault="001B3516" w:rsidP="001B3516">
      <w:pPr>
        <w:pStyle w:val="ListParagraph"/>
        <w:numPr>
          <w:ilvl w:val="0"/>
          <w:numId w:val="41"/>
        </w:numPr>
        <w:spacing w:after="240"/>
        <w:rPr>
          <w:sz w:val="18"/>
          <w:szCs w:val="18"/>
        </w:rPr>
      </w:pPr>
      <w:r w:rsidRPr="00282D5F">
        <w:rPr>
          <w:rFonts w:eastAsia="宋体" w:hint="eastAsia"/>
          <w:sz w:val="18"/>
          <w:szCs w:val="18"/>
          <w:lang w:eastAsia="zh-CN"/>
        </w:rPr>
        <w:t xml:space="preserve">Note 1: </w:t>
      </w:r>
      <w:r w:rsidR="000B3227">
        <w:rPr>
          <w:rFonts w:eastAsia="宋体"/>
          <w:sz w:val="18"/>
          <w:szCs w:val="18"/>
          <w:lang w:eastAsia="zh-CN"/>
        </w:rPr>
        <w:t>An</w:t>
      </w:r>
      <w:r w:rsidRPr="00282D5F">
        <w:rPr>
          <w:rFonts w:eastAsia="宋体"/>
          <w:sz w:val="18"/>
          <w:szCs w:val="18"/>
          <w:lang w:eastAsia="zh-CN"/>
        </w:rPr>
        <w:t xml:space="preserve"> Rx TEG </w:t>
      </w:r>
      <w:r w:rsidRPr="00282D5F">
        <w:rPr>
          <w:rFonts w:eastAsia="宋体" w:hint="eastAsia"/>
          <w:sz w:val="18"/>
          <w:szCs w:val="18"/>
          <w:lang w:eastAsia="zh-CN"/>
        </w:rPr>
        <w:t xml:space="preserve">ID </w:t>
      </w:r>
      <w:r w:rsidRPr="00282D5F">
        <w:rPr>
          <w:rFonts w:eastAsia="宋体"/>
          <w:sz w:val="18"/>
          <w:szCs w:val="18"/>
          <w:lang w:eastAsia="zh-CN"/>
        </w:rPr>
        <w:t xml:space="preserve">is </w:t>
      </w:r>
      <w:r w:rsidRPr="00282D5F">
        <w:rPr>
          <w:sz w:val="18"/>
          <w:szCs w:val="18"/>
        </w:rPr>
        <w:t xml:space="preserve">associated with </w:t>
      </w:r>
      <w:r w:rsidR="000B3227">
        <w:rPr>
          <w:sz w:val="18"/>
          <w:szCs w:val="18"/>
        </w:rPr>
        <w:t xml:space="preserve">one </w:t>
      </w:r>
      <w:r w:rsidR="000B3227" w:rsidRPr="00282D5F">
        <w:rPr>
          <w:sz w:val="18"/>
          <w:szCs w:val="18"/>
        </w:rPr>
        <w:t xml:space="preserve">DL PRS </w:t>
      </w:r>
      <w:r w:rsidR="000B3227">
        <w:rPr>
          <w:sz w:val="18"/>
          <w:szCs w:val="18"/>
        </w:rPr>
        <w:t xml:space="preserve">resource (or more </w:t>
      </w:r>
      <w:r w:rsidRPr="00282D5F">
        <w:rPr>
          <w:sz w:val="18"/>
          <w:szCs w:val="18"/>
        </w:rPr>
        <w:t xml:space="preserve">DL PRS </w:t>
      </w:r>
      <w:r w:rsidR="000B3227">
        <w:rPr>
          <w:sz w:val="18"/>
          <w:szCs w:val="18"/>
        </w:rPr>
        <w:t xml:space="preserve">resources) </w:t>
      </w:r>
      <w:r w:rsidRPr="00282D5F">
        <w:rPr>
          <w:sz w:val="18"/>
          <w:szCs w:val="18"/>
        </w:rPr>
        <w:t>corresponding to the Rx time of the measurement</w:t>
      </w:r>
    </w:p>
    <w:p w14:paraId="77F7FDDA" w14:textId="1E200AA7"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 xml:space="preserve">Note 2: </w:t>
      </w:r>
      <w:r w:rsidR="000B3227">
        <w:rPr>
          <w:sz w:val="18"/>
          <w:szCs w:val="18"/>
        </w:rPr>
        <w:t>A</w:t>
      </w:r>
      <w:r w:rsidRPr="00282D5F">
        <w:rPr>
          <w:sz w:val="18"/>
          <w:szCs w:val="18"/>
        </w:rPr>
        <w:t xml:space="preserve"> </w:t>
      </w:r>
      <w:r w:rsidRPr="00282D5F">
        <w:rPr>
          <w:rFonts w:eastAsia="宋体"/>
          <w:sz w:val="18"/>
          <w:szCs w:val="18"/>
          <w:lang w:eastAsia="zh-CN"/>
        </w:rPr>
        <w:t xml:space="preserve">Tx TEG ID is </w:t>
      </w:r>
      <w:r w:rsidRPr="00282D5F">
        <w:rPr>
          <w:sz w:val="18"/>
          <w:szCs w:val="18"/>
        </w:rPr>
        <w:t>associated with (</w:t>
      </w:r>
      <w:proofErr w:type="spellStart"/>
      <w:r w:rsidRPr="00282D5F">
        <w:rPr>
          <w:sz w:val="18"/>
          <w:szCs w:val="18"/>
        </w:rPr>
        <w:t>downselection</w:t>
      </w:r>
      <w:proofErr w:type="spellEnd"/>
      <w:r w:rsidRPr="00282D5F">
        <w:rPr>
          <w:sz w:val="18"/>
          <w:szCs w:val="18"/>
        </w:rPr>
        <w:t xml:space="preserve"> needed)</w:t>
      </w:r>
    </w:p>
    <w:p w14:paraId="7FD28110" w14:textId="003D1F9B" w:rsidR="001B3516" w:rsidRPr="00282D5F" w:rsidRDefault="001B3516" w:rsidP="001B3516">
      <w:pPr>
        <w:pStyle w:val="ListParagraph"/>
        <w:numPr>
          <w:ilvl w:val="1"/>
          <w:numId w:val="41"/>
        </w:numPr>
        <w:spacing w:after="240"/>
        <w:rPr>
          <w:sz w:val="18"/>
          <w:szCs w:val="18"/>
        </w:rPr>
      </w:pPr>
      <w:r w:rsidRPr="00282D5F">
        <w:rPr>
          <w:sz w:val="18"/>
          <w:szCs w:val="18"/>
        </w:rPr>
        <w:t>Alt. 1: one UL SRS resource corresponding to the Tx timing of the measurement</w:t>
      </w:r>
    </w:p>
    <w:p w14:paraId="49AE402B" w14:textId="37A9BCBC" w:rsidR="001B3516" w:rsidRDefault="001B3516" w:rsidP="001B3516">
      <w:pPr>
        <w:pStyle w:val="ListParagraph"/>
        <w:numPr>
          <w:ilvl w:val="1"/>
          <w:numId w:val="41"/>
        </w:numPr>
        <w:spacing w:after="240"/>
        <w:rPr>
          <w:sz w:val="18"/>
          <w:szCs w:val="18"/>
        </w:rPr>
      </w:pPr>
      <w:r w:rsidRPr="00282D5F">
        <w:rPr>
          <w:sz w:val="18"/>
          <w:szCs w:val="18"/>
        </w:rPr>
        <w:t>Alt. 2: the Tx timing of the measurement</w:t>
      </w:r>
    </w:p>
    <w:p w14:paraId="05BA397D" w14:textId="5EFAE3D9" w:rsidR="000B3227" w:rsidRPr="00282D5F" w:rsidRDefault="000B3227" w:rsidP="001B3516">
      <w:pPr>
        <w:pStyle w:val="ListParagraph"/>
        <w:numPr>
          <w:ilvl w:val="1"/>
          <w:numId w:val="41"/>
        </w:numPr>
        <w:spacing w:after="240"/>
        <w:rPr>
          <w:sz w:val="18"/>
          <w:szCs w:val="18"/>
        </w:rPr>
      </w:pPr>
      <w:r>
        <w:rPr>
          <w:sz w:val="18"/>
          <w:szCs w:val="18"/>
        </w:rPr>
        <w:t xml:space="preserve">Alt. 3: </w:t>
      </w:r>
      <w:r w:rsidRPr="00282D5F">
        <w:rPr>
          <w:sz w:val="18"/>
          <w:szCs w:val="18"/>
        </w:rPr>
        <w:t>one or more UL SRS resources</w:t>
      </w:r>
    </w:p>
    <w:p w14:paraId="3CE0871D" w14:textId="1384F988"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CAC470B" w14:textId="77777777" w:rsidR="001B3516" w:rsidRPr="00282D5F" w:rsidRDefault="001B3516" w:rsidP="001B3516">
      <w:pPr>
        <w:pStyle w:val="ListParagraph"/>
        <w:numPr>
          <w:ilvl w:val="0"/>
          <w:numId w:val="41"/>
        </w:numPr>
        <w:spacing w:after="240"/>
        <w:rPr>
          <w:sz w:val="18"/>
          <w:szCs w:val="18"/>
        </w:rPr>
      </w:pPr>
      <w:r w:rsidRPr="00282D5F">
        <w:rPr>
          <w:rFonts w:eastAsia="宋体"/>
          <w:sz w:val="18"/>
          <w:szCs w:val="18"/>
          <w:lang w:eastAsia="zh-CN"/>
        </w:rPr>
        <w:t>FFS: The potential impact and modification on the definition of Rx-Tx time difference measurements</w:t>
      </w:r>
    </w:p>
    <w:p w14:paraId="0823BD15" w14:textId="41A769C6" w:rsidR="005B13D8" w:rsidRPr="001B3516" w:rsidRDefault="005B13D8">
      <w:pPr>
        <w:spacing w:after="0"/>
        <w:ind w:left="720"/>
        <w:rPr>
          <w:rFonts w:eastAsiaTheme="minorEastAsia"/>
          <w:sz w:val="16"/>
          <w:szCs w:val="16"/>
          <w:lang w:val="en-US" w:eastAsia="zh-CN"/>
        </w:rPr>
      </w:pPr>
    </w:p>
    <w:p w14:paraId="4876A00D" w14:textId="77777777" w:rsidR="003676F9" w:rsidRDefault="003676F9" w:rsidP="003676F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676F9" w14:paraId="6A0260E4" w14:textId="77777777" w:rsidTr="00677BCF">
        <w:trPr>
          <w:trHeight w:val="260"/>
          <w:jc w:val="center"/>
        </w:trPr>
        <w:tc>
          <w:tcPr>
            <w:tcW w:w="1804" w:type="dxa"/>
          </w:tcPr>
          <w:p w14:paraId="09E6F422" w14:textId="77777777" w:rsidR="003676F9" w:rsidRDefault="003676F9" w:rsidP="00677BCF">
            <w:pPr>
              <w:spacing w:after="0"/>
              <w:rPr>
                <w:b/>
                <w:sz w:val="16"/>
                <w:szCs w:val="16"/>
              </w:rPr>
            </w:pPr>
            <w:r>
              <w:rPr>
                <w:b/>
                <w:sz w:val="16"/>
                <w:szCs w:val="16"/>
              </w:rPr>
              <w:t>Company</w:t>
            </w:r>
          </w:p>
        </w:tc>
        <w:tc>
          <w:tcPr>
            <w:tcW w:w="9230" w:type="dxa"/>
          </w:tcPr>
          <w:p w14:paraId="7C3074EB" w14:textId="77777777" w:rsidR="003676F9" w:rsidRDefault="003676F9" w:rsidP="00677BCF">
            <w:pPr>
              <w:spacing w:after="0"/>
              <w:rPr>
                <w:b/>
                <w:sz w:val="16"/>
                <w:szCs w:val="16"/>
              </w:rPr>
            </w:pPr>
            <w:r>
              <w:rPr>
                <w:b/>
                <w:sz w:val="16"/>
                <w:szCs w:val="16"/>
              </w:rPr>
              <w:t xml:space="preserve">Comments </w:t>
            </w:r>
          </w:p>
        </w:tc>
      </w:tr>
      <w:tr w:rsidR="003676F9" w14:paraId="64A3EFCC" w14:textId="77777777" w:rsidTr="00677BCF">
        <w:trPr>
          <w:trHeight w:val="253"/>
          <w:jc w:val="center"/>
        </w:trPr>
        <w:tc>
          <w:tcPr>
            <w:tcW w:w="1804" w:type="dxa"/>
          </w:tcPr>
          <w:p w14:paraId="784BFF0A" w14:textId="2CDCEE83" w:rsidR="003676F9" w:rsidRDefault="003676F9" w:rsidP="00677BCF">
            <w:pPr>
              <w:spacing w:after="0"/>
              <w:rPr>
                <w:rFonts w:eastAsiaTheme="minorEastAsia" w:cstheme="minorHAnsi"/>
                <w:sz w:val="16"/>
                <w:szCs w:val="16"/>
                <w:lang w:val="en-US" w:eastAsia="zh-CN"/>
              </w:rPr>
            </w:pPr>
          </w:p>
        </w:tc>
        <w:tc>
          <w:tcPr>
            <w:tcW w:w="9230" w:type="dxa"/>
          </w:tcPr>
          <w:p w14:paraId="16841846" w14:textId="3F25EC09" w:rsidR="003676F9" w:rsidRDefault="003676F9" w:rsidP="00677BCF">
            <w:pPr>
              <w:spacing w:after="0"/>
              <w:rPr>
                <w:rFonts w:eastAsiaTheme="minorEastAsia"/>
                <w:sz w:val="16"/>
                <w:szCs w:val="16"/>
                <w:lang w:val="en-US" w:eastAsia="zh-CN"/>
              </w:rPr>
            </w:pPr>
          </w:p>
        </w:tc>
      </w:tr>
      <w:tr w:rsidR="003676F9" w14:paraId="61FADAC9" w14:textId="77777777" w:rsidTr="00677BCF">
        <w:trPr>
          <w:trHeight w:val="253"/>
          <w:jc w:val="center"/>
        </w:trPr>
        <w:tc>
          <w:tcPr>
            <w:tcW w:w="1804" w:type="dxa"/>
          </w:tcPr>
          <w:p w14:paraId="0033520F" w14:textId="2B84A6BC" w:rsidR="003676F9" w:rsidRDefault="003676F9" w:rsidP="00677BCF">
            <w:pPr>
              <w:spacing w:after="0"/>
              <w:rPr>
                <w:rFonts w:eastAsiaTheme="minorEastAsia" w:cstheme="minorHAnsi"/>
                <w:sz w:val="16"/>
                <w:szCs w:val="16"/>
                <w:lang w:eastAsia="zh-CN"/>
              </w:rPr>
            </w:pPr>
          </w:p>
        </w:tc>
        <w:tc>
          <w:tcPr>
            <w:tcW w:w="9230" w:type="dxa"/>
          </w:tcPr>
          <w:p w14:paraId="4BDFC0F8" w14:textId="32B6D7E1" w:rsidR="003676F9" w:rsidRDefault="003676F9" w:rsidP="00677BCF">
            <w:pPr>
              <w:spacing w:after="0"/>
              <w:rPr>
                <w:rFonts w:eastAsiaTheme="minorEastAsia"/>
                <w:sz w:val="16"/>
                <w:szCs w:val="16"/>
                <w:lang w:eastAsia="zh-CN"/>
              </w:rPr>
            </w:pPr>
          </w:p>
        </w:tc>
      </w:tr>
      <w:tr w:rsidR="003676F9" w14:paraId="7DDDC044" w14:textId="77777777" w:rsidTr="00677BCF">
        <w:trPr>
          <w:trHeight w:val="253"/>
          <w:jc w:val="center"/>
        </w:trPr>
        <w:tc>
          <w:tcPr>
            <w:tcW w:w="1804" w:type="dxa"/>
          </w:tcPr>
          <w:p w14:paraId="6FA8406F" w14:textId="01610D9C" w:rsidR="003676F9" w:rsidRDefault="003676F9" w:rsidP="00677BCF">
            <w:pPr>
              <w:spacing w:after="0"/>
              <w:rPr>
                <w:rFonts w:eastAsiaTheme="minorEastAsia" w:cstheme="minorHAnsi"/>
                <w:sz w:val="16"/>
                <w:szCs w:val="16"/>
                <w:lang w:val="en-US" w:eastAsia="zh-CN"/>
              </w:rPr>
            </w:pPr>
          </w:p>
        </w:tc>
        <w:tc>
          <w:tcPr>
            <w:tcW w:w="9230" w:type="dxa"/>
          </w:tcPr>
          <w:p w14:paraId="24BCE65A" w14:textId="1AFD4587" w:rsidR="003676F9" w:rsidRDefault="003676F9" w:rsidP="00677BCF">
            <w:pPr>
              <w:spacing w:after="0"/>
              <w:rPr>
                <w:rFonts w:eastAsiaTheme="minorEastAsia"/>
                <w:sz w:val="16"/>
                <w:szCs w:val="16"/>
                <w:lang w:val="en-US" w:eastAsia="zh-CN"/>
              </w:rPr>
            </w:pPr>
          </w:p>
        </w:tc>
      </w:tr>
    </w:tbl>
    <w:p w14:paraId="4E9196FD" w14:textId="77777777" w:rsidR="00824034" w:rsidRPr="00824034" w:rsidRDefault="00824034">
      <w:pPr>
        <w:spacing w:after="0"/>
        <w:ind w:left="720"/>
        <w:rPr>
          <w:rFonts w:eastAsiaTheme="minorEastAsia"/>
          <w:sz w:val="16"/>
          <w:szCs w:val="16"/>
          <w:lang w:val="en-US" w:eastAsia="zh-CN"/>
        </w:rPr>
      </w:pPr>
    </w:p>
    <w:p w14:paraId="5E198B52" w14:textId="77777777" w:rsidR="005B13D8" w:rsidRDefault="005B13D8">
      <w:pPr>
        <w:spacing w:after="0"/>
        <w:ind w:left="720"/>
        <w:rPr>
          <w:rFonts w:eastAsiaTheme="minorEastAsia"/>
          <w:sz w:val="16"/>
          <w:szCs w:val="16"/>
          <w:lang w:eastAsia="zh-CN"/>
        </w:rPr>
      </w:pPr>
    </w:p>
    <w:p w14:paraId="1502A794" w14:textId="77777777" w:rsidR="005B13D8" w:rsidRDefault="005B13D8">
      <w:pPr>
        <w:spacing w:after="0"/>
        <w:ind w:left="720"/>
        <w:rPr>
          <w:rFonts w:eastAsiaTheme="minorEastAsia"/>
          <w:sz w:val="16"/>
          <w:szCs w:val="16"/>
          <w:lang w:eastAsia="zh-CN"/>
        </w:rPr>
      </w:pPr>
    </w:p>
    <w:p w14:paraId="21E383A0" w14:textId="77777777" w:rsidR="005B13D8" w:rsidRDefault="00ED296F">
      <w:pPr>
        <w:pStyle w:val="00BodyText"/>
        <w:rPr>
          <w:rStyle w:val="NOChar1"/>
        </w:rPr>
      </w:pPr>
      <w:r>
        <w:rPr>
          <w:rStyle w:val="NOChar1"/>
          <w:highlight w:val="lightGray"/>
        </w:rPr>
        <w:t>Proposal 3.3-2 (H)</w:t>
      </w:r>
    </w:p>
    <w:p w14:paraId="303D6712"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EA7DE21" w14:textId="77777777" w:rsidR="005B13D8" w:rsidRDefault="00ED296F">
      <w:pPr>
        <w:pStyle w:val="ListParagraph"/>
        <w:numPr>
          <w:ilvl w:val="1"/>
          <w:numId w:val="57"/>
        </w:numPr>
      </w:pPr>
      <w:r>
        <w:t xml:space="preserve">Option 1:  the association information is sent directly from UE to LMF </w:t>
      </w:r>
    </w:p>
    <w:p w14:paraId="4901617E" w14:textId="77777777" w:rsidR="005B13D8" w:rsidRDefault="00ED296F">
      <w:pPr>
        <w:pStyle w:val="ListParagraph"/>
        <w:numPr>
          <w:ilvl w:val="1"/>
          <w:numId w:val="57"/>
        </w:numPr>
      </w:pPr>
      <w:r>
        <w:t>Option 2:  the association information is sent first to the serving gNB and then forwarded from serving gNB to LMF</w:t>
      </w:r>
    </w:p>
    <w:p w14:paraId="5505FFE1"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2364429" w14:textId="77777777" w:rsidR="005B13D8" w:rsidRDefault="005B13D8">
      <w:pPr>
        <w:rPr>
          <w:lang w:val="en-US"/>
        </w:rPr>
      </w:pPr>
    </w:p>
    <w:p w14:paraId="56E1C889"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EBC447" w14:textId="77777777">
        <w:trPr>
          <w:trHeight w:val="260"/>
          <w:jc w:val="center"/>
        </w:trPr>
        <w:tc>
          <w:tcPr>
            <w:tcW w:w="1804" w:type="dxa"/>
          </w:tcPr>
          <w:p w14:paraId="2ED72256" w14:textId="77777777" w:rsidR="005B13D8" w:rsidRDefault="00ED296F">
            <w:pPr>
              <w:spacing w:after="0"/>
              <w:rPr>
                <w:b/>
                <w:sz w:val="16"/>
                <w:szCs w:val="16"/>
              </w:rPr>
            </w:pPr>
            <w:r>
              <w:rPr>
                <w:b/>
                <w:sz w:val="16"/>
                <w:szCs w:val="16"/>
              </w:rPr>
              <w:t>Company</w:t>
            </w:r>
          </w:p>
        </w:tc>
        <w:tc>
          <w:tcPr>
            <w:tcW w:w="9230" w:type="dxa"/>
          </w:tcPr>
          <w:p w14:paraId="0E4D0CAB" w14:textId="77777777" w:rsidR="005B13D8" w:rsidRDefault="00ED296F">
            <w:pPr>
              <w:spacing w:after="0"/>
              <w:rPr>
                <w:b/>
                <w:sz w:val="16"/>
                <w:szCs w:val="16"/>
              </w:rPr>
            </w:pPr>
            <w:r>
              <w:rPr>
                <w:b/>
                <w:sz w:val="16"/>
                <w:szCs w:val="16"/>
              </w:rPr>
              <w:t xml:space="preserve">Comments </w:t>
            </w:r>
          </w:p>
        </w:tc>
      </w:tr>
      <w:tr w:rsidR="005B13D8" w14:paraId="1D58A98E" w14:textId="77777777">
        <w:trPr>
          <w:trHeight w:val="253"/>
          <w:jc w:val="center"/>
        </w:trPr>
        <w:tc>
          <w:tcPr>
            <w:tcW w:w="1804" w:type="dxa"/>
          </w:tcPr>
          <w:p w14:paraId="3BD5AE8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968AD4"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5B13D8" w14:paraId="765FA8F7" w14:textId="77777777">
        <w:trPr>
          <w:trHeight w:val="253"/>
          <w:jc w:val="center"/>
        </w:trPr>
        <w:tc>
          <w:tcPr>
            <w:tcW w:w="1804" w:type="dxa"/>
          </w:tcPr>
          <w:p w14:paraId="6D6D6B7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9C003D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5B13D8" w14:paraId="5C5FBDBE" w14:textId="77777777">
        <w:trPr>
          <w:trHeight w:val="253"/>
          <w:jc w:val="center"/>
        </w:trPr>
        <w:tc>
          <w:tcPr>
            <w:tcW w:w="1804" w:type="dxa"/>
          </w:tcPr>
          <w:p w14:paraId="4EE1FA7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E52DFC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5B13D8" w14:paraId="59054ECD" w14:textId="77777777">
        <w:trPr>
          <w:trHeight w:val="253"/>
          <w:jc w:val="center"/>
        </w:trPr>
        <w:tc>
          <w:tcPr>
            <w:tcW w:w="1804" w:type="dxa"/>
          </w:tcPr>
          <w:p w14:paraId="5FFF03C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41D13F" w14:textId="77777777" w:rsidR="005B13D8" w:rsidRDefault="00ED296F">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5B13D8" w14:paraId="24C5C134" w14:textId="77777777">
        <w:trPr>
          <w:trHeight w:val="253"/>
          <w:jc w:val="center"/>
        </w:trPr>
        <w:tc>
          <w:tcPr>
            <w:tcW w:w="1804" w:type="dxa"/>
          </w:tcPr>
          <w:p w14:paraId="3BAD046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78F063C" w14:textId="77777777" w:rsidR="005B13D8" w:rsidRDefault="00ED296F">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44EF20AF" w14:textId="77777777" w:rsidR="005B13D8" w:rsidRDefault="00ED296F">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B13D8" w14:paraId="396C31FB" w14:textId="77777777">
        <w:trPr>
          <w:trHeight w:val="253"/>
          <w:jc w:val="center"/>
        </w:trPr>
        <w:tc>
          <w:tcPr>
            <w:tcW w:w="1804" w:type="dxa"/>
          </w:tcPr>
          <w:p w14:paraId="5191A36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B35C8F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5B13D8" w14:paraId="09E3CA05" w14:textId="77777777">
        <w:trPr>
          <w:trHeight w:val="253"/>
          <w:jc w:val="center"/>
        </w:trPr>
        <w:tc>
          <w:tcPr>
            <w:tcW w:w="1804" w:type="dxa"/>
          </w:tcPr>
          <w:p w14:paraId="06C63A2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0FCEB" w14:textId="77777777" w:rsidR="005B13D8" w:rsidRDefault="00ED296F">
            <w:pPr>
              <w:spacing w:after="0"/>
              <w:rPr>
                <w:rFonts w:eastAsiaTheme="minorEastAsia"/>
                <w:sz w:val="16"/>
                <w:szCs w:val="16"/>
                <w:lang w:eastAsia="zh-CN"/>
              </w:rPr>
            </w:pPr>
            <w:r>
              <w:rPr>
                <w:rFonts w:eastAsiaTheme="minorEastAsia"/>
                <w:sz w:val="16"/>
                <w:szCs w:val="16"/>
                <w:lang w:eastAsia="zh-CN"/>
              </w:rPr>
              <w:t>Support Option 1</w:t>
            </w:r>
          </w:p>
        </w:tc>
      </w:tr>
      <w:tr w:rsidR="005B13D8" w14:paraId="187D40CE" w14:textId="77777777">
        <w:trPr>
          <w:trHeight w:val="253"/>
          <w:jc w:val="center"/>
        </w:trPr>
        <w:tc>
          <w:tcPr>
            <w:tcW w:w="1804" w:type="dxa"/>
          </w:tcPr>
          <w:p w14:paraId="02C9E50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6414C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5B13D8" w14:paraId="51275E39" w14:textId="77777777">
        <w:trPr>
          <w:trHeight w:val="253"/>
          <w:jc w:val="center"/>
        </w:trPr>
        <w:tc>
          <w:tcPr>
            <w:tcW w:w="1804" w:type="dxa"/>
          </w:tcPr>
          <w:p w14:paraId="182BDFA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lastRenderedPageBreak/>
              <w:t>SONY</w:t>
            </w:r>
          </w:p>
        </w:tc>
        <w:tc>
          <w:tcPr>
            <w:tcW w:w="9230" w:type="dxa"/>
          </w:tcPr>
          <w:p w14:paraId="662FC1B6" w14:textId="77777777" w:rsidR="005B13D8" w:rsidRDefault="00ED296F">
            <w:pPr>
              <w:spacing w:after="0"/>
              <w:rPr>
                <w:rFonts w:eastAsiaTheme="minorEastAsia"/>
                <w:sz w:val="16"/>
                <w:szCs w:val="16"/>
                <w:lang w:eastAsia="zh-CN"/>
              </w:rPr>
            </w:pPr>
            <w:r>
              <w:rPr>
                <w:rFonts w:eastAsiaTheme="minorEastAsia"/>
                <w:sz w:val="16"/>
                <w:szCs w:val="16"/>
                <w:lang w:eastAsia="zh-CN"/>
              </w:rPr>
              <w:t>Option 1</w:t>
            </w:r>
          </w:p>
        </w:tc>
      </w:tr>
      <w:tr w:rsidR="005B13D8" w14:paraId="05DAEE7E" w14:textId="77777777">
        <w:trPr>
          <w:trHeight w:val="253"/>
          <w:jc w:val="center"/>
        </w:trPr>
        <w:tc>
          <w:tcPr>
            <w:tcW w:w="1804" w:type="dxa"/>
          </w:tcPr>
          <w:p w14:paraId="6E569B41"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0B8EF1B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5B13D8" w14:paraId="5CC1A0F4" w14:textId="77777777">
        <w:trPr>
          <w:trHeight w:val="253"/>
          <w:jc w:val="center"/>
        </w:trPr>
        <w:tc>
          <w:tcPr>
            <w:tcW w:w="1804" w:type="dxa"/>
          </w:tcPr>
          <w:p w14:paraId="3AFC0D6C"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29BC42B"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5B13D8" w14:paraId="0697C754" w14:textId="77777777">
        <w:trPr>
          <w:trHeight w:val="253"/>
          <w:jc w:val="center"/>
        </w:trPr>
        <w:tc>
          <w:tcPr>
            <w:tcW w:w="1804" w:type="dxa"/>
          </w:tcPr>
          <w:p w14:paraId="0B4889E2"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78DE6363"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5B13D8" w14:paraId="1AE4CF84" w14:textId="77777777">
        <w:trPr>
          <w:trHeight w:val="253"/>
          <w:jc w:val="center"/>
        </w:trPr>
        <w:tc>
          <w:tcPr>
            <w:tcW w:w="1804" w:type="dxa"/>
          </w:tcPr>
          <w:p w14:paraId="07C68676"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620FF08"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Option 1.</w:t>
            </w:r>
          </w:p>
        </w:tc>
      </w:tr>
      <w:tr w:rsidR="005B13D8" w14:paraId="4AC3B84E" w14:textId="77777777">
        <w:trPr>
          <w:trHeight w:val="253"/>
          <w:jc w:val="center"/>
        </w:trPr>
        <w:tc>
          <w:tcPr>
            <w:tcW w:w="1804" w:type="dxa"/>
          </w:tcPr>
          <w:p w14:paraId="56F9CD39"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842EE7B" w14:textId="77777777" w:rsidR="005B13D8" w:rsidRDefault="00ED296F">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5B13D8" w14:paraId="44A6D30E" w14:textId="77777777">
        <w:trPr>
          <w:trHeight w:val="253"/>
          <w:jc w:val="center"/>
        </w:trPr>
        <w:tc>
          <w:tcPr>
            <w:tcW w:w="1804" w:type="dxa"/>
          </w:tcPr>
          <w:p w14:paraId="51825716"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053BD2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778CA362" w14:textId="77777777" w:rsidR="005B13D8" w:rsidRDefault="005B13D8">
            <w:pPr>
              <w:spacing w:after="0"/>
              <w:rPr>
                <w:rFonts w:eastAsiaTheme="minorEastAsia"/>
                <w:sz w:val="16"/>
                <w:szCs w:val="16"/>
                <w:lang w:eastAsia="zh-CN"/>
              </w:rPr>
            </w:pPr>
          </w:p>
          <w:p w14:paraId="6964F07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606A0DD3" w14:textId="77777777" w:rsidR="005B13D8" w:rsidRDefault="005B13D8">
            <w:pPr>
              <w:spacing w:after="0"/>
              <w:rPr>
                <w:rFonts w:eastAsiaTheme="minorEastAsia"/>
                <w:sz w:val="16"/>
                <w:szCs w:val="16"/>
                <w:lang w:eastAsia="zh-CN"/>
              </w:rPr>
            </w:pPr>
          </w:p>
          <w:p w14:paraId="5FA1368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46B517C8" w14:textId="77777777" w:rsidR="005B13D8" w:rsidRDefault="005B13D8">
            <w:pPr>
              <w:spacing w:after="0"/>
              <w:rPr>
                <w:rFonts w:eastAsiaTheme="minorEastAsia"/>
                <w:sz w:val="16"/>
                <w:szCs w:val="16"/>
                <w:lang w:eastAsia="zh-CN"/>
              </w:rPr>
            </w:pPr>
          </w:p>
          <w:p w14:paraId="2C5E257B"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32D0A0A6"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00" w:author="CATT - Ren Da" w:date="2021-05-20T09:47:00Z">
              <w:r>
                <w:t>.</w:t>
              </w:r>
            </w:ins>
          </w:p>
          <w:p w14:paraId="08AFC64B" w14:textId="77777777" w:rsidR="005B13D8" w:rsidRDefault="00ED296F">
            <w:pPr>
              <w:pStyle w:val="ListParagraph"/>
              <w:numPr>
                <w:ilvl w:val="1"/>
                <w:numId w:val="57"/>
              </w:numPr>
              <w:rPr>
                <w:del w:id="201" w:author="CATT - Ren Da" w:date="2021-05-20T09:48:00Z"/>
              </w:rPr>
            </w:pPr>
            <w:del w:id="202" w:author="CATT - Ren Da" w:date="2021-05-20T09:48:00Z">
              <w:r>
                <w:delText xml:space="preserve">Option 1:  the association information is sent directly from UE to LMF </w:delText>
              </w:r>
            </w:del>
          </w:p>
          <w:p w14:paraId="5A56D162" w14:textId="77777777" w:rsidR="005B13D8" w:rsidRDefault="00ED296F">
            <w:pPr>
              <w:pStyle w:val="ListParagraph"/>
              <w:numPr>
                <w:ilvl w:val="1"/>
                <w:numId w:val="57"/>
              </w:numPr>
              <w:rPr>
                <w:del w:id="203" w:author="CATT - Ren Da" w:date="2021-05-20T09:48:00Z"/>
              </w:rPr>
            </w:pPr>
            <w:del w:id="204" w:author="CATT - Ren Da" w:date="2021-05-20T09:48:00Z">
              <w:r>
                <w:delText>Option 2:  the association information is sent first to the serving gNB and then forwarded from serving gNB to LMF</w:delText>
              </w:r>
            </w:del>
          </w:p>
          <w:p w14:paraId="4FAB87E6"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2896098" w14:textId="77777777" w:rsidR="005B13D8" w:rsidRDefault="005B13D8">
            <w:pPr>
              <w:spacing w:after="0"/>
              <w:rPr>
                <w:rFonts w:eastAsiaTheme="minorEastAsia"/>
                <w:sz w:val="16"/>
                <w:szCs w:val="16"/>
                <w:lang w:val="en-US" w:eastAsia="zh-CN"/>
              </w:rPr>
            </w:pPr>
          </w:p>
          <w:p w14:paraId="6B4B591E" w14:textId="77777777" w:rsidR="005B13D8" w:rsidRDefault="005B13D8">
            <w:pPr>
              <w:spacing w:after="0"/>
              <w:rPr>
                <w:rFonts w:eastAsiaTheme="minorEastAsia"/>
                <w:sz w:val="16"/>
                <w:szCs w:val="16"/>
                <w:lang w:eastAsia="zh-CN"/>
              </w:rPr>
            </w:pPr>
          </w:p>
        </w:tc>
      </w:tr>
      <w:tr w:rsidR="005B13D8" w14:paraId="1CD649B5" w14:textId="77777777">
        <w:trPr>
          <w:trHeight w:val="253"/>
          <w:jc w:val="center"/>
        </w:trPr>
        <w:tc>
          <w:tcPr>
            <w:tcW w:w="1804" w:type="dxa"/>
          </w:tcPr>
          <w:p w14:paraId="4EFB93EE"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466F51E" w14:textId="77777777" w:rsidR="005B13D8" w:rsidRDefault="00ED296F">
            <w:pPr>
              <w:spacing w:after="0"/>
              <w:rPr>
                <w:rFonts w:eastAsiaTheme="minorEastAsia"/>
                <w:sz w:val="16"/>
                <w:szCs w:val="16"/>
                <w:lang w:eastAsia="zh-CN"/>
              </w:rPr>
            </w:pPr>
            <w:r>
              <w:rPr>
                <w:rFonts w:eastAsia="Malgun Gothic"/>
                <w:sz w:val="16"/>
                <w:szCs w:val="16"/>
                <w:lang w:val="en-US" w:eastAsia="ko-KR"/>
              </w:rPr>
              <w:t>Support option 1</w:t>
            </w:r>
          </w:p>
        </w:tc>
      </w:tr>
      <w:tr w:rsidR="005B13D8" w14:paraId="7CB4C5D6" w14:textId="77777777">
        <w:trPr>
          <w:trHeight w:val="253"/>
          <w:jc w:val="center"/>
        </w:trPr>
        <w:tc>
          <w:tcPr>
            <w:tcW w:w="1804" w:type="dxa"/>
          </w:tcPr>
          <w:p w14:paraId="63D65502" w14:textId="77777777" w:rsidR="005B13D8" w:rsidRDefault="00ED296F">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308806AB" w14:textId="77777777" w:rsidR="005B13D8" w:rsidRDefault="00ED296F">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6D7498E6" w14:textId="77777777" w:rsidR="005B13D8" w:rsidRDefault="005B13D8">
            <w:pPr>
              <w:spacing w:after="0"/>
              <w:rPr>
                <w:rFonts w:eastAsiaTheme="minorEastAsia"/>
                <w:sz w:val="16"/>
                <w:szCs w:val="16"/>
                <w:lang w:eastAsia="zh-CN"/>
              </w:rPr>
            </w:pPr>
          </w:p>
          <w:p w14:paraId="2D1A9409" w14:textId="77777777" w:rsidR="005B13D8" w:rsidRDefault="00ED296F">
            <w:pPr>
              <w:pStyle w:val="Heading3"/>
              <w:outlineLvl w:val="2"/>
              <w:rPr>
                <w:rStyle w:val="NOChar1"/>
              </w:rPr>
            </w:pPr>
            <w:r>
              <w:rPr>
                <w:rStyle w:val="NOChar1"/>
                <w:highlight w:val="magenta"/>
              </w:rPr>
              <w:t>Proposal 3.3-2</w:t>
            </w:r>
            <w:r>
              <w:rPr>
                <w:rStyle w:val="NOChar1"/>
              </w:rPr>
              <w:t xml:space="preserve"> (H)</w:t>
            </w:r>
          </w:p>
          <w:p w14:paraId="6FADE712" w14:textId="77777777" w:rsidR="005B13D8" w:rsidRDefault="00ED296F">
            <w:pPr>
              <w:pStyle w:val="ListParagraph"/>
              <w:numPr>
                <w:ilvl w:val="0"/>
                <w:numId w:val="57"/>
              </w:numPr>
            </w:pPr>
            <w:r>
              <w:rPr>
                <w:rFonts w:eastAsia="宋体"/>
                <w:lang w:eastAsia="zh-CN"/>
              </w:rPr>
              <w:t xml:space="preserve">For mitigating UE Tx/Rx timing errors for </w:t>
            </w:r>
            <w:r>
              <w:t xml:space="preserve">DL+UL positioning, support </w:t>
            </w:r>
            <w:del w:id="205" w:author="CATT - Ren Da" w:date="2021-05-20T09:46:00Z">
              <w:r>
                <w:delText xml:space="preserve">one of the following options for </w:delText>
              </w:r>
            </w:del>
            <w:r>
              <w:t xml:space="preserve">the UE to provide the association information of UE Tx TEG </w:t>
            </w:r>
            <w:del w:id="206" w:author="Siva Muruganathan" w:date="2021-05-20T11:50:00Z">
              <w:r>
                <w:rPr>
                  <w:highlight w:val="yellow"/>
                </w:rPr>
                <w:delText>with</w:delText>
              </w:r>
            </w:del>
            <w:ins w:id="207" w:author="Siva Muruganathan" w:date="2021-05-20T11:50:00Z">
              <w:r>
                <w:rPr>
                  <w:highlight w:val="yellow"/>
                </w:rPr>
                <w:t>of</w:t>
              </w:r>
            </w:ins>
            <w:r>
              <w:t xml:space="preserve"> the UL Positioning SRS resource</w:t>
            </w:r>
            <w:ins w:id="208" w:author="Siva Muruganathan" w:date="2021-05-20T11:50:00Z">
              <w:r>
                <w:t xml:space="preserve"> </w:t>
              </w:r>
              <w:r>
                <w:rPr>
                  <w:highlight w:val="yellow"/>
                </w:rPr>
                <w:t>used for a UE</w:t>
              </w:r>
            </w:ins>
            <w:ins w:id="209" w:author="Siva Muruganathan" w:date="2021-05-20T11:51:00Z">
              <w:r>
                <w:rPr>
                  <w:highlight w:val="yellow"/>
                </w:rPr>
                <w:t xml:space="preserve"> Rx-Tx time difference measurement</w:t>
              </w:r>
            </w:ins>
            <w:del w:id="210" w:author="Siva Muruganathan" w:date="2021-05-20T11:51:00Z">
              <w:r>
                <w:rPr>
                  <w:highlight w:val="yellow"/>
                </w:rPr>
                <w:delText>s</w:delText>
              </w:r>
            </w:del>
            <w:r>
              <w:t xml:space="preserve"> </w:t>
            </w:r>
            <w:ins w:id="211" w:author="CATT - Ren Da" w:date="2021-05-20T09:46:00Z">
              <w:r>
                <w:t xml:space="preserve">together </w:t>
              </w:r>
            </w:ins>
            <w:ins w:id="212" w:author="CATT - Ren Da" w:date="2021-05-20T09:47:00Z">
              <w:r>
                <w:t>with the report of UE Rx-Tx time difference measurement</w:t>
              </w:r>
              <w:del w:id="213" w:author="Siva Muruganathan" w:date="2021-05-20T11:51:00Z">
                <w:r>
                  <w:rPr>
                    <w:highlight w:val="yellow"/>
                  </w:rPr>
                  <w:delText>s</w:delText>
                </w:r>
              </w:del>
            </w:ins>
            <w:r>
              <w:t xml:space="preserve"> to LMF</w:t>
            </w:r>
            <w:ins w:id="214" w:author="CATT - Ren Da" w:date="2021-05-20T09:47:00Z">
              <w:r>
                <w:t>.</w:t>
              </w:r>
            </w:ins>
          </w:p>
          <w:p w14:paraId="7D869A84" w14:textId="77777777" w:rsidR="005B13D8" w:rsidRDefault="00ED296F">
            <w:pPr>
              <w:pStyle w:val="ListParagraph"/>
              <w:numPr>
                <w:ilvl w:val="1"/>
                <w:numId w:val="57"/>
              </w:numPr>
              <w:rPr>
                <w:del w:id="215" w:author="CATT - Ren Da" w:date="2021-05-20T09:48:00Z"/>
              </w:rPr>
            </w:pPr>
            <w:del w:id="216" w:author="CATT - Ren Da" w:date="2021-05-20T09:48:00Z">
              <w:r>
                <w:delText xml:space="preserve">Option 1:  the association information is sent directly from UE to LMF </w:delText>
              </w:r>
            </w:del>
          </w:p>
          <w:p w14:paraId="2FE2B942" w14:textId="77777777" w:rsidR="005B13D8" w:rsidRDefault="00ED296F">
            <w:pPr>
              <w:pStyle w:val="ListParagraph"/>
              <w:numPr>
                <w:ilvl w:val="1"/>
                <w:numId w:val="57"/>
              </w:numPr>
              <w:rPr>
                <w:del w:id="217" w:author="CATT - Ren Da" w:date="2021-05-20T09:48:00Z"/>
              </w:rPr>
            </w:pPr>
            <w:del w:id="218" w:author="CATT - Ren Da" w:date="2021-05-20T09:48:00Z">
              <w:r>
                <w:delText>Option 2:  the association information is sent first to the serving gNB and then forwarded from serving gNB to LMF</w:delText>
              </w:r>
            </w:del>
          </w:p>
          <w:p w14:paraId="27E9E3D5"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52D62776" w14:textId="77777777" w:rsidR="005B13D8" w:rsidRDefault="005B13D8">
            <w:pPr>
              <w:spacing w:after="0"/>
              <w:rPr>
                <w:rFonts w:eastAsia="Malgun Gothic"/>
                <w:sz w:val="16"/>
                <w:szCs w:val="16"/>
                <w:lang w:val="en-US" w:eastAsia="ko-KR"/>
              </w:rPr>
            </w:pPr>
          </w:p>
        </w:tc>
      </w:tr>
    </w:tbl>
    <w:p w14:paraId="3E169921" w14:textId="77777777" w:rsidR="005B13D8" w:rsidRDefault="005B13D8">
      <w:pPr>
        <w:rPr>
          <w:lang w:val="en-US" w:eastAsia="en-US"/>
        </w:rPr>
      </w:pPr>
    </w:p>
    <w:p w14:paraId="03FD6088"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A6CF735" w14:textId="77777777" w:rsidR="005B13D8" w:rsidRDefault="00ED296F">
      <w:pPr>
        <w:rPr>
          <w:rFonts w:eastAsia="宋体"/>
          <w:lang w:eastAsia="zh-CN"/>
        </w:rPr>
      </w:pPr>
      <w:r>
        <w:rPr>
          <w:rFonts w:eastAsia="宋体"/>
          <w:lang w:eastAsia="zh-CN"/>
        </w:rPr>
        <w:t>Proposal 3.3-2 is revised as follows based on the comments.</w:t>
      </w:r>
    </w:p>
    <w:p w14:paraId="31546FC4" w14:textId="77777777" w:rsidR="005B13D8" w:rsidRDefault="00ED296F">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14:paraId="0F507EEF"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1E224A4D"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4893DA6" w14:textId="77777777" w:rsidR="005B13D8" w:rsidRDefault="005B13D8">
      <w:pPr>
        <w:rPr>
          <w:rFonts w:eastAsia="宋体"/>
          <w:lang w:val="en-US" w:eastAsia="zh-CN"/>
        </w:rPr>
      </w:pPr>
    </w:p>
    <w:p w14:paraId="400EBC5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F014A49" w14:textId="77777777">
        <w:trPr>
          <w:trHeight w:val="260"/>
          <w:jc w:val="center"/>
        </w:trPr>
        <w:tc>
          <w:tcPr>
            <w:tcW w:w="1804" w:type="dxa"/>
          </w:tcPr>
          <w:p w14:paraId="105BD71B" w14:textId="77777777" w:rsidR="005B13D8" w:rsidRDefault="00ED296F">
            <w:pPr>
              <w:spacing w:after="0"/>
              <w:rPr>
                <w:b/>
                <w:sz w:val="16"/>
                <w:szCs w:val="16"/>
              </w:rPr>
            </w:pPr>
            <w:r>
              <w:rPr>
                <w:b/>
                <w:sz w:val="16"/>
                <w:szCs w:val="16"/>
              </w:rPr>
              <w:t>Company</w:t>
            </w:r>
          </w:p>
        </w:tc>
        <w:tc>
          <w:tcPr>
            <w:tcW w:w="9230" w:type="dxa"/>
          </w:tcPr>
          <w:p w14:paraId="2E57F290" w14:textId="77777777" w:rsidR="005B13D8" w:rsidRDefault="00ED296F">
            <w:pPr>
              <w:spacing w:after="0"/>
              <w:rPr>
                <w:b/>
                <w:sz w:val="16"/>
                <w:szCs w:val="16"/>
              </w:rPr>
            </w:pPr>
            <w:r>
              <w:rPr>
                <w:b/>
                <w:sz w:val="16"/>
                <w:szCs w:val="16"/>
              </w:rPr>
              <w:t xml:space="preserve">Comments </w:t>
            </w:r>
          </w:p>
        </w:tc>
      </w:tr>
      <w:tr w:rsidR="005B13D8" w14:paraId="781456CB" w14:textId="77777777">
        <w:trPr>
          <w:trHeight w:val="253"/>
          <w:jc w:val="center"/>
        </w:trPr>
        <w:tc>
          <w:tcPr>
            <w:tcW w:w="1804" w:type="dxa"/>
          </w:tcPr>
          <w:p w14:paraId="6F8BD9C3"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632E08C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5B13D8" w14:paraId="22C59F0E" w14:textId="77777777">
        <w:trPr>
          <w:trHeight w:val="253"/>
          <w:jc w:val="center"/>
        </w:trPr>
        <w:tc>
          <w:tcPr>
            <w:tcW w:w="1804" w:type="dxa"/>
          </w:tcPr>
          <w:p w14:paraId="3F529E09"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5F859583"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705830D8" w14:textId="77777777">
        <w:trPr>
          <w:trHeight w:val="253"/>
          <w:jc w:val="center"/>
        </w:trPr>
        <w:tc>
          <w:tcPr>
            <w:tcW w:w="1804" w:type="dxa"/>
          </w:tcPr>
          <w:p w14:paraId="1273951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72C0F69"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5B13D8" w14:paraId="4F7E3E28" w14:textId="77777777">
        <w:trPr>
          <w:trHeight w:val="253"/>
          <w:jc w:val="center"/>
        </w:trPr>
        <w:tc>
          <w:tcPr>
            <w:tcW w:w="1804" w:type="dxa"/>
          </w:tcPr>
          <w:p w14:paraId="0256B87F"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53F09483"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7B3C11BB" w14:textId="77777777">
        <w:trPr>
          <w:trHeight w:val="253"/>
          <w:jc w:val="center"/>
        </w:trPr>
        <w:tc>
          <w:tcPr>
            <w:tcW w:w="1804" w:type="dxa"/>
          </w:tcPr>
          <w:p w14:paraId="392369D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A0006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5B13D8" w14:paraId="451AF383" w14:textId="77777777">
        <w:trPr>
          <w:trHeight w:val="253"/>
          <w:jc w:val="center"/>
        </w:trPr>
        <w:tc>
          <w:tcPr>
            <w:tcW w:w="1804" w:type="dxa"/>
          </w:tcPr>
          <w:p w14:paraId="4A813A7B"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AAD4AC9"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5B13D8" w14:paraId="1B16749C" w14:textId="77777777">
        <w:trPr>
          <w:trHeight w:val="253"/>
          <w:jc w:val="center"/>
        </w:trPr>
        <w:tc>
          <w:tcPr>
            <w:tcW w:w="1804" w:type="dxa"/>
          </w:tcPr>
          <w:p w14:paraId="35FCB10C"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A20E5A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5B13D8" w14:paraId="5AECEEB8" w14:textId="77777777">
        <w:trPr>
          <w:trHeight w:val="253"/>
          <w:jc w:val="center"/>
        </w:trPr>
        <w:tc>
          <w:tcPr>
            <w:tcW w:w="1804" w:type="dxa"/>
          </w:tcPr>
          <w:p w14:paraId="478448B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8E61EE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6F3C1A8B" w14:textId="77777777" w:rsidR="005B13D8" w:rsidRDefault="005B13D8">
            <w:pPr>
              <w:spacing w:after="0"/>
              <w:rPr>
                <w:rFonts w:eastAsiaTheme="minorEastAsia" w:cstheme="minorHAnsi"/>
                <w:sz w:val="16"/>
                <w:szCs w:val="16"/>
                <w:lang w:val="en-US" w:eastAsia="zh-CN"/>
              </w:rPr>
            </w:pPr>
          </w:p>
          <w:p w14:paraId="6FD34127" w14:textId="77777777" w:rsidR="005B13D8" w:rsidRDefault="00ED296F">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16775C59"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C1E7A73" w14:textId="77777777" w:rsidR="005B13D8" w:rsidRDefault="00ED296F">
            <w:pPr>
              <w:pStyle w:val="ListParagraph"/>
              <w:numPr>
                <w:ilvl w:val="0"/>
                <w:numId w:val="57"/>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14:paraId="384C8FDB"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C37849F" w14:textId="77777777" w:rsidR="005B13D8" w:rsidRDefault="005B13D8">
            <w:pPr>
              <w:pStyle w:val="ListParagraph"/>
              <w:spacing w:line="256" w:lineRule="auto"/>
              <w:rPr>
                <w:rFonts w:eastAsia="宋体"/>
                <w:lang w:eastAsia="zh-CN"/>
              </w:rPr>
            </w:pPr>
          </w:p>
          <w:p w14:paraId="28E7AD37" w14:textId="77777777" w:rsidR="005B13D8" w:rsidRDefault="005B13D8">
            <w:pPr>
              <w:spacing w:after="0"/>
              <w:rPr>
                <w:rFonts w:eastAsiaTheme="minorEastAsia" w:cstheme="minorHAnsi"/>
                <w:sz w:val="16"/>
                <w:szCs w:val="16"/>
                <w:lang w:val="en-US" w:eastAsia="zh-CN"/>
              </w:rPr>
            </w:pPr>
          </w:p>
        </w:tc>
      </w:tr>
      <w:tr w:rsidR="005B13D8" w14:paraId="31AF3A07" w14:textId="77777777">
        <w:trPr>
          <w:trHeight w:val="253"/>
          <w:jc w:val="center"/>
        </w:trPr>
        <w:tc>
          <w:tcPr>
            <w:tcW w:w="1804" w:type="dxa"/>
          </w:tcPr>
          <w:p w14:paraId="4E8EFD95"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EA316D1"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2A51D9D0" w14:textId="77777777" w:rsidR="005B13D8" w:rsidRDefault="005B13D8">
      <w:pPr>
        <w:rPr>
          <w:rFonts w:eastAsia="宋体"/>
          <w:lang w:val="en-US" w:eastAsia="zh-CN"/>
        </w:rPr>
      </w:pPr>
    </w:p>
    <w:p w14:paraId="211DCE0A" w14:textId="77777777" w:rsidR="005B13D8" w:rsidRDefault="00ED296F">
      <w:pPr>
        <w:pStyle w:val="00BodyText"/>
        <w:rPr>
          <w:rStyle w:val="NOChar1"/>
        </w:rPr>
      </w:pPr>
      <w:r>
        <w:rPr>
          <w:rStyle w:val="NOChar1"/>
          <w:highlight w:val="lightGray"/>
        </w:rPr>
        <w:t xml:space="preserve">Proposal 3.3-2 (Revision </w:t>
      </w:r>
      <w:proofErr w:type="gramStart"/>
      <w:r>
        <w:rPr>
          <w:rStyle w:val="NOChar1"/>
          <w:highlight w:val="lightGray"/>
        </w:rPr>
        <w:t>2)(</w:t>
      </w:r>
      <w:proofErr w:type="gramEnd"/>
      <w:r>
        <w:rPr>
          <w:rStyle w:val="NOChar1"/>
          <w:highlight w:val="lightGray"/>
        </w:rPr>
        <w:t>H)</w:t>
      </w:r>
    </w:p>
    <w:p w14:paraId="0F76286F" w14:textId="77777777" w:rsidR="005B13D8" w:rsidRDefault="00ED296F">
      <w:pPr>
        <w:pStyle w:val="ListParagraph"/>
        <w:numPr>
          <w:ilvl w:val="0"/>
          <w:numId w:val="57"/>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2F9D2C9" w14:textId="77777777" w:rsidR="005B13D8" w:rsidRDefault="00ED296F">
      <w:pPr>
        <w:pStyle w:val="ListParagraph"/>
        <w:numPr>
          <w:ilvl w:val="0"/>
          <w:numId w:val="57"/>
        </w:numPr>
        <w:spacing w:line="256" w:lineRule="auto"/>
        <w:rPr>
          <w:rFonts w:eastAsia="宋体"/>
          <w:color w:val="FF0000"/>
          <w:lang w:eastAsia="zh-CN"/>
        </w:rPr>
      </w:pPr>
      <w:r>
        <w:rPr>
          <w:rFonts w:eastAsia="宋体"/>
          <w:color w:val="FF0000"/>
          <w:lang w:eastAsia="zh-CN"/>
        </w:rPr>
        <w:t>FFS: Whether this report can be together with the UE Rx-Tx report.</w:t>
      </w:r>
    </w:p>
    <w:p w14:paraId="05184629"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0F483DE8" w14:textId="77777777" w:rsidR="005B13D8" w:rsidRDefault="005B13D8">
      <w:pPr>
        <w:rPr>
          <w:lang w:val="en-US" w:eastAsia="en-US"/>
        </w:rPr>
      </w:pPr>
    </w:p>
    <w:p w14:paraId="617BAAC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506EA90" w14:textId="77777777">
        <w:trPr>
          <w:trHeight w:val="260"/>
          <w:jc w:val="center"/>
        </w:trPr>
        <w:tc>
          <w:tcPr>
            <w:tcW w:w="1804" w:type="dxa"/>
          </w:tcPr>
          <w:p w14:paraId="605432D1" w14:textId="77777777" w:rsidR="005B13D8" w:rsidRDefault="00ED296F">
            <w:pPr>
              <w:spacing w:after="0"/>
              <w:rPr>
                <w:b/>
                <w:sz w:val="16"/>
                <w:szCs w:val="16"/>
              </w:rPr>
            </w:pPr>
            <w:r>
              <w:rPr>
                <w:b/>
                <w:sz w:val="16"/>
                <w:szCs w:val="16"/>
              </w:rPr>
              <w:t>Company</w:t>
            </w:r>
          </w:p>
        </w:tc>
        <w:tc>
          <w:tcPr>
            <w:tcW w:w="9230" w:type="dxa"/>
          </w:tcPr>
          <w:p w14:paraId="192E6C8C" w14:textId="77777777" w:rsidR="005B13D8" w:rsidRDefault="00ED296F">
            <w:pPr>
              <w:spacing w:after="0"/>
              <w:rPr>
                <w:b/>
                <w:sz w:val="16"/>
                <w:szCs w:val="16"/>
              </w:rPr>
            </w:pPr>
            <w:r>
              <w:rPr>
                <w:b/>
                <w:sz w:val="16"/>
                <w:szCs w:val="16"/>
              </w:rPr>
              <w:t xml:space="preserve">Comments </w:t>
            </w:r>
          </w:p>
        </w:tc>
      </w:tr>
      <w:tr w:rsidR="005B13D8" w14:paraId="2D29EFE4" w14:textId="77777777">
        <w:trPr>
          <w:trHeight w:val="253"/>
          <w:jc w:val="center"/>
        </w:trPr>
        <w:tc>
          <w:tcPr>
            <w:tcW w:w="1804" w:type="dxa"/>
          </w:tcPr>
          <w:p w14:paraId="15615687"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5241461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1FD20B1C" w14:textId="77777777">
        <w:trPr>
          <w:trHeight w:val="253"/>
          <w:jc w:val="center"/>
        </w:trPr>
        <w:tc>
          <w:tcPr>
            <w:tcW w:w="1804" w:type="dxa"/>
          </w:tcPr>
          <w:p w14:paraId="3CE4BF0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E80D75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5B13D8" w14:paraId="4C0862C3" w14:textId="77777777">
        <w:trPr>
          <w:trHeight w:val="253"/>
          <w:jc w:val="center"/>
        </w:trPr>
        <w:tc>
          <w:tcPr>
            <w:tcW w:w="1804" w:type="dxa"/>
          </w:tcPr>
          <w:p w14:paraId="5800F73B"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81965E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41673618" w14:textId="77777777" w:rsidR="005B13D8" w:rsidRDefault="00ED296F">
            <w:pPr>
              <w:pStyle w:val="ListParagraph"/>
              <w:numPr>
                <w:ilvl w:val="0"/>
                <w:numId w:val="57"/>
              </w:numPr>
            </w:pPr>
            <w:r>
              <w:rPr>
                <w:rFonts w:eastAsia="宋体"/>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宋体" w:hint="eastAsia"/>
                <w:color w:val="FF0000"/>
                <w:lang w:eastAsia="zh-CN"/>
              </w:rPr>
              <w:t>of</w:t>
            </w:r>
            <w:proofErr w:type="spellEnd"/>
            <w:r>
              <w:rPr>
                <w:color w:val="FF0000"/>
              </w:rPr>
              <w:t xml:space="preserve"> </w:t>
            </w:r>
            <w:r>
              <w:t>UL Positioning SRS resource used for a UE Rx-Tx time difference measurement to LMF.</w:t>
            </w:r>
          </w:p>
          <w:p w14:paraId="2F931521" w14:textId="77777777" w:rsidR="005B13D8" w:rsidRDefault="00ED296F">
            <w:pPr>
              <w:pStyle w:val="ListParagraph"/>
              <w:numPr>
                <w:ilvl w:val="0"/>
                <w:numId w:val="57"/>
              </w:numPr>
              <w:spacing w:line="256" w:lineRule="auto"/>
              <w:rPr>
                <w:rFonts w:eastAsia="宋体"/>
                <w:color w:val="FF0000"/>
                <w:lang w:eastAsia="zh-CN"/>
              </w:rPr>
            </w:pPr>
            <w:r>
              <w:rPr>
                <w:rFonts w:eastAsia="宋体"/>
                <w:color w:val="FF0000"/>
                <w:lang w:eastAsia="zh-CN"/>
              </w:rPr>
              <w:t>FFS: Whether this report can be together with the UE Rx-Tx report.</w:t>
            </w:r>
          </w:p>
          <w:p w14:paraId="389E67BC"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2FFE5B7C" w14:textId="77777777" w:rsidR="005B13D8" w:rsidRDefault="005B13D8">
            <w:pPr>
              <w:spacing w:after="0"/>
              <w:rPr>
                <w:rFonts w:eastAsiaTheme="minorEastAsia"/>
                <w:sz w:val="16"/>
                <w:szCs w:val="16"/>
                <w:lang w:val="en-US" w:eastAsia="zh-CN"/>
              </w:rPr>
            </w:pPr>
          </w:p>
        </w:tc>
      </w:tr>
      <w:tr w:rsidR="005B13D8" w14:paraId="7BD936B7" w14:textId="77777777">
        <w:trPr>
          <w:trHeight w:val="253"/>
          <w:jc w:val="center"/>
        </w:trPr>
        <w:tc>
          <w:tcPr>
            <w:tcW w:w="1804" w:type="dxa"/>
          </w:tcPr>
          <w:p w14:paraId="78C1ADF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93B3EA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Confused with the proposal.</w:t>
            </w:r>
          </w:p>
          <w:p w14:paraId="30E09FB5" w14:textId="77777777" w:rsidR="005B13D8" w:rsidRDefault="005B13D8">
            <w:pPr>
              <w:spacing w:after="0"/>
              <w:rPr>
                <w:rFonts w:eastAsiaTheme="minorEastAsia"/>
                <w:sz w:val="16"/>
                <w:szCs w:val="16"/>
                <w:lang w:val="en-US" w:eastAsia="zh-CN"/>
              </w:rPr>
            </w:pPr>
          </w:p>
          <w:p w14:paraId="345BBE51" w14:textId="77777777" w:rsidR="005B13D8" w:rsidRDefault="00ED296F">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5B13D8" w14:paraId="41D35BB4" w14:textId="77777777">
              <w:tc>
                <w:tcPr>
                  <w:tcW w:w="9004" w:type="dxa"/>
                </w:tcPr>
                <w:p w14:paraId="3EA101EB" w14:textId="77777777" w:rsidR="005B13D8" w:rsidRDefault="00ED296F">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6471DF3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7F8DC846" w14:textId="77777777" w:rsidR="005B13D8" w:rsidRDefault="005B13D8">
            <w:pPr>
              <w:spacing w:after="0"/>
              <w:rPr>
                <w:rFonts w:eastAsiaTheme="minorEastAsia"/>
                <w:sz w:val="16"/>
                <w:szCs w:val="16"/>
                <w:lang w:val="en-US" w:eastAsia="zh-CN"/>
              </w:rPr>
            </w:pPr>
          </w:p>
          <w:p w14:paraId="7D493091" w14:textId="77777777" w:rsidR="005B13D8" w:rsidRDefault="00ED296F">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5B13D8" w14:paraId="45C0A3CB" w14:textId="77777777">
        <w:trPr>
          <w:trHeight w:val="253"/>
          <w:jc w:val="center"/>
        </w:trPr>
        <w:tc>
          <w:tcPr>
            <w:tcW w:w="1804" w:type="dxa"/>
          </w:tcPr>
          <w:p w14:paraId="5714F70D" w14:textId="77777777" w:rsidR="005B13D8" w:rsidRDefault="00ED296F">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A568F3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7A3DDDA" w14:textId="77777777">
        <w:trPr>
          <w:trHeight w:val="253"/>
          <w:jc w:val="center"/>
        </w:trPr>
        <w:tc>
          <w:tcPr>
            <w:tcW w:w="1804" w:type="dxa"/>
          </w:tcPr>
          <w:p w14:paraId="0A587DC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7FDE561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p w14:paraId="0F99BA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5B13D8" w14:paraId="0A376592" w14:textId="77777777">
        <w:trPr>
          <w:trHeight w:val="253"/>
          <w:jc w:val="center"/>
        </w:trPr>
        <w:tc>
          <w:tcPr>
            <w:tcW w:w="1804" w:type="dxa"/>
          </w:tcPr>
          <w:p w14:paraId="0482B4F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5640C4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5B13D8" w14:paraId="2F0FC1AE" w14:textId="77777777">
        <w:trPr>
          <w:trHeight w:val="253"/>
          <w:jc w:val="center"/>
        </w:trPr>
        <w:tc>
          <w:tcPr>
            <w:tcW w:w="1804" w:type="dxa"/>
          </w:tcPr>
          <w:p w14:paraId="0A4055D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612A4E6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Support</w:t>
            </w:r>
          </w:p>
        </w:tc>
      </w:tr>
      <w:tr w:rsidR="005B13D8" w14:paraId="1DD4ADD2" w14:textId="77777777">
        <w:trPr>
          <w:trHeight w:val="253"/>
          <w:jc w:val="center"/>
        </w:trPr>
        <w:tc>
          <w:tcPr>
            <w:tcW w:w="1804" w:type="dxa"/>
          </w:tcPr>
          <w:p w14:paraId="0A860363"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23C91E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To ZTE:</w:t>
            </w:r>
          </w:p>
          <w:p w14:paraId="78B639CF"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lastRenderedPageBreak/>
              <w:t>The proposed modification seems reasonable.</w:t>
            </w:r>
          </w:p>
          <w:p w14:paraId="01D4B3D0" w14:textId="77777777" w:rsidR="005B13D8" w:rsidRDefault="00ED296F">
            <w:pPr>
              <w:rPr>
                <w:rFonts w:eastAsiaTheme="minorEastAsia"/>
                <w:sz w:val="16"/>
                <w:szCs w:val="16"/>
                <w:lang w:eastAsia="zh-CN"/>
              </w:rPr>
            </w:pPr>
            <w:r>
              <w:rPr>
                <w:rFonts w:eastAsiaTheme="minorEastAsia"/>
                <w:sz w:val="16"/>
                <w:szCs w:val="16"/>
                <w:lang w:eastAsia="zh-CN"/>
              </w:rPr>
              <w:t>To OPPO:</w:t>
            </w:r>
          </w:p>
          <w:p w14:paraId="5802DE8B"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01206C3E" w14:textId="77777777" w:rsidR="005B13D8" w:rsidRDefault="00ED296F">
            <w:pPr>
              <w:rPr>
                <w:rFonts w:eastAsiaTheme="minorEastAsia"/>
                <w:sz w:val="16"/>
                <w:szCs w:val="16"/>
                <w:lang w:eastAsia="zh-CN"/>
              </w:rPr>
            </w:pPr>
            <w:r>
              <w:rPr>
                <w:rFonts w:eastAsiaTheme="minorEastAsia"/>
                <w:sz w:val="16"/>
                <w:szCs w:val="16"/>
                <w:lang w:eastAsia="zh-CN"/>
              </w:rPr>
              <w:t>To Nokia:</w:t>
            </w:r>
          </w:p>
          <w:p w14:paraId="53E546A9" w14:textId="77777777" w:rsidR="005B13D8" w:rsidRDefault="00ED296F">
            <w:pPr>
              <w:pStyle w:val="ListParagraph"/>
              <w:numPr>
                <w:ilvl w:val="0"/>
                <w:numId w:val="51"/>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031D09DD" w14:textId="77777777" w:rsidR="005B13D8" w:rsidRDefault="005B13D8">
      <w:pPr>
        <w:rPr>
          <w:lang w:eastAsia="en-US"/>
        </w:rPr>
      </w:pPr>
    </w:p>
    <w:p w14:paraId="0C101C16" w14:textId="77777777" w:rsidR="005B13D8" w:rsidRDefault="005B13D8">
      <w:pPr>
        <w:rPr>
          <w:lang w:val="en-US" w:eastAsia="en-US"/>
        </w:rPr>
      </w:pPr>
    </w:p>
    <w:p w14:paraId="61121F55" w14:textId="77777777" w:rsidR="005B13D8" w:rsidRDefault="00ED296F">
      <w:pPr>
        <w:pStyle w:val="Heading3"/>
        <w:rPr>
          <w:rStyle w:val="NOChar1"/>
        </w:rPr>
      </w:pPr>
      <w:r>
        <w:rPr>
          <w:rStyle w:val="NOChar1"/>
          <w:highlight w:val="magenta"/>
        </w:rPr>
        <w:t>Proposal 3.3-2</w:t>
      </w:r>
      <w:r>
        <w:rPr>
          <w:rStyle w:val="NOChar1"/>
        </w:rPr>
        <w:t xml:space="preserve"> (Revision </w:t>
      </w:r>
      <w:proofErr w:type="gramStart"/>
      <w:r>
        <w:rPr>
          <w:rStyle w:val="NOChar1"/>
        </w:rPr>
        <w:t>3)(</w:t>
      </w:r>
      <w:proofErr w:type="gramEnd"/>
      <w:r>
        <w:rPr>
          <w:rStyle w:val="NOChar1"/>
        </w:rPr>
        <w:t>H)</w:t>
      </w:r>
    </w:p>
    <w:p w14:paraId="0F48D837" w14:textId="77777777" w:rsidR="005B13D8" w:rsidRDefault="00ED296F">
      <w:pPr>
        <w:pStyle w:val="ListParagraph"/>
        <w:numPr>
          <w:ilvl w:val="0"/>
          <w:numId w:val="57"/>
        </w:numPr>
      </w:pPr>
      <w:r>
        <w:rPr>
          <w:rFonts w:eastAsia="宋体"/>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789B6016" w14:textId="77777777" w:rsidR="005B13D8" w:rsidRDefault="00ED296F">
      <w:pPr>
        <w:pStyle w:val="ListParagraph"/>
        <w:numPr>
          <w:ilvl w:val="0"/>
          <w:numId w:val="57"/>
        </w:numPr>
        <w:spacing w:line="256" w:lineRule="auto"/>
        <w:rPr>
          <w:rFonts w:eastAsia="宋体"/>
          <w:lang w:eastAsia="zh-CN"/>
        </w:rPr>
      </w:pPr>
      <w:r>
        <w:rPr>
          <w:rFonts w:eastAsia="宋体"/>
          <w:lang w:eastAsia="zh-CN"/>
        </w:rPr>
        <w:t>FFS: Whether this report can be together with the UE Rx-Tx report.</w:t>
      </w:r>
    </w:p>
    <w:p w14:paraId="7BC22F57" w14:textId="77777777" w:rsidR="005B13D8" w:rsidRDefault="00ED296F">
      <w:pPr>
        <w:pStyle w:val="ListParagraph"/>
        <w:numPr>
          <w:ilvl w:val="0"/>
          <w:numId w:val="57"/>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639F067A" w14:textId="77777777" w:rsidR="005B13D8" w:rsidRDefault="005B13D8">
      <w:pPr>
        <w:rPr>
          <w:lang w:val="en-US" w:eastAsia="en-US"/>
        </w:rPr>
      </w:pPr>
    </w:p>
    <w:p w14:paraId="66C8697C"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F43B8F0" w14:textId="77777777">
        <w:trPr>
          <w:trHeight w:val="260"/>
          <w:jc w:val="center"/>
        </w:trPr>
        <w:tc>
          <w:tcPr>
            <w:tcW w:w="1804" w:type="dxa"/>
          </w:tcPr>
          <w:p w14:paraId="31839ADB" w14:textId="77777777" w:rsidR="005B13D8" w:rsidRDefault="00ED296F">
            <w:pPr>
              <w:spacing w:after="0"/>
              <w:rPr>
                <w:b/>
                <w:sz w:val="16"/>
                <w:szCs w:val="16"/>
              </w:rPr>
            </w:pPr>
            <w:r>
              <w:rPr>
                <w:b/>
                <w:sz w:val="16"/>
                <w:szCs w:val="16"/>
              </w:rPr>
              <w:t>Company</w:t>
            </w:r>
          </w:p>
        </w:tc>
        <w:tc>
          <w:tcPr>
            <w:tcW w:w="9230" w:type="dxa"/>
          </w:tcPr>
          <w:p w14:paraId="20D8911D" w14:textId="77777777" w:rsidR="005B13D8" w:rsidRDefault="00ED296F">
            <w:pPr>
              <w:spacing w:after="0"/>
              <w:rPr>
                <w:b/>
                <w:sz w:val="16"/>
                <w:szCs w:val="16"/>
              </w:rPr>
            </w:pPr>
            <w:r>
              <w:rPr>
                <w:b/>
                <w:sz w:val="16"/>
                <w:szCs w:val="16"/>
              </w:rPr>
              <w:t xml:space="preserve">Comments </w:t>
            </w:r>
          </w:p>
        </w:tc>
      </w:tr>
      <w:tr w:rsidR="005B13D8" w14:paraId="4936E075" w14:textId="77777777" w:rsidTr="000306B1">
        <w:trPr>
          <w:trHeight w:val="196"/>
          <w:jc w:val="center"/>
        </w:trPr>
        <w:tc>
          <w:tcPr>
            <w:tcW w:w="1804" w:type="dxa"/>
          </w:tcPr>
          <w:p w14:paraId="541A99E4" w14:textId="77777777" w:rsidR="005B13D8" w:rsidRDefault="000306B1">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B8E9D57" w14:textId="77777777" w:rsidR="005B13D8" w:rsidRDefault="000306B1">
            <w:pPr>
              <w:rPr>
                <w:rFonts w:eastAsiaTheme="minorEastAsia"/>
                <w:sz w:val="16"/>
                <w:szCs w:val="16"/>
                <w:lang w:eastAsia="zh-CN"/>
              </w:rPr>
            </w:pPr>
            <w:r>
              <w:rPr>
                <w:rFonts w:eastAsiaTheme="minorEastAsia" w:hint="eastAsia"/>
                <w:sz w:val="16"/>
                <w:szCs w:val="16"/>
                <w:lang w:val="en-US" w:eastAsia="zh-CN"/>
              </w:rPr>
              <w:t>Support.</w:t>
            </w:r>
            <w:r w:rsidR="00ED296F">
              <w:rPr>
                <w:rFonts w:eastAsiaTheme="minorEastAsia"/>
                <w:sz w:val="16"/>
                <w:szCs w:val="16"/>
                <w:lang w:val="en-US" w:eastAsia="zh-CN"/>
              </w:rPr>
              <w:t xml:space="preserve"> </w:t>
            </w:r>
          </w:p>
        </w:tc>
      </w:tr>
      <w:tr w:rsidR="005B13D8" w14:paraId="573CC962" w14:textId="77777777">
        <w:trPr>
          <w:trHeight w:val="253"/>
          <w:jc w:val="center"/>
        </w:trPr>
        <w:tc>
          <w:tcPr>
            <w:tcW w:w="1804" w:type="dxa"/>
          </w:tcPr>
          <w:p w14:paraId="594DB7C7" w14:textId="77777777" w:rsidR="005B13D8" w:rsidRDefault="004873D1" w:rsidP="004873D1">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902DE1" w14:textId="77777777" w:rsidR="005B13D8" w:rsidRDefault="004873D1">
            <w:pPr>
              <w:spacing w:after="0"/>
              <w:rPr>
                <w:rFonts w:eastAsiaTheme="minorEastAsia"/>
                <w:sz w:val="16"/>
                <w:szCs w:val="16"/>
                <w:lang w:eastAsia="zh-CN"/>
              </w:rPr>
            </w:pPr>
            <w:r>
              <w:rPr>
                <w:rFonts w:eastAsiaTheme="minorEastAsia"/>
                <w:sz w:val="16"/>
                <w:szCs w:val="16"/>
                <w:lang w:eastAsia="zh-CN"/>
              </w:rPr>
              <w:t xml:space="preserve">Ok. </w:t>
            </w:r>
          </w:p>
        </w:tc>
      </w:tr>
      <w:tr w:rsidR="00511C0F" w14:paraId="3ABF0C48" w14:textId="77777777">
        <w:trPr>
          <w:trHeight w:val="253"/>
          <w:jc w:val="center"/>
        </w:trPr>
        <w:tc>
          <w:tcPr>
            <w:tcW w:w="1804" w:type="dxa"/>
          </w:tcPr>
          <w:p w14:paraId="7B3DB8D4" w14:textId="2F8195DE" w:rsidR="00511C0F" w:rsidRDefault="00511C0F" w:rsidP="00511C0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9E89594" w14:textId="195F3500" w:rsidR="00511C0F" w:rsidRDefault="00511C0F" w:rsidP="00511C0F">
            <w:pPr>
              <w:spacing w:after="0"/>
              <w:rPr>
                <w:rFonts w:eastAsiaTheme="minorEastAsia"/>
                <w:sz w:val="16"/>
                <w:szCs w:val="16"/>
                <w:lang w:eastAsia="zh-CN"/>
              </w:rPr>
            </w:pPr>
            <w:r>
              <w:rPr>
                <w:rFonts w:eastAsiaTheme="minorEastAsia"/>
                <w:sz w:val="16"/>
                <w:szCs w:val="16"/>
                <w:lang w:eastAsia="zh-CN"/>
              </w:rPr>
              <w:t>Support</w:t>
            </w:r>
          </w:p>
        </w:tc>
      </w:tr>
    </w:tbl>
    <w:p w14:paraId="52069ABA" w14:textId="77777777" w:rsidR="005B13D8" w:rsidRDefault="005B13D8">
      <w:pPr>
        <w:rPr>
          <w:lang w:val="en-US" w:eastAsia="en-US"/>
        </w:rPr>
      </w:pPr>
    </w:p>
    <w:p w14:paraId="626AC183" w14:textId="77777777" w:rsidR="005B13D8" w:rsidRDefault="005B13D8">
      <w:pPr>
        <w:rPr>
          <w:lang w:val="en-US" w:eastAsia="en-US"/>
        </w:rPr>
      </w:pPr>
    </w:p>
    <w:p w14:paraId="348EA6AB" w14:textId="77777777" w:rsidR="005B13D8" w:rsidRDefault="00ED296F">
      <w:pPr>
        <w:pStyle w:val="Heading3"/>
        <w:rPr>
          <w:rStyle w:val="NOChar1"/>
        </w:rPr>
      </w:pPr>
      <w:r>
        <w:rPr>
          <w:rStyle w:val="NOChar1"/>
          <w:highlight w:val="magenta"/>
        </w:rPr>
        <w:t>Proposal 3.3-3</w:t>
      </w:r>
      <w:r>
        <w:rPr>
          <w:rStyle w:val="NOChar1"/>
        </w:rPr>
        <w:t xml:space="preserve"> (H)</w:t>
      </w:r>
    </w:p>
    <w:p w14:paraId="5F9CAD0F" w14:textId="77777777" w:rsidR="005B13D8" w:rsidRDefault="00ED296F">
      <w:pPr>
        <w:pStyle w:val="ListParagraph"/>
        <w:numPr>
          <w:ilvl w:val="0"/>
          <w:numId w:val="57"/>
        </w:numPr>
      </w:pPr>
      <w:r>
        <w:rPr>
          <w:rFonts w:eastAsia="宋体"/>
          <w:lang w:eastAsia="zh-CN"/>
        </w:rPr>
        <w:t xml:space="preserve">For mitigating gNB Tx/Rx timing errors for </w:t>
      </w:r>
      <w:r>
        <w:t>DL+UL positioning, adopt one of the following options:</w:t>
      </w:r>
    </w:p>
    <w:p w14:paraId="18A80878" w14:textId="77777777" w:rsidR="005B13D8" w:rsidRDefault="00ED296F">
      <w:pPr>
        <w:pStyle w:val="ListParagraph"/>
        <w:numPr>
          <w:ilvl w:val="1"/>
          <w:numId w:val="41"/>
        </w:numPr>
        <w:spacing w:after="240"/>
      </w:pPr>
      <w:r>
        <w:t xml:space="preserve">Option 1: </w:t>
      </w:r>
    </w:p>
    <w:p w14:paraId="0159AC47" w14:textId="77777777" w:rsidR="005B13D8" w:rsidRDefault="00ED296F">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6832DA9C" w14:textId="77777777" w:rsidR="005B13D8" w:rsidRDefault="00ED296F">
      <w:pPr>
        <w:pStyle w:val="ListParagraph"/>
        <w:numPr>
          <w:ilvl w:val="1"/>
          <w:numId w:val="41"/>
        </w:numPr>
        <w:spacing w:after="240"/>
      </w:pPr>
      <w:r>
        <w:t xml:space="preserve">Option 2: </w:t>
      </w:r>
    </w:p>
    <w:p w14:paraId="01F98312" w14:textId="77777777" w:rsidR="005B13D8" w:rsidRDefault="00ED296F">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5C25F3CC" w14:textId="77777777" w:rsidR="005B13D8" w:rsidRDefault="00ED296F">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 xml:space="preserve">for gNB </w:t>
      </w:r>
      <w:proofErr w:type="spellStart"/>
      <w:r>
        <w:t>RxTx</w:t>
      </w:r>
      <w:proofErr w:type="spellEnd"/>
      <w:r>
        <w:t xml:space="preserve"> measurements specifically</w:t>
      </w:r>
    </w:p>
    <w:p w14:paraId="3706C409" w14:textId="77777777" w:rsidR="005B13D8" w:rsidRDefault="00ED296F">
      <w:pPr>
        <w:pStyle w:val="ListParagraph"/>
        <w:numPr>
          <w:ilvl w:val="1"/>
          <w:numId w:val="41"/>
        </w:numPr>
        <w:spacing w:after="240"/>
      </w:pPr>
      <w:r>
        <w:t xml:space="preserve">Option 3: </w:t>
      </w:r>
    </w:p>
    <w:p w14:paraId="199B5F78" w14:textId="77777777" w:rsidR="005B13D8" w:rsidRDefault="00ED296F">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78AA3C08" w14:textId="77777777" w:rsidR="005B13D8" w:rsidRDefault="00ED296F">
      <w:pPr>
        <w:pStyle w:val="ListParagraph"/>
        <w:numPr>
          <w:ilvl w:val="0"/>
          <w:numId w:val="41"/>
        </w:numPr>
        <w:spacing w:line="256" w:lineRule="auto"/>
        <w:rPr>
          <w:rFonts w:eastAsia="宋体"/>
          <w:lang w:eastAsia="zh-CN"/>
        </w:rPr>
      </w:pPr>
      <w:r>
        <w:rPr>
          <w:rFonts w:eastAsia="宋体"/>
          <w:lang w:eastAsia="zh-CN"/>
        </w:rPr>
        <w:t xml:space="preserve">FFS: the details of the </w:t>
      </w:r>
      <w:proofErr w:type="spellStart"/>
      <w:r>
        <w:rPr>
          <w:rFonts w:eastAsia="宋体"/>
          <w:lang w:eastAsia="zh-CN"/>
        </w:rPr>
        <w:t>signalling</w:t>
      </w:r>
      <w:proofErr w:type="spellEnd"/>
      <w:r>
        <w:rPr>
          <w:rFonts w:eastAsia="宋体"/>
          <w:lang w:eastAsia="zh-CN"/>
        </w:rPr>
        <w:t>, procedures, and UE capability</w:t>
      </w:r>
    </w:p>
    <w:p w14:paraId="35CDFD03" w14:textId="77777777" w:rsidR="005B13D8" w:rsidRDefault="005B13D8">
      <w:pPr>
        <w:rPr>
          <w:lang w:val="en-US"/>
        </w:rPr>
      </w:pPr>
    </w:p>
    <w:p w14:paraId="3A702A8A"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A5A9A81" w14:textId="77777777">
        <w:trPr>
          <w:trHeight w:val="260"/>
          <w:jc w:val="center"/>
        </w:trPr>
        <w:tc>
          <w:tcPr>
            <w:tcW w:w="1804" w:type="dxa"/>
          </w:tcPr>
          <w:p w14:paraId="7C1CD0C9" w14:textId="77777777" w:rsidR="005B13D8" w:rsidRDefault="00ED296F">
            <w:pPr>
              <w:spacing w:after="0"/>
              <w:rPr>
                <w:b/>
                <w:sz w:val="16"/>
                <w:szCs w:val="16"/>
              </w:rPr>
            </w:pPr>
            <w:r>
              <w:rPr>
                <w:b/>
                <w:sz w:val="16"/>
                <w:szCs w:val="16"/>
              </w:rPr>
              <w:t>Company</w:t>
            </w:r>
          </w:p>
        </w:tc>
        <w:tc>
          <w:tcPr>
            <w:tcW w:w="9230" w:type="dxa"/>
          </w:tcPr>
          <w:p w14:paraId="7882BB5B" w14:textId="77777777" w:rsidR="005B13D8" w:rsidRDefault="00ED296F">
            <w:pPr>
              <w:spacing w:after="0"/>
              <w:rPr>
                <w:b/>
                <w:sz w:val="16"/>
                <w:szCs w:val="16"/>
              </w:rPr>
            </w:pPr>
            <w:r>
              <w:rPr>
                <w:b/>
                <w:sz w:val="16"/>
                <w:szCs w:val="16"/>
              </w:rPr>
              <w:t xml:space="preserve">Comments </w:t>
            </w:r>
          </w:p>
        </w:tc>
      </w:tr>
      <w:tr w:rsidR="005B13D8" w14:paraId="16804F1B" w14:textId="77777777">
        <w:trPr>
          <w:trHeight w:val="253"/>
          <w:jc w:val="center"/>
        </w:trPr>
        <w:tc>
          <w:tcPr>
            <w:tcW w:w="1804" w:type="dxa"/>
          </w:tcPr>
          <w:p w14:paraId="10E617DD"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2E3A52"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5B13D8" w14:paraId="11A194B0" w14:textId="77777777">
        <w:trPr>
          <w:trHeight w:val="253"/>
          <w:jc w:val="center"/>
        </w:trPr>
        <w:tc>
          <w:tcPr>
            <w:tcW w:w="1804" w:type="dxa"/>
          </w:tcPr>
          <w:p w14:paraId="5367873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5BA281C" w14:textId="77777777" w:rsidR="005B13D8" w:rsidRDefault="00ED296F">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5B13D8" w14:paraId="2A1F49A3" w14:textId="77777777">
        <w:trPr>
          <w:trHeight w:val="253"/>
          <w:jc w:val="center"/>
        </w:trPr>
        <w:tc>
          <w:tcPr>
            <w:tcW w:w="1804" w:type="dxa"/>
          </w:tcPr>
          <w:p w14:paraId="7ED1E79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5AEB33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5B13D8" w14:paraId="50BF4E55" w14:textId="77777777">
        <w:trPr>
          <w:trHeight w:val="253"/>
          <w:jc w:val="center"/>
        </w:trPr>
        <w:tc>
          <w:tcPr>
            <w:tcW w:w="1804" w:type="dxa"/>
          </w:tcPr>
          <w:p w14:paraId="0D58AC36" w14:textId="77777777" w:rsidR="005B13D8" w:rsidRDefault="00ED296F">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1DD35DB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5B13D8" w14:paraId="7C2A12BA" w14:textId="77777777">
        <w:trPr>
          <w:trHeight w:val="253"/>
          <w:jc w:val="center"/>
        </w:trPr>
        <w:tc>
          <w:tcPr>
            <w:tcW w:w="1804" w:type="dxa"/>
          </w:tcPr>
          <w:p w14:paraId="562D01B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17A6FC4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really essential to be reported. </w:t>
            </w:r>
          </w:p>
        </w:tc>
      </w:tr>
      <w:tr w:rsidR="005B13D8" w14:paraId="6FB36939" w14:textId="77777777">
        <w:trPr>
          <w:trHeight w:val="253"/>
          <w:jc w:val="center"/>
        </w:trPr>
        <w:tc>
          <w:tcPr>
            <w:tcW w:w="1804" w:type="dxa"/>
          </w:tcPr>
          <w:p w14:paraId="751D53F7"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14:paraId="012B283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5B13D8" w14:paraId="46A137D2" w14:textId="77777777">
        <w:trPr>
          <w:trHeight w:val="253"/>
          <w:jc w:val="center"/>
        </w:trPr>
        <w:tc>
          <w:tcPr>
            <w:tcW w:w="1804" w:type="dxa"/>
          </w:tcPr>
          <w:p w14:paraId="50D8B155"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417F866"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5B13D8" w14:paraId="6CDC71C2" w14:textId="77777777">
        <w:trPr>
          <w:trHeight w:val="253"/>
          <w:jc w:val="center"/>
        </w:trPr>
        <w:tc>
          <w:tcPr>
            <w:tcW w:w="1804" w:type="dxa"/>
          </w:tcPr>
          <w:p w14:paraId="31E75A2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37AE629"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Prefer option 1</w:t>
            </w:r>
          </w:p>
        </w:tc>
      </w:tr>
      <w:tr w:rsidR="005B13D8" w14:paraId="7017D204" w14:textId="77777777">
        <w:trPr>
          <w:trHeight w:val="253"/>
          <w:jc w:val="center"/>
        </w:trPr>
        <w:tc>
          <w:tcPr>
            <w:tcW w:w="1804" w:type="dxa"/>
          </w:tcPr>
          <w:p w14:paraId="60050886"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C24EFFF"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5B13D8" w14:paraId="6577DD9B" w14:textId="77777777">
        <w:trPr>
          <w:trHeight w:val="253"/>
          <w:jc w:val="center"/>
        </w:trPr>
        <w:tc>
          <w:tcPr>
            <w:tcW w:w="1804" w:type="dxa"/>
          </w:tcPr>
          <w:p w14:paraId="5CE0CF2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776D937"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5B13D8" w14:paraId="6E1B528A" w14:textId="77777777">
        <w:trPr>
          <w:trHeight w:val="253"/>
          <w:jc w:val="center"/>
        </w:trPr>
        <w:tc>
          <w:tcPr>
            <w:tcW w:w="1804" w:type="dxa"/>
          </w:tcPr>
          <w:p w14:paraId="427D8037"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3AC8FF3"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5B13D8" w14:paraId="4C996966" w14:textId="77777777">
        <w:trPr>
          <w:trHeight w:val="253"/>
          <w:jc w:val="center"/>
        </w:trPr>
        <w:tc>
          <w:tcPr>
            <w:tcW w:w="1804" w:type="dxa"/>
          </w:tcPr>
          <w:p w14:paraId="293A5C3D"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EF15D69" w14:textId="77777777" w:rsidR="005B13D8" w:rsidRDefault="00ED296F">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5B13D8" w14:paraId="0B8482B6" w14:textId="77777777">
        <w:trPr>
          <w:trHeight w:val="253"/>
          <w:jc w:val="center"/>
        </w:trPr>
        <w:tc>
          <w:tcPr>
            <w:tcW w:w="1804" w:type="dxa"/>
          </w:tcPr>
          <w:p w14:paraId="346D493E" w14:textId="77777777" w:rsidR="005B13D8" w:rsidRDefault="00ED296F">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5F9FAB89" w14:textId="77777777" w:rsidR="005B13D8" w:rsidRDefault="00ED296F">
            <w:pPr>
              <w:spacing w:after="0"/>
              <w:rPr>
                <w:rFonts w:eastAsiaTheme="minorEastAsia"/>
                <w:sz w:val="16"/>
                <w:szCs w:val="16"/>
                <w:lang w:val="en-US" w:eastAsia="zh-CN"/>
              </w:rPr>
            </w:pPr>
            <w:r>
              <w:rPr>
                <w:rFonts w:eastAsia="Malgun Gothic"/>
                <w:sz w:val="16"/>
                <w:szCs w:val="16"/>
                <w:lang w:val="en-US" w:eastAsia="ko-KR"/>
              </w:rPr>
              <w:t>Option 1</w:t>
            </w:r>
          </w:p>
        </w:tc>
      </w:tr>
      <w:tr w:rsidR="005B13D8" w14:paraId="412A6466" w14:textId="77777777">
        <w:trPr>
          <w:trHeight w:val="253"/>
          <w:jc w:val="center"/>
        </w:trPr>
        <w:tc>
          <w:tcPr>
            <w:tcW w:w="1804" w:type="dxa"/>
          </w:tcPr>
          <w:p w14:paraId="75972EB8"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3E8484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25A8043" w14:textId="77777777" w:rsidR="005B13D8" w:rsidRDefault="005B13D8">
      <w:pPr>
        <w:rPr>
          <w:lang w:val="en-US"/>
        </w:rPr>
      </w:pPr>
    </w:p>
    <w:p w14:paraId="34F750B3" w14:textId="77777777" w:rsidR="005B13D8" w:rsidRDefault="00ED296F">
      <w:pPr>
        <w:pStyle w:val="Heading3"/>
        <w:rPr>
          <w:rStyle w:val="NOChar1"/>
        </w:rPr>
      </w:pPr>
      <w:r>
        <w:rPr>
          <w:rStyle w:val="NOChar1"/>
          <w:highlight w:val="yellow"/>
        </w:rPr>
        <w:t>Proposal 3.3-4</w:t>
      </w:r>
    </w:p>
    <w:p w14:paraId="0EDFAC03" w14:textId="77777777" w:rsidR="005B13D8" w:rsidRDefault="00ED296F">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35D69F6B" w14:textId="77777777" w:rsidR="005B13D8" w:rsidRDefault="005B13D8"/>
    <w:p w14:paraId="05AEABC8"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0C340895" w14:textId="77777777">
        <w:trPr>
          <w:trHeight w:val="260"/>
          <w:jc w:val="center"/>
        </w:trPr>
        <w:tc>
          <w:tcPr>
            <w:tcW w:w="1804" w:type="dxa"/>
          </w:tcPr>
          <w:p w14:paraId="1900DE51" w14:textId="77777777" w:rsidR="005B13D8" w:rsidRDefault="00ED296F">
            <w:pPr>
              <w:spacing w:after="0"/>
              <w:rPr>
                <w:b/>
                <w:sz w:val="16"/>
                <w:szCs w:val="16"/>
              </w:rPr>
            </w:pPr>
            <w:r>
              <w:rPr>
                <w:b/>
                <w:sz w:val="16"/>
                <w:szCs w:val="16"/>
              </w:rPr>
              <w:t>Company</w:t>
            </w:r>
          </w:p>
        </w:tc>
        <w:tc>
          <w:tcPr>
            <w:tcW w:w="9230" w:type="dxa"/>
          </w:tcPr>
          <w:p w14:paraId="515D87EA" w14:textId="77777777" w:rsidR="005B13D8" w:rsidRDefault="00ED296F">
            <w:pPr>
              <w:spacing w:after="0"/>
              <w:rPr>
                <w:b/>
                <w:sz w:val="16"/>
                <w:szCs w:val="16"/>
              </w:rPr>
            </w:pPr>
            <w:r>
              <w:rPr>
                <w:b/>
                <w:sz w:val="16"/>
                <w:szCs w:val="16"/>
              </w:rPr>
              <w:t xml:space="preserve">Comments </w:t>
            </w:r>
          </w:p>
        </w:tc>
      </w:tr>
      <w:tr w:rsidR="005B13D8" w14:paraId="775CA61B" w14:textId="77777777">
        <w:trPr>
          <w:trHeight w:val="253"/>
          <w:jc w:val="center"/>
        </w:trPr>
        <w:tc>
          <w:tcPr>
            <w:tcW w:w="1804" w:type="dxa"/>
          </w:tcPr>
          <w:p w14:paraId="4339F7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CC31EC" w14:textId="77777777" w:rsidR="005B13D8" w:rsidRDefault="00ED296F">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1A3E388" w14:textId="77777777" w:rsidR="005B13D8" w:rsidRDefault="00ED296F">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5B13D8" w14:paraId="4634A63A" w14:textId="77777777">
        <w:trPr>
          <w:trHeight w:val="253"/>
          <w:jc w:val="center"/>
        </w:trPr>
        <w:tc>
          <w:tcPr>
            <w:tcW w:w="1804" w:type="dxa"/>
          </w:tcPr>
          <w:p w14:paraId="385D4183"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A7010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5DE02DF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C50E380" w14:textId="77777777" w:rsidR="005B13D8" w:rsidRDefault="005B13D8">
            <w:pPr>
              <w:spacing w:after="0"/>
              <w:rPr>
                <w:rFonts w:eastAsiaTheme="minorEastAsia"/>
                <w:sz w:val="16"/>
                <w:szCs w:val="16"/>
                <w:lang w:eastAsia="zh-CN"/>
              </w:rPr>
            </w:pPr>
          </w:p>
        </w:tc>
      </w:tr>
      <w:tr w:rsidR="005B13D8" w14:paraId="4DA81D77" w14:textId="77777777">
        <w:trPr>
          <w:trHeight w:val="253"/>
          <w:jc w:val="center"/>
        </w:trPr>
        <w:tc>
          <w:tcPr>
            <w:tcW w:w="1804" w:type="dxa"/>
          </w:tcPr>
          <w:p w14:paraId="6CD9DB4E"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CBF302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5B13D8" w14:paraId="375A4804" w14:textId="77777777">
        <w:trPr>
          <w:trHeight w:val="253"/>
          <w:jc w:val="center"/>
        </w:trPr>
        <w:tc>
          <w:tcPr>
            <w:tcW w:w="1804" w:type="dxa"/>
          </w:tcPr>
          <w:p w14:paraId="457F4675" w14:textId="77777777" w:rsidR="005B13D8" w:rsidRDefault="005B13D8">
            <w:pPr>
              <w:spacing w:after="0"/>
              <w:rPr>
                <w:rFonts w:eastAsia="宋体" w:cstheme="minorHAnsi"/>
                <w:sz w:val="16"/>
                <w:szCs w:val="16"/>
                <w:lang w:val="en-US" w:eastAsia="zh-CN"/>
              </w:rPr>
            </w:pPr>
          </w:p>
        </w:tc>
        <w:tc>
          <w:tcPr>
            <w:tcW w:w="9230" w:type="dxa"/>
          </w:tcPr>
          <w:p w14:paraId="3EBEC361" w14:textId="77777777" w:rsidR="005B13D8" w:rsidRDefault="005B13D8">
            <w:pPr>
              <w:spacing w:after="0"/>
              <w:rPr>
                <w:rFonts w:eastAsiaTheme="minorEastAsia"/>
                <w:sz w:val="16"/>
                <w:szCs w:val="16"/>
                <w:lang w:val="en-US" w:eastAsia="zh-CN"/>
              </w:rPr>
            </w:pPr>
          </w:p>
        </w:tc>
      </w:tr>
    </w:tbl>
    <w:p w14:paraId="1D898AE3" w14:textId="77777777" w:rsidR="005B13D8" w:rsidRDefault="005B13D8"/>
    <w:p w14:paraId="40A1DA3E" w14:textId="77777777" w:rsidR="005B13D8" w:rsidRDefault="00ED296F">
      <w:pPr>
        <w:pStyle w:val="Heading3"/>
        <w:rPr>
          <w:rStyle w:val="NOChar1"/>
        </w:rPr>
      </w:pPr>
      <w:r>
        <w:rPr>
          <w:rStyle w:val="NOChar1"/>
          <w:highlight w:val="yellow"/>
        </w:rPr>
        <w:t>Proposal 3.3-5</w:t>
      </w:r>
    </w:p>
    <w:p w14:paraId="1C3E43B5" w14:textId="77777777" w:rsidR="005B13D8" w:rsidRDefault="00ED296F">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BB83FA9" w14:textId="77777777" w:rsidR="005B13D8" w:rsidRDefault="00ED296F">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66F061F" w14:textId="77777777" w:rsidR="005B13D8" w:rsidRDefault="005B13D8">
      <w:pPr>
        <w:rPr>
          <w:rFonts w:eastAsia="宋体"/>
          <w:lang w:eastAsia="zh-CN"/>
        </w:rPr>
      </w:pPr>
    </w:p>
    <w:p w14:paraId="6C4A90ED"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573CE09C" w14:textId="77777777">
        <w:trPr>
          <w:trHeight w:val="260"/>
          <w:jc w:val="center"/>
        </w:trPr>
        <w:tc>
          <w:tcPr>
            <w:tcW w:w="1804" w:type="dxa"/>
          </w:tcPr>
          <w:p w14:paraId="03A6C0BF" w14:textId="77777777" w:rsidR="005B13D8" w:rsidRDefault="00ED296F">
            <w:pPr>
              <w:spacing w:after="0"/>
              <w:rPr>
                <w:b/>
                <w:sz w:val="16"/>
                <w:szCs w:val="16"/>
              </w:rPr>
            </w:pPr>
            <w:r>
              <w:rPr>
                <w:b/>
                <w:sz w:val="16"/>
                <w:szCs w:val="16"/>
              </w:rPr>
              <w:t>Company</w:t>
            </w:r>
          </w:p>
        </w:tc>
        <w:tc>
          <w:tcPr>
            <w:tcW w:w="9230" w:type="dxa"/>
          </w:tcPr>
          <w:p w14:paraId="2F3D218D" w14:textId="77777777" w:rsidR="005B13D8" w:rsidRDefault="00ED296F">
            <w:pPr>
              <w:spacing w:after="0"/>
              <w:rPr>
                <w:b/>
                <w:sz w:val="16"/>
                <w:szCs w:val="16"/>
              </w:rPr>
            </w:pPr>
            <w:r>
              <w:rPr>
                <w:b/>
                <w:sz w:val="16"/>
                <w:szCs w:val="16"/>
              </w:rPr>
              <w:t xml:space="preserve">Comments </w:t>
            </w:r>
          </w:p>
        </w:tc>
      </w:tr>
      <w:tr w:rsidR="005B13D8" w14:paraId="590C8472" w14:textId="77777777">
        <w:trPr>
          <w:trHeight w:val="253"/>
          <w:jc w:val="center"/>
        </w:trPr>
        <w:tc>
          <w:tcPr>
            <w:tcW w:w="1804" w:type="dxa"/>
          </w:tcPr>
          <w:p w14:paraId="558197F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AFA9A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5B13D8" w14:paraId="074786C1" w14:textId="77777777">
        <w:trPr>
          <w:trHeight w:val="253"/>
          <w:jc w:val="center"/>
        </w:trPr>
        <w:tc>
          <w:tcPr>
            <w:tcW w:w="1804" w:type="dxa"/>
          </w:tcPr>
          <w:p w14:paraId="5041F144" w14:textId="77777777" w:rsidR="005B13D8" w:rsidRDefault="00ED296F">
            <w:pPr>
              <w:spacing w:after="0"/>
              <w:rPr>
                <w:rFonts w:cstheme="minorHAnsi"/>
                <w:sz w:val="16"/>
                <w:szCs w:val="16"/>
              </w:rPr>
            </w:pPr>
            <w:r>
              <w:rPr>
                <w:rFonts w:cstheme="minorHAnsi" w:hint="eastAsia"/>
                <w:sz w:val="16"/>
                <w:szCs w:val="16"/>
              </w:rPr>
              <w:t>MTK</w:t>
            </w:r>
          </w:p>
        </w:tc>
        <w:tc>
          <w:tcPr>
            <w:tcW w:w="9230" w:type="dxa"/>
          </w:tcPr>
          <w:p w14:paraId="0CD18E1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5E455176" w14:textId="77777777" w:rsidR="005B13D8" w:rsidRDefault="005B13D8">
            <w:pPr>
              <w:spacing w:after="0"/>
              <w:rPr>
                <w:rFonts w:eastAsiaTheme="minorEastAsia"/>
                <w:sz w:val="16"/>
                <w:szCs w:val="16"/>
                <w:lang w:eastAsia="zh-CN"/>
              </w:rPr>
            </w:pPr>
          </w:p>
          <w:p w14:paraId="245309CA" w14:textId="77777777" w:rsidR="005B13D8" w:rsidRDefault="00ED296F">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20AB4FC5" w14:textId="77777777" w:rsidR="005B13D8" w:rsidRDefault="005B13D8">
            <w:pPr>
              <w:spacing w:after="0"/>
              <w:rPr>
                <w:rFonts w:eastAsiaTheme="minorEastAsia"/>
                <w:sz w:val="16"/>
                <w:szCs w:val="16"/>
                <w:lang w:eastAsia="zh-CN"/>
              </w:rPr>
            </w:pPr>
          </w:p>
          <w:p w14:paraId="671FF3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4FD4667A" w14:textId="77777777" w:rsidR="005B13D8" w:rsidRDefault="005B13D8">
            <w:pPr>
              <w:spacing w:after="0"/>
              <w:rPr>
                <w:rFonts w:eastAsiaTheme="minorEastAsia"/>
                <w:sz w:val="16"/>
                <w:szCs w:val="16"/>
                <w:lang w:eastAsia="zh-CN"/>
              </w:rPr>
            </w:pPr>
          </w:p>
          <w:p w14:paraId="226C315C" w14:textId="77777777" w:rsidR="005B13D8" w:rsidRDefault="00ED296F">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BAE6480" w14:textId="77777777" w:rsidR="005B13D8" w:rsidRDefault="005B13D8">
            <w:pPr>
              <w:spacing w:after="0"/>
              <w:rPr>
                <w:sz w:val="16"/>
                <w:szCs w:val="16"/>
              </w:rPr>
            </w:pPr>
          </w:p>
          <w:p w14:paraId="5C524050" w14:textId="77777777" w:rsidR="005B13D8" w:rsidRDefault="00ED296F">
            <w:pPr>
              <w:spacing w:after="0"/>
              <w:rPr>
                <w:rFonts w:eastAsiaTheme="minorEastAsia"/>
                <w:sz w:val="16"/>
                <w:szCs w:val="16"/>
                <w:lang w:eastAsia="zh-CN"/>
              </w:rPr>
            </w:pPr>
            <w:r>
              <w:rPr>
                <w:sz w:val="16"/>
                <w:szCs w:val="16"/>
              </w:rPr>
              <w:t>For TDOA technique, at UE side, we care about RX1 - RX2, and TX1 - TX2</w:t>
            </w:r>
          </w:p>
          <w:p w14:paraId="5A7A37A5" w14:textId="77777777" w:rsidR="005B13D8" w:rsidRDefault="005B13D8">
            <w:pPr>
              <w:spacing w:after="0"/>
              <w:rPr>
                <w:rFonts w:eastAsiaTheme="minorEastAsia"/>
                <w:sz w:val="16"/>
                <w:szCs w:val="16"/>
                <w:lang w:eastAsia="zh-CN"/>
              </w:rPr>
            </w:pPr>
          </w:p>
          <w:p w14:paraId="1DB5951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5A24D577" w14:textId="77777777" w:rsidR="005B13D8" w:rsidRDefault="005B13D8">
            <w:pPr>
              <w:spacing w:after="0"/>
              <w:rPr>
                <w:rFonts w:eastAsiaTheme="minorEastAsia"/>
                <w:sz w:val="16"/>
                <w:szCs w:val="16"/>
                <w:lang w:eastAsia="zh-CN"/>
              </w:rPr>
            </w:pPr>
          </w:p>
          <w:p w14:paraId="521E0EB8" w14:textId="77777777" w:rsidR="005B13D8" w:rsidRDefault="00ED296F">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66279689" w14:textId="77777777" w:rsidR="005B13D8" w:rsidRDefault="005B13D8">
            <w:pPr>
              <w:spacing w:after="0"/>
              <w:rPr>
                <w:rFonts w:eastAsiaTheme="minorEastAsia"/>
                <w:sz w:val="16"/>
                <w:szCs w:val="16"/>
                <w:lang w:eastAsia="zh-CN"/>
              </w:rPr>
            </w:pPr>
          </w:p>
          <w:p w14:paraId="17C702FA" w14:textId="77777777" w:rsidR="005B13D8" w:rsidRDefault="005B13D8">
            <w:pPr>
              <w:spacing w:after="0"/>
              <w:rPr>
                <w:rFonts w:eastAsiaTheme="minorEastAsia"/>
                <w:sz w:val="16"/>
                <w:szCs w:val="16"/>
                <w:lang w:eastAsia="zh-CN"/>
              </w:rPr>
            </w:pPr>
          </w:p>
          <w:p w14:paraId="48C9F84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 </w:t>
            </w:r>
          </w:p>
        </w:tc>
      </w:tr>
      <w:tr w:rsidR="005B13D8" w14:paraId="0142E445" w14:textId="77777777">
        <w:trPr>
          <w:trHeight w:val="253"/>
          <w:jc w:val="center"/>
        </w:trPr>
        <w:tc>
          <w:tcPr>
            <w:tcW w:w="1804" w:type="dxa"/>
          </w:tcPr>
          <w:p w14:paraId="5E09595A"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14:paraId="27B5B73A" w14:textId="77777777" w:rsidR="005B13D8" w:rsidRDefault="00ED296F">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5B13D8" w14:paraId="3B4CC1A6" w14:textId="77777777">
        <w:trPr>
          <w:trHeight w:val="253"/>
          <w:jc w:val="center"/>
        </w:trPr>
        <w:tc>
          <w:tcPr>
            <w:tcW w:w="1804" w:type="dxa"/>
          </w:tcPr>
          <w:p w14:paraId="7E3BE761"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5B287CE8"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w:t>
            </w:r>
          </w:p>
        </w:tc>
      </w:tr>
      <w:tr w:rsidR="005B13D8" w14:paraId="70BD9B2A" w14:textId="77777777">
        <w:trPr>
          <w:trHeight w:val="253"/>
          <w:jc w:val="center"/>
        </w:trPr>
        <w:tc>
          <w:tcPr>
            <w:tcW w:w="1804" w:type="dxa"/>
          </w:tcPr>
          <w:p w14:paraId="0AADD054"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491DE3E2"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1ABC25E0" w14:textId="77777777" w:rsidR="005B13D8" w:rsidRDefault="005B13D8">
            <w:pPr>
              <w:spacing w:after="0"/>
              <w:rPr>
                <w:rFonts w:eastAsiaTheme="minorEastAsia"/>
                <w:sz w:val="16"/>
                <w:szCs w:val="16"/>
                <w:lang w:eastAsia="zh-CN"/>
              </w:rPr>
            </w:pPr>
          </w:p>
          <w:p w14:paraId="3F05D4D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5DC44853" w14:textId="77777777" w:rsidR="005B13D8" w:rsidRDefault="005B13D8">
            <w:pPr>
              <w:spacing w:after="0"/>
              <w:rPr>
                <w:rFonts w:eastAsiaTheme="minorEastAsia"/>
                <w:sz w:val="16"/>
                <w:szCs w:val="16"/>
                <w:lang w:eastAsia="zh-CN"/>
              </w:rPr>
            </w:pPr>
          </w:p>
          <w:p w14:paraId="4E1785C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7773CCCD" w14:textId="77777777" w:rsidR="005B13D8" w:rsidRDefault="005B13D8">
            <w:pPr>
              <w:spacing w:after="0"/>
              <w:rPr>
                <w:rFonts w:eastAsiaTheme="minorEastAsia"/>
                <w:sz w:val="16"/>
                <w:szCs w:val="16"/>
                <w:lang w:eastAsia="zh-CN"/>
              </w:rPr>
            </w:pPr>
          </w:p>
          <w:p w14:paraId="3084C67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5B13D8" w14:paraId="3FBEF40C" w14:textId="77777777">
        <w:trPr>
          <w:trHeight w:val="253"/>
          <w:jc w:val="center"/>
        </w:trPr>
        <w:tc>
          <w:tcPr>
            <w:tcW w:w="1804" w:type="dxa"/>
          </w:tcPr>
          <w:p w14:paraId="34F68A5A"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71266E57"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A640307" w14:textId="77777777" w:rsidR="005B13D8" w:rsidRDefault="005B13D8">
            <w:pPr>
              <w:spacing w:after="0" w:line="240" w:lineRule="auto"/>
              <w:rPr>
                <w:rFonts w:eastAsiaTheme="minorEastAsia"/>
                <w:sz w:val="16"/>
                <w:szCs w:val="16"/>
                <w:lang w:eastAsia="zh-CN"/>
              </w:rPr>
            </w:pPr>
          </w:p>
          <w:p w14:paraId="19D51476"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1E7EC272" w14:textId="77777777" w:rsidR="005B13D8" w:rsidRDefault="005B13D8">
            <w:pPr>
              <w:spacing w:after="0" w:line="240" w:lineRule="auto"/>
              <w:rPr>
                <w:rFonts w:eastAsiaTheme="minorEastAsia"/>
                <w:sz w:val="16"/>
                <w:szCs w:val="16"/>
                <w:lang w:eastAsia="zh-CN"/>
              </w:rPr>
            </w:pPr>
          </w:p>
          <w:p w14:paraId="7FF63F24"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24E13CF8" w14:textId="77777777" w:rsidR="005B13D8" w:rsidRDefault="005B13D8">
            <w:pPr>
              <w:spacing w:after="0"/>
              <w:rPr>
                <w:rFonts w:eastAsiaTheme="minorEastAsia"/>
                <w:sz w:val="16"/>
                <w:szCs w:val="16"/>
                <w:lang w:eastAsia="zh-CN"/>
              </w:rPr>
            </w:pPr>
          </w:p>
          <w:p w14:paraId="6FECB75B"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742FFEA" w14:textId="77777777" w:rsidR="005B13D8" w:rsidRDefault="005B13D8">
            <w:pPr>
              <w:spacing w:after="0"/>
              <w:rPr>
                <w:rFonts w:eastAsiaTheme="minorEastAsia"/>
                <w:sz w:val="16"/>
                <w:szCs w:val="16"/>
                <w:lang w:eastAsia="zh-CN"/>
              </w:rPr>
            </w:pPr>
          </w:p>
          <w:p w14:paraId="1060968B" w14:textId="77777777" w:rsidR="005B13D8" w:rsidRDefault="00ED296F">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647C0080" w14:textId="77777777" w:rsidR="005B13D8" w:rsidRDefault="005B13D8">
            <w:pPr>
              <w:spacing w:after="0"/>
              <w:rPr>
                <w:rFonts w:eastAsiaTheme="minorEastAsia"/>
                <w:sz w:val="16"/>
                <w:szCs w:val="16"/>
                <w:lang w:eastAsia="zh-CN"/>
              </w:rPr>
            </w:pPr>
          </w:p>
          <w:p w14:paraId="042C1C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2B50E05C" w14:textId="77777777" w:rsidR="005B13D8" w:rsidRDefault="005B13D8">
            <w:pPr>
              <w:spacing w:after="0"/>
              <w:rPr>
                <w:rFonts w:eastAsiaTheme="minorEastAsia"/>
                <w:sz w:val="16"/>
                <w:szCs w:val="16"/>
                <w:lang w:eastAsia="zh-CN"/>
              </w:rPr>
            </w:pPr>
          </w:p>
          <w:p w14:paraId="58BC02A9" w14:textId="77777777" w:rsidR="005B13D8" w:rsidRDefault="005B13D8">
            <w:pPr>
              <w:spacing w:after="0"/>
              <w:rPr>
                <w:rFonts w:eastAsiaTheme="minorEastAsia"/>
                <w:sz w:val="16"/>
                <w:szCs w:val="16"/>
                <w:lang w:eastAsia="zh-CN"/>
              </w:rPr>
            </w:pPr>
          </w:p>
        </w:tc>
      </w:tr>
      <w:tr w:rsidR="005B13D8" w14:paraId="0D2816C9" w14:textId="77777777">
        <w:trPr>
          <w:trHeight w:val="253"/>
          <w:jc w:val="center"/>
        </w:trPr>
        <w:tc>
          <w:tcPr>
            <w:tcW w:w="1804" w:type="dxa"/>
          </w:tcPr>
          <w:p w14:paraId="1BA5445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2E3C224A" w14:textId="77777777" w:rsidR="005B13D8" w:rsidRDefault="00ED296F">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53FC3272"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5B13D8" w14:paraId="3A07E04B" w14:textId="77777777">
        <w:trPr>
          <w:trHeight w:val="253"/>
          <w:jc w:val="center"/>
        </w:trPr>
        <w:tc>
          <w:tcPr>
            <w:tcW w:w="1804" w:type="dxa"/>
          </w:tcPr>
          <w:p w14:paraId="55FEC88D"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14:paraId="2A60B785"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To OPPO:</w:t>
            </w:r>
          </w:p>
          <w:p w14:paraId="5B6D2B2D" w14:textId="77777777" w:rsidR="005B13D8" w:rsidRDefault="005B13D8">
            <w:pPr>
              <w:spacing w:after="0" w:line="240" w:lineRule="auto"/>
              <w:rPr>
                <w:rFonts w:eastAsiaTheme="minorEastAsia"/>
                <w:sz w:val="16"/>
                <w:szCs w:val="16"/>
                <w:lang w:eastAsia="zh-CN"/>
              </w:rPr>
            </w:pPr>
          </w:p>
          <w:p w14:paraId="061E5097"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54067244" w14:textId="77777777" w:rsidR="005B13D8" w:rsidRDefault="005B13D8">
            <w:pPr>
              <w:spacing w:after="0" w:line="240" w:lineRule="auto"/>
              <w:rPr>
                <w:rFonts w:eastAsiaTheme="minorEastAsia"/>
                <w:sz w:val="16"/>
                <w:szCs w:val="16"/>
                <w:lang w:eastAsia="zh-CN"/>
              </w:rPr>
            </w:pPr>
          </w:p>
          <w:p w14:paraId="165A8A80"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2A800447" w14:textId="77777777" w:rsidR="005B13D8" w:rsidRDefault="005B13D8">
            <w:pPr>
              <w:spacing w:after="0" w:line="240" w:lineRule="auto"/>
              <w:rPr>
                <w:rFonts w:eastAsiaTheme="minorEastAsia"/>
                <w:sz w:val="16"/>
                <w:szCs w:val="16"/>
                <w:lang w:eastAsia="zh-CN"/>
              </w:rPr>
            </w:pPr>
          </w:p>
          <w:p w14:paraId="0C30DEFA"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49E6E5BA" w14:textId="77777777" w:rsidR="005B13D8" w:rsidRDefault="005B13D8">
            <w:pPr>
              <w:spacing w:after="0" w:line="240" w:lineRule="auto"/>
              <w:rPr>
                <w:rFonts w:eastAsiaTheme="minorEastAsia"/>
                <w:sz w:val="16"/>
                <w:szCs w:val="16"/>
                <w:lang w:eastAsia="zh-CN"/>
              </w:rPr>
            </w:pPr>
          </w:p>
        </w:tc>
      </w:tr>
      <w:tr w:rsidR="005B13D8" w14:paraId="0AC38C48" w14:textId="77777777">
        <w:trPr>
          <w:trHeight w:val="253"/>
          <w:jc w:val="center"/>
        </w:trPr>
        <w:tc>
          <w:tcPr>
            <w:tcW w:w="1804" w:type="dxa"/>
          </w:tcPr>
          <w:p w14:paraId="5B348146" w14:textId="77777777" w:rsidR="005B13D8" w:rsidRDefault="005B13D8">
            <w:pPr>
              <w:spacing w:after="0"/>
              <w:rPr>
                <w:rFonts w:eastAsia="宋体" w:cstheme="minorHAnsi"/>
                <w:sz w:val="16"/>
                <w:szCs w:val="16"/>
                <w:lang w:val="en-US" w:eastAsia="zh-CN"/>
              </w:rPr>
            </w:pPr>
          </w:p>
        </w:tc>
        <w:tc>
          <w:tcPr>
            <w:tcW w:w="9230" w:type="dxa"/>
          </w:tcPr>
          <w:p w14:paraId="08504714" w14:textId="77777777" w:rsidR="005B13D8" w:rsidRDefault="005B13D8">
            <w:pPr>
              <w:spacing w:after="0" w:line="240" w:lineRule="auto"/>
              <w:rPr>
                <w:rFonts w:eastAsiaTheme="minorEastAsia"/>
                <w:sz w:val="16"/>
                <w:szCs w:val="16"/>
                <w:lang w:eastAsia="zh-CN"/>
              </w:rPr>
            </w:pPr>
          </w:p>
        </w:tc>
      </w:tr>
    </w:tbl>
    <w:p w14:paraId="0AE95A9C" w14:textId="77777777" w:rsidR="005B13D8" w:rsidRDefault="005B13D8">
      <w:pPr>
        <w:rPr>
          <w:rFonts w:eastAsia="宋体"/>
          <w:lang w:eastAsia="zh-CN"/>
        </w:rPr>
      </w:pPr>
    </w:p>
    <w:p w14:paraId="3545CBD8" w14:textId="77777777" w:rsidR="005B13D8" w:rsidRDefault="005B13D8">
      <w:pPr>
        <w:rPr>
          <w:rFonts w:eastAsia="宋体"/>
          <w:lang w:eastAsia="zh-CN"/>
        </w:rPr>
      </w:pPr>
    </w:p>
    <w:p w14:paraId="51A9E7A6" w14:textId="77777777" w:rsidR="005B13D8" w:rsidRDefault="00ED296F">
      <w:pPr>
        <w:pStyle w:val="Heading3"/>
        <w:rPr>
          <w:rStyle w:val="NOChar1"/>
        </w:rPr>
      </w:pPr>
      <w:r>
        <w:rPr>
          <w:rStyle w:val="NOChar1"/>
          <w:highlight w:val="yellow"/>
        </w:rPr>
        <w:t>Proposal 3.3-6</w:t>
      </w:r>
      <w:r>
        <w:rPr>
          <w:rStyle w:val="NOChar1"/>
        </w:rPr>
        <w:t xml:space="preserve"> (suggested to be closed)</w:t>
      </w:r>
    </w:p>
    <w:p w14:paraId="7E289E66" w14:textId="77777777" w:rsidR="005B13D8" w:rsidRDefault="00ED296F">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775199C0" w14:textId="77777777" w:rsidR="005B13D8" w:rsidRDefault="005B13D8">
      <w:pPr>
        <w:rPr>
          <w:lang w:val="en-US"/>
        </w:rPr>
      </w:pPr>
    </w:p>
    <w:p w14:paraId="10844DC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20BCE892" w14:textId="77777777">
        <w:trPr>
          <w:trHeight w:val="260"/>
          <w:jc w:val="center"/>
        </w:trPr>
        <w:tc>
          <w:tcPr>
            <w:tcW w:w="1804" w:type="dxa"/>
          </w:tcPr>
          <w:p w14:paraId="3EA82B26" w14:textId="77777777" w:rsidR="005B13D8" w:rsidRDefault="00ED296F">
            <w:pPr>
              <w:spacing w:after="0"/>
              <w:rPr>
                <w:b/>
                <w:sz w:val="16"/>
                <w:szCs w:val="16"/>
              </w:rPr>
            </w:pPr>
            <w:r>
              <w:rPr>
                <w:b/>
                <w:sz w:val="16"/>
                <w:szCs w:val="16"/>
              </w:rPr>
              <w:t>Company</w:t>
            </w:r>
          </w:p>
        </w:tc>
        <w:tc>
          <w:tcPr>
            <w:tcW w:w="9230" w:type="dxa"/>
          </w:tcPr>
          <w:p w14:paraId="548C2D91" w14:textId="77777777" w:rsidR="005B13D8" w:rsidRDefault="00ED296F">
            <w:pPr>
              <w:spacing w:after="0"/>
              <w:rPr>
                <w:b/>
                <w:sz w:val="16"/>
                <w:szCs w:val="16"/>
              </w:rPr>
            </w:pPr>
            <w:r>
              <w:rPr>
                <w:b/>
                <w:sz w:val="16"/>
                <w:szCs w:val="16"/>
              </w:rPr>
              <w:t xml:space="preserve">Comments </w:t>
            </w:r>
          </w:p>
        </w:tc>
      </w:tr>
      <w:tr w:rsidR="005B13D8" w14:paraId="2D8C51CC" w14:textId="77777777">
        <w:trPr>
          <w:trHeight w:val="253"/>
          <w:jc w:val="center"/>
        </w:trPr>
        <w:tc>
          <w:tcPr>
            <w:tcW w:w="1804" w:type="dxa"/>
          </w:tcPr>
          <w:p w14:paraId="0A32FB2A"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0DA30BB" w14:textId="77777777" w:rsidR="005B13D8" w:rsidRDefault="00ED296F">
            <w:pPr>
              <w:spacing w:after="0"/>
              <w:rPr>
                <w:rFonts w:eastAsiaTheme="minorEastAsia"/>
                <w:sz w:val="16"/>
                <w:szCs w:val="16"/>
                <w:lang w:eastAsia="zh-CN"/>
              </w:rPr>
            </w:pPr>
            <w:r>
              <w:rPr>
                <w:rFonts w:eastAsiaTheme="minorEastAsia"/>
                <w:sz w:val="16"/>
                <w:szCs w:val="16"/>
                <w:lang w:eastAsia="zh-CN"/>
              </w:rPr>
              <w:t>Low priority</w:t>
            </w:r>
          </w:p>
        </w:tc>
      </w:tr>
      <w:tr w:rsidR="005B13D8" w14:paraId="397BEFF1" w14:textId="77777777">
        <w:trPr>
          <w:trHeight w:val="253"/>
          <w:jc w:val="center"/>
        </w:trPr>
        <w:tc>
          <w:tcPr>
            <w:tcW w:w="1804" w:type="dxa"/>
          </w:tcPr>
          <w:p w14:paraId="7B2ACD1B" w14:textId="77777777" w:rsidR="005B13D8" w:rsidRDefault="00ED296F">
            <w:pPr>
              <w:spacing w:after="0"/>
              <w:rPr>
                <w:rFonts w:cstheme="minorHAnsi"/>
                <w:sz w:val="16"/>
                <w:szCs w:val="16"/>
              </w:rPr>
            </w:pPr>
            <w:r>
              <w:rPr>
                <w:rFonts w:cstheme="minorHAnsi"/>
                <w:sz w:val="16"/>
                <w:szCs w:val="16"/>
              </w:rPr>
              <w:t>FL</w:t>
            </w:r>
          </w:p>
        </w:tc>
        <w:tc>
          <w:tcPr>
            <w:tcW w:w="9230" w:type="dxa"/>
          </w:tcPr>
          <w:p w14:paraId="340B8862" w14:textId="77777777" w:rsidR="005B13D8" w:rsidRDefault="00ED296F">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5B13D8" w14:paraId="5465F6C0" w14:textId="77777777">
        <w:trPr>
          <w:trHeight w:val="253"/>
          <w:jc w:val="center"/>
        </w:trPr>
        <w:tc>
          <w:tcPr>
            <w:tcW w:w="1804" w:type="dxa"/>
          </w:tcPr>
          <w:p w14:paraId="62B0D04F" w14:textId="77777777" w:rsidR="005B13D8" w:rsidRDefault="005B13D8">
            <w:pPr>
              <w:spacing w:after="0"/>
              <w:rPr>
                <w:rFonts w:eastAsia="宋体" w:cstheme="minorHAnsi"/>
                <w:sz w:val="16"/>
                <w:szCs w:val="16"/>
                <w:lang w:val="en-US" w:eastAsia="zh-CN"/>
              </w:rPr>
            </w:pPr>
          </w:p>
        </w:tc>
        <w:tc>
          <w:tcPr>
            <w:tcW w:w="9230" w:type="dxa"/>
          </w:tcPr>
          <w:p w14:paraId="343445C9" w14:textId="77777777" w:rsidR="005B13D8" w:rsidRDefault="005B13D8">
            <w:pPr>
              <w:spacing w:after="0"/>
              <w:rPr>
                <w:rFonts w:eastAsiaTheme="minorEastAsia"/>
                <w:sz w:val="16"/>
                <w:szCs w:val="16"/>
                <w:lang w:val="en-US" w:eastAsia="zh-CN"/>
              </w:rPr>
            </w:pPr>
          </w:p>
        </w:tc>
      </w:tr>
    </w:tbl>
    <w:p w14:paraId="66B80F92" w14:textId="77777777" w:rsidR="005B13D8" w:rsidRDefault="005B13D8"/>
    <w:p w14:paraId="3E3A3C7D"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5B2F6931" w14:textId="77777777" w:rsidR="005B13D8" w:rsidRDefault="00ED296F">
      <w:r>
        <w:lastRenderedPageBreak/>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5B13D8" w14:paraId="276D5758" w14:textId="77777777">
        <w:trPr>
          <w:trHeight w:val="260"/>
          <w:jc w:val="center"/>
        </w:trPr>
        <w:tc>
          <w:tcPr>
            <w:tcW w:w="1804" w:type="dxa"/>
          </w:tcPr>
          <w:p w14:paraId="44E35837" w14:textId="77777777" w:rsidR="005B13D8" w:rsidRDefault="00ED296F">
            <w:pPr>
              <w:spacing w:after="0"/>
              <w:rPr>
                <w:b/>
                <w:sz w:val="16"/>
                <w:szCs w:val="16"/>
              </w:rPr>
            </w:pPr>
            <w:r>
              <w:rPr>
                <w:b/>
                <w:sz w:val="16"/>
                <w:szCs w:val="16"/>
              </w:rPr>
              <w:t>Company</w:t>
            </w:r>
          </w:p>
        </w:tc>
        <w:tc>
          <w:tcPr>
            <w:tcW w:w="9230" w:type="dxa"/>
          </w:tcPr>
          <w:p w14:paraId="60BC0088" w14:textId="77777777" w:rsidR="005B13D8" w:rsidRDefault="00ED296F">
            <w:pPr>
              <w:spacing w:after="0"/>
              <w:rPr>
                <w:b/>
                <w:sz w:val="16"/>
                <w:szCs w:val="16"/>
              </w:rPr>
            </w:pPr>
            <w:r>
              <w:rPr>
                <w:b/>
                <w:sz w:val="16"/>
                <w:szCs w:val="16"/>
              </w:rPr>
              <w:t xml:space="preserve">Comments </w:t>
            </w:r>
          </w:p>
        </w:tc>
      </w:tr>
      <w:tr w:rsidR="005B13D8" w14:paraId="0F4F17DF" w14:textId="77777777">
        <w:trPr>
          <w:trHeight w:val="253"/>
          <w:jc w:val="center"/>
        </w:trPr>
        <w:tc>
          <w:tcPr>
            <w:tcW w:w="1804" w:type="dxa"/>
          </w:tcPr>
          <w:p w14:paraId="28BCA110" w14:textId="77777777" w:rsidR="005B13D8" w:rsidRDefault="005B13D8">
            <w:pPr>
              <w:spacing w:after="0"/>
              <w:rPr>
                <w:rFonts w:eastAsiaTheme="minorEastAsia" w:cstheme="minorHAnsi"/>
                <w:sz w:val="16"/>
                <w:szCs w:val="16"/>
                <w:lang w:eastAsia="zh-CN"/>
              </w:rPr>
            </w:pPr>
          </w:p>
        </w:tc>
        <w:tc>
          <w:tcPr>
            <w:tcW w:w="9230" w:type="dxa"/>
          </w:tcPr>
          <w:p w14:paraId="677BB156" w14:textId="77777777" w:rsidR="005B13D8" w:rsidRDefault="005B13D8">
            <w:pPr>
              <w:spacing w:after="0"/>
              <w:rPr>
                <w:rFonts w:eastAsiaTheme="minorEastAsia"/>
                <w:sz w:val="16"/>
                <w:szCs w:val="16"/>
                <w:lang w:val="en-US" w:eastAsia="zh-CN"/>
              </w:rPr>
            </w:pPr>
          </w:p>
        </w:tc>
      </w:tr>
    </w:tbl>
    <w:p w14:paraId="68538181" w14:textId="77777777" w:rsidR="005B13D8" w:rsidRDefault="005B13D8"/>
    <w:p w14:paraId="669C143E" w14:textId="77777777" w:rsidR="005B13D8" w:rsidRDefault="005B13D8"/>
    <w:p w14:paraId="0CC17B53" w14:textId="77777777" w:rsidR="005B13D8" w:rsidRDefault="00ED296F">
      <w:pPr>
        <w:pStyle w:val="Heading2"/>
      </w:pPr>
      <w:bookmarkStart w:id="219" w:name="_Toc69027118"/>
      <w:bookmarkStart w:id="220" w:name="_Toc54553016"/>
      <w:bookmarkStart w:id="221" w:name="_Toc54552894"/>
      <w:bookmarkStart w:id="222" w:name="_Toc48211439"/>
      <w:bookmarkStart w:id="223" w:name="_Toc62397288"/>
      <w:bookmarkStart w:id="224" w:name="_Toc62397283"/>
      <w:r>
        <w:t>Variations of Rx/Tx timing errors and error statistics of TEGs</w:t>
      </w:r>
    </w:p>
    <w:p w14:paraId="75A4C8BC"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4DB5CD3B" w14:textId="77777777" w:rsidR="005B13D8" w:rsidRDefault="00ED296F">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528F30DE" w14:textId="77777777" w:rsidR="005B13D8" w:rsidRDefault="00ED296F">
      <w:pPr>
        <w:pStyle w:val="3GPPAgreements"/>
        <w:numPr>
          <w:ilvl w:val="1"/>
          <w:numId w:val="37"/>
        </w:numPr>
      </w:pPr>
      <w:r>
        <w:t>The UE can provide this information based on event-</w:t>
      </w:r>
      <w:proofErr w:type="spellStart"/>
      <w:r>
        <w:t>triggerred</w:t>
      </w:r>
      <w:proofErr w:type="spellEnd"/>
      <w:r>
        <w:t xml:space="preserve"> reporting</w:t>
      </w:r>
    </w:p>
    <w:p w14:paraId="5A5285B8" w14:textId="77777777" w:rsidR="005B13D8" w:rsidRDefault="00ED296F">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AE0D237" w14:textId="77777777" w:rsidR="005B13D8" w:rsidRDefault="00ED296F">
      <w:pPr>
        <w:pStyle w:val="3GPPAgreements"/>
        <w:numPr>
          <w:ilvl w:val="1"/>
          <w:numId w:val="37"/>
        </w:numPr>
      </w:pPr>
      <w:r>
        <w:t xml:space="preserve">After the LMF obtains the information of UE Tx TEG(s) change, it can further transmit this information to the gNB performing RTOA measurement </w:t>
      </w:r>
    </w:p>
    <w:p w14:paraId="0DED50D0"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(CMCC, </w:t>
      </w:r>
      <w:hyperlink r:id="rId110"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6442045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(CMCC, </w:t>
      </w:r>
      <w:hyperlink r:id="rId111"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53AC7F93"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2"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1BA716AD" w14:textId="77777777" w:rsidR="005B13D8" w:rsidRDefault="00ED296F">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741DB061" w14:textId="77777777" w:rsidR="005B13D8" w:rsidRDefault="00ED296F">
      <w:pPr>
        <w:pStyle w:val="3GPPAgreements"/>
        <w:numPr>
          <w:ilvl w:val="1"/>
          <w:numId w:val="37"/>
        </w:numPr>
      </w:pPr>
      <w:r>
        <w:t>Support providing at least a timing Error uncertainty/margin associated with a TEG ID</w:t>
      </w:r>
    </w:p>
    <w:p w14:paraId="320468A8" w14:textId="77777777" w:rsidR="005B13D8" w:rsidRDefault="00ED296F">
      <w:pPr>
        <w:pStyle w:val="3GPPAgreements"/>
        <w:numPr>
          <w:ilvl w:val="1"/>
          <w:numId w:val="37"/>
        </w:numPr>
      </w:pPr>
      <w:r>
        <w:t xml:space="preserve">Consider supporting in addition an average timing error associated with a TEG ID. </w:t>
      </w:r>
    </w:p>
    <w:p w14:paraId="6E2FD2C4" w14:textId="77777777" w:rsidR="005B13D8" w:rsidRDefault="00ED296F">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14:paraId="3BB58BF6" w14:textId="77777777" w:rsidR="005B13D8" w:rsidRDefault="00ED296F">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14:paraId="3EC71F6E" w14:textId="77777777" w:rsidR="005B13D8" w:rsidRDefault="00ED296F">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780D883D" w14:textId="77777777" w:rsidR="005B13D8" w:rsidRDefault="00ED296F">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3A307EBA" w14:textId="77777777" w:rsidR="005B13D8" w:rsidRDefault="00ED296F">
      <w:pPr>
        <w:pStyle w:val="3GPPAgreements"/>
        <w:numPr>
          <w:ilvl w:val="1"/>
          <w:numId w:val="37"/>
        </w:numPr>
      </w:pPr>
      <w:r>
        <w:t>Each effective error value may be associated with a set of TRP IDs of candidate NR TRPs for measurement</w:t>
      </w:r>
    </w:p>
    <w:p w14:paraId="717A7511" w14:textId="77777777" w:rsidR="005B13D8" w:rsidRDefault="00ED296F">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1EA02AB" w14:textId="77777777" w:rsidR="005B13D8" w:rsidRDefault="00ED296F">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09750668"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(Samsung, </w:t>
      </w:r>
      <w:hyperlink r:id="rId120"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698384AB" w14:textId="77777777" w:rsidR="005B13D8" w:rsidRDefault="00ED296F">
      <w:pPr>
        <w:pStyle w:val="ListParagraph"/>
        <w:numPr>
          <w:ilvl w:val="0"/>
          <w:numId w:val="37"/>
        </w:numPr>
        <w:rPr>
          <w:rFonts w:eastAsia="宋体"/>
          <w:szCs w:val="20"/>
          <w:lang w:eastAsia="zh-CN"/>
        </w:rPr>
      </w:pPr>
      <w:r>
        <w:rPr>
          <w:rFonts w:eastAsia="宋体" w:hint="eastAsia"/>
          <w:szCs w:val="20"/>
          <w:lang w:eastAsia="zh-CN"/>
        </w:rPr>
        <w:t xml:space="preserve"> (MTK, </w:t>
      </w:r>
      <w:hyperlink r:id="rId121"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585907D" w14:textId="77777777" w:rsidR="005B13D8" w:rsidRDefault="00ED296F">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20051069" w14:textId="77777777" w:rsidR="005B13D8" w:rsidRDefault="00ED296F">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D534F80"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(Ericsson, </w:t>
      </w:r>
      <w:hyperlink r:id="rId124"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001DED05" w14:textId="77777777" w:rsidR="005B13D8" w:rsidRDefault="00ED296F">
      <w:pPr>
        <w:pStyle w:val="3GPPAgreements"/>
        <w:numPr>
          <w:ilvl w:val="0"/>
          <w:numId w:val="37"/>
        </w:numPr>
      </w:pPr>
      <w:r>
        <w:lastRenderedPageBreak/>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171A94B0" w14:textId="77777777" w:rsidR="005B13D8" w:rsidRDefault="00ED296F">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71C6DC6F" w14:textId="77777777" w:rsidR="005B13D8" w:rsidRDefault="00ED296F">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750374E1" w14:textId="77777777" w:rsidR="005B13D8" w:rsidRDefault="005B13D8">
      <w:pPr>
        <w:rPr>
          <w:lang w:val="en-US" w:eastAsia="en-US"/>
        </w:rPr>
      </w:pPr>
    </w:p>
    <w:p w14:paraId="20A7D6FF"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61EFC6D5" w14:textId="77777777" w:rsidR="005B13D8" w:rsidRDefault="00ED296F">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6ABBD2F" w14:textId="77777777" w:rsidR="005B13D8" w:rsidRDefault="005B13D8">
      <w:pPr>
        <w:spacing w:after="0"/>
        <w:rPr>
          <w:lang w:val="en-US" w:eastAsia="en-US"/>
        </w:rPr>
      </w:pPr>
    </w:p>
    <w:p w14:paraId="45858BD1" w14:textId="77777777" w:rsidR="005B13D8" w:rsidRDefault="00ED296F">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2F519F4D" w14:textId="77777777" w:rsidR="005B13D8" w:rsidRDefault="005B13D8">
      <w:pPr>
        <w:rPr>
          <w:lang w:val="en-IN" w:eastAsia="en-US"/>
        </w:rPr>
      </w:pPr>
    </w:p>
    <w:p w14:paraId="695926A9" w14:textId="77777777" w:rsidR="005B13D8" w:rsidRDefault="00ED296F">
      <w:pPr>
        <w:pStyle w:val="Heading3"/>
      </w:pPr>
      <w:r>
        <w:rPr>
          <w:highlight w:val="magenta"/>
        </w:rPr>
        <w:t>Proposal 3.4-</w:t>
      </w:r>
      <w:proofErr w:type="gramStart"/>
      <w:r>
        <w:rPr>
          <w:highlight w:val="magenta"/>
        </w:rPr>
        <w:t xml:space="preserve">1 </w:t>
      </w:r>
      <w:r>
        <w:t xml:space="preserve"> (</w:t>
      </w:r>
      <w:proofErr w:type="gramEnd"/>
      <w:r>
        <w:t>H)</w:t>
      </w:r>
    </w:p>
    <w:p w14:paraId="1C2D0B7F" w14:textId="77777777" w:rsidR="005B13D8" w:rsidRDefault="00ED296F">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071EC269" w14:textId="77777777" w:rsidR="005B13D8" w:rsidRDefault="00ED296F">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4214DD42" w14:textId="77777777" w:rsidR="005B13D8" w:rsidRDefault="00ED296F">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3578FFC6"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DF91DC0" w14:textId="77777777" w:rsidR="005B13D8" w:rsidRDefault="005B13D8">
      <w:pPr>
        <w:rPr>
          <w:lang w:val="en-US"/>
        </w:rPr>
      </w:pPr>
    </w:p>
    <w:p w14:paraId="58F7523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B30992E" w14:textId="77777777">
        <w:trPr>
          <w:trHeight w:val="260"/>
          <w:jc w:val="center"/>
        </w:trPr>
        <w:tc>
          <w:tcPr>
            <w:tcW w:w="1804" w:type="dxa"/>
          </w:tcPr>
          <w:p w14:paraId="231B32B3" w14:textId="77777777" w:rsidR="005B13D8" w:rsidRDefault="00ED296F">
            <w:pPr>
              <w:spacing w:after="0"/>
              <w:rPr>
                <w:b/>
                <w:sz w:val="16"/>
                <w:szCs w:val="16"/>
              </w:rPr>
            </w:pPr>
            <w:r>
              <w:rPr>
                <w:b/>
                <w:sz w:val="16"/>
                <w:szCs w:val="16"/>
              </w:rPr>
              <w:t>Company</w:t>
            </w:r>
          </w:p>
        </w:tc>
        <w:tc>
          <w:tcPr>
            <w:tcW w:w="9230" w:type="dxa"/>
          </w:tcPr>
          <w:p w14:paraId="6574C183" w14:textId="77777777" w:rsidR="005B13D8" w:rsidRDefault="00ED296F">
            <w:pPr>
              <w:spacing w:after="0"/>
              <w:rPr>
                <w:b/>
                <w:sz w:val="16"/>
                <w:szCs w:val="16"/>
              </w:rPr>
            </w:pPr>
            <w:r>
              <w:rPr>
                <w:b/>
                <w:sz w:val="16"/>
                <w:szCs w:val="16"/>
              </w:rPr>
              <w:t xml:space="preserve">Comments </w:t>
            </w:r>
          </w:p>
        </w:tc>
      </w:tr>
      <w:tr w:rsidR="005B13D8" w14:paraId="675D6C57" w14:textId="77777777">
        <w:trPr>
          <w:trHeight w:val="253"/>
          <w:jc w:val="center"/>
        </w:trPr>
        <w:tc>
          <w:tcPr>
            <w:tcW w:w="1804" w:type="dxa"/>
          </w:tcPr>
          <w:p w14:paraId="2271445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579425" w14:textId="77777777" w:rsidR="005B13D8" w:rsidRDefault="00ED296F">
            <w:pPr>
              <w:spacing w:after="0"/>
              <w:rPr>
                <w:rFonts w:eastAsiaTheme="minorEastAsia"/>
                <w:sz w:val="16"/>
                <w:szCs w:val="16"/>
                <w:lang w:eastAsia="zh-CN"/>
              </w:rPr>
            </w:pPr>
            <w:r>
              <w:rPr>
                <w:rFonts w:eastAsiaTheme="minorEastAsia"/>
                <w:sz w:val="16"/>
                <w:szCs w:val="16"/>
                <w:lang w:eastAsia="zh-CN"/>
              </w:rPr>
              <w:t>Not support</w:t>
            </w:r>
          </w:p>
          <w:p w14:paraId="30DB47C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5B13D8" w14:paraId="4E2C0211" w14:textId="77777777">
        <w:trPr>
          <w:trHeight w:val="253"/>
          <w:jc w:val="center"/>
        </w:trPr>
        <w:tc>
          <w:tcPr>
            <w:tcW w:w="1804" w:type="dxa"/>
          </w:tcPr>
          <w:p w14:paraId="061237A6"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EDA05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75BD3452" w14:textId="77777777">
        <w:trPr>
          <w:trHeight w:val="253"/>
          <w:jc w:val="center"/>
        </w:trPr>
        <w:tc>
          <w:tcPr>
            <w:tcW w:w="1804" w:type="dxa"/>
          </w:tcPr>
          <w:p w14:paraId="09581A53"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F694F5"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03D0ABE6" w14:textId="77777777">
        <w:trPr>
          <w:trHeight w:val="253"/>
          <w:jc w:val="center"/>
        </w:trPr>
        <w:tc>
          <w:tcPr>
            <w:tcW w:w="1804" w:type="dxa"/>
          </w:tcPr>
          <w:p w14:paraId="768D2C4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0E81DEC"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5B13D8" w14:paraId="0E965E96" w14:textId="77777777">
        <w:trPr>
          <w:trHeight w:val="253"/>
          <w:jc w:val="center"/>
        </w:trPr>
        <w:tc>
          <w:tcPr>
            <w:tcW w:w="1804" w:type="dxa"/>
          </w:tcPr>
          <w:p w14:paraId="775F3CC4"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BAB1D7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3B296B94" w14:textId="77777777">
        <w:trPr>
          <w:trHeight w:val="253"/>
          <w:jc w:val="center"/>
        </w:trPr>
        <w:tc>
          <w:tcPr>
            <w:tcW w:w="1804" w:type="dxa"/>
          </w:tcPr>
          <w:p w14:paraId="39B759B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FA78CF" w14:textId="77777777" w:rsidR="005B13D8" w:rsidRDefault="00ED296F">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8F96C2D" w14:textId="77777777" w:rsidR="005B13D8" w:rsidRDefault="005B13D8">
            <w:pPr>
              <w:spacing w:after="0"/>
              <w:rPr>
                <w:rFonts w:eastAsiaTheme="minorEastAsia"/>
                <w:sz w:val="16"/>
                <w:szCs w:val="16"/>
                <w:lang w:eastAsia="zh-CN"/>
              </w:rPr>
            </w:pPr>
          </w:p>
          <w:p w14:paraId="03B7BF1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5B13D8" w14:paraId="709A9BD3" w14:textId="77777777">
        <w:trPr>
          <w:trHeight w:val="253"/>
          <w:jc w:val="center"/>
        </w:trPr>
        <w:tc>
          <w:tcPr>
            <w:tcW w:w="1804" w:type="dxa"/>
          </w:tcPr>
          <w:p w14:paraId="3F10F16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09875C"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 (similar view as OPPO)</w:t>
            </w:r>
          </w:p>
        </w:tc>
      </w:tr>
      <w:tr w:rsidR="005B13D8" w14:paraId="7B3AE91A" w14:textId="77777777">
        <w:trPr>
          <w:trHeight w:val="253"/>
          <w:jc w:val="center"/>
        </w:trPr>
        <w:tc>
          <w:tcPr>
            <w:tcW w:w="1804" w:type="dxa"/>
          </w:tcPr>
          <w:p w14:paraId="7658F1D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D42156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5B13D8" w14:paraId="02B4E6BE" w14:textId="77777777">
        <w:trPr>
          <w:trHeight w:val="253"/>
          <w:jc w:val="center"/>
        </w:trPr>
        <w:tc>
          <w:tcPr>
            <w:tcW w:w="1804" w:type="dxa"/>
          </w:tcPr>
          <w:p w14:paraId="1E0D737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149C18" w14:textId="77777777" w:rsidR="005B13D8" w:rsidRDefault="00ED296F">
            <w:pPr>
              <w:spacing w:after="0"/>
              <w:rPr>
                <w:rFonts w:eastAsiaTheme="minorEastAsia"/>
                <w:sz w:val="16"/>
                <w:szCs w:val="16"/>
                <w:lang w:eastAsia="zh-CN"/>
              </w:rPr>
            </w:pPr>
            <w:r>
              <w:rPr>
                <w:rFonts w:eastAsiaTheme="minorEastAsia"/>
                <w:sz w:val="16"/>
                <w:szCs w:val="16"/>
                <w:lang w:eastAsia="zh-CN"/>
              </w:rPr>
              <w:t>We have similar view as Ericsson.</w:t>
            </w:r>
          </w:p>
        </w:tc>
      </w:tr>
      <w:tr w:rsidR="005B13D8" w14:paraId="2E5E3C69" w14:textId="77777777">
        <w:trPr>
          <w:trHeight w:val="253"/>
          <w:jc w:val="center"/>
        </w:trPr>
        <w:tc>
          <w:tcPr>
            <w:tcW w:w="1804" w:type="dxa"/>
          </w:tcPr>
          <w:p w14:paraId="7104A5F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5FF59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5B13D8" w14:paraId="2EA19206" w14:textId="77777777">
        <w:trPr>
          <w:trHeight w:val="253"/>
          <w:jc w:val="center"/>
        </w:trPr>
        <w:tc>
          <w:tcPr>
            <w:tcW w:w="1804" w:type="dxa"/>
          </w:tcPr>
          <w:p w14:paraId="704060B5"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70CAF46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350F7FAB" w14:textId="77777777" w:rsidR="005B13D8" w:rsidRDefault="00ED296F">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5B13D8" w14:paraId="0731BECE" w14:textId="77777777">
        <w:trPr>
          <w:trHeight w:val="253"/>
          <w:jc w:val="center"/>
        </w:trPr>
        <w:tc>
          <w:tcPr>
            <w:tcW w:w="1804" w:type="dxa"/>
          </w:tcPr>
          <w:p w14:paraId="076BADED"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8FC03F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5B13D8" w14:paraId="14A8FCCE" w14:textId="77777777">
        <w:trPr>
          <w:trHeight w:val="253"/>
          <w:jc w:val="center"/>
        </w:trPr>
        <w:tc>
          <w:tcPr>
            <w:tcW w:w="1804" w:type="dxa"/>
          </w:tcPr>
          <w:p w14:paraId="1A7199AA"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320C46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the proposal. </w:t>
            </w:r>
          </w:p>
          <w:p w14:paraId="6B1BA5B7" w14:textId="77777777" w:rsidR="005B13D8" w:rsidRDefault="005B13D8">
            <w:pPr>
              <w:spacing w:after="0"/>
              <w:rPr>
                <w:rFonts w:eastAsiaTheme="minorEastAsia"/>
                <w:sz w:val="16"/>
                <w:szCs w:val="16"/>
                <w:lang w:eastAsia="zh-CN"/>
              </w:rPr>
            </w:pPr>
          </w:p>
          <w:p w14:paraId="1EB158D1" w14:textId="77777777" w:rsidR="005B13D8" w:rsidRDefault="00ED296F">
            <w:pPr>
              <w:spacing w:after="0"/>
              <w:rPr>
                <w:rFonts w:eastAsiaTheme="minorEastAsia"/>
                <w:sz w:val="16"/>
                <w:szCs w:val="16"/>
                <w:lang w:val="en-US" w:eastAsia="zh-CN"/>
              </w:rPr>
            </w:pPr>
            <w:r>
              <w:rPr>
                <w:rFonts w:eastAsiaTheme="minorEastAsia"/>
                <w:sz w:val="16"/>
                <w:szCs w:val="16"/>
                <w:lang w:eastAsia="zh-CN"/>
              </w:rPr>
              <w:lastRenderedPageBreak/>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5B13D8" w14:paraId="58F524FD" w14:textId="77777777">
        <w:trPr>
          <w:trHeight w:val="253"/>
          <w:jc w:val="center"/>
        </w:trPr>
        <w:tc>
          <w:tcPr>
            <w:tcW w:w="1804" w:type="dxa"/>
          </w:tcPr>
          <w:p w14:paraId="31F72B2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lastRenderedPageBreak/>
              <w:t>Intel</w:t>
            </w:r>
          </w:p>
        </w:tc>
        <w:tc>
          <w:tcPr>
            <w:tcW w:w="9230" w:type="dxa"/>
          </w:tcPr>
          <w:p w14:paraId="723E3E9E" w14:textId="77777777" w:rsidR="005B13D8" w:rsidRDefault="00ED296F">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5B13D8" w14:paraId="60147611" w14:textId="77777777">
        <w:trPr>
          <w:trHeight w:val="253"/>
          <w:jc w:val="center"/>
        </w:trPr>
        <w:tc>
          <w:tcPr>
            <w:tcW w:w="1804" w:type="dxa"/>
          </w:tcPr>
          <w:p w14:paraId="4F98E5D6" w14:textId="77777777" w:rsidR="005B13D8" w:rsidRDefault="005B13D8">
            <w:pPr>
              <w:spacing w:after="0"/>
              <w:rPr>
                <w:rFonts w:eastAsia="Malgun Gothic"/>
                <w:sz w:val="16"/>
                <w:szCs w:val="16"/>
                <w:lang w:val="en-US" w:eastAsia="ko-KR"/>
              </w:rPr>
            </w:pPr>
          </w:p>
        </w:tc>
        <w:tc>
          <w:tcPr>
            <w:tcW w:w="9230" w:type="dxa"/>
          </w:tcPr>
          <w:p w14:paraId="37B61A1C" w14:textId="77777777" w:rsidR="005B13D8" w:rsidRDefault="005B13D8">
            <w:pPr>
              <w:spacing w:after="0"/>
              <w:rPr>
                <w:rFonts w:eastAsia="Malgun Gothic"/>
                <w:sz w:val="16"/>
                <w:szCs w:val="16"/>
                <w:lang w:val="en-US" w:eastAsia="ko-KR"/>
              </w:rPr>
            </w:pPr>
          </w:p>
        </w:tc>
      </w:tr>
    </w:tbl>
    <w:p w14:paraId="0C025879" w14:textId="77777777" w:rsidR="005B13D8" w:rsidRDefault="005B13D8">
      <w:pPr>
        <w:rPr>
          <w:lang w:val="en-US"/>
        </w:rPr>
      </w:pPr>
    </w:p>
    <w:p w14:paraId="5108DBD1" w14:textId="77777777" w:rsidR="005B13D8" w:rsidRDefault="005B13D8">
      <w:pPr>
        <w:rPr>
          <w:lang w:val="en-US"/>
        </w:rPr>
      </w:pPr>
    </w:p>
    <w:p w14:paraId="5BE5D42A" w14:textId="77777777" w:rsidR="005B13D8" w:rsidRDefault="00ED296F">
      <w:pPr>
        <w:pStyle w:val="Heading3"/>
      </w:pPr>
      <w:r>
        <w:rPr>
          <w:highlight w:val="magenta"/>
        </w:rPr>
        <w:t>Proposal 3.4-</w:t>
      </w:r>
      <w:proofErr w:type="gramStart"/>
      <w:r>
        <w:rPr>
          <w:highlight w:val="magenta"/>
        </w:rPr>
        <w:t xml:space="preserve">2 </w:t>
      </w:r>
      <w:r>
        <w:t xml:space="preserve"> (</w:t>
      </w:r>
      <w:proofErr w:type="gramEnd"/>
      <w:r>
        <w:t>H)</w:t>
      </w:r>
    </w:p>
    <w:p w14:paraId="1B093709" w14:textId="77777777" w:rsidR="005B13D8" w:rsidRDefault="00ED296F">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B911DB3" w14:textId="77777777" w:rsidR="005B13D8" w:rsidRDefault="00ED296F">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92D362B" w14:textId="77777777" w:rsidR="005B13D8" w:rsidRDefault="00ED296F">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7683D6CD"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AD465BE" w14:textId="77777777" w:rsidR="005B13D8" w:rsidRDefault="005B13D8">
      <w:pPr>
        <w:rPr>
          <w:rFonts w:eastAsia="宋体"/>
          <w:lang w:val="en-US" w:eastAsia="zh-CN"/>
        </w:rPr>
      </w:pPr>
    </w:p>
    <w:p w14:paraId="014FF9D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0F7075C" w14:textId="77777777">
        <w:trPr>
          <w:trHeight w:val="260"/>
          <w:jc w:val="center"/>
        </w:trPr>
        <w:tc>
          <w:tcPr>
            <w:tcW w:w="1804" w:type="dxa"/>
          </w:tcPr>
          <w:p w14:paraId="742FD849" w14:textId="77777777" w:rsidR="005B13D8" w:rsidRDefault="00ED296F">
            <w:pPr>
              <w:spacing w:after="0"/>
              <w:rPr>
                <w:b/>
                <w:sz w:val="16"/>
                <w:szCs w:val="16"/>
              </w:rPr>
            </w:pPr>
            <w:r>
              <w:rPr>
                <w:b/>
                <w:sz w:val="16"/>
                <w:szCs w:val="16"/>
              </w:rPr>
              <w:t>Company</w:t>
            </w:r>
          </w:p>
        </w:tc>
        <w:tc>
          <w:tcPr>
            <w:tcW w:w="9230" w:type="dxa"/>
          </w:tcPr>
          <w:p w14:paraId="6A89510B" w14:textId="77777777" w:rsidR="005B13D8" w:rsidRDefault="00ED296F">
            <w:pPr>
              <w:spacing w:after="0"/>
              <w:rPr>
                <w:b/>
                <w:sz w:val="16"/>
                <w:szCs w:val="16"/>
              </w:rPr>
            </w:pPr>
            <w:r>
              <w:rPr>
                <w:b/>
                <w:sz w:val="16"/>
                <w:szCs w:val="16"/>
              </w:rPr>
              <w:t xml:space="preserve">Comments </w:t>
            </w:r>
          </w:p>
        </w:tc>
      </w:tr>
      <w:tr w:rsidR="005B13D8" w14:paraId="7FEFF38E" w14:textId="77777777">
        <w:trPr>
          <w:trHeight w:val="253"/>
          <w:jc w:val="center"/>
        </w:trPr>
        <w:tc>
          <w:tcPr>
            <w:tcW w:w="1804" w:type="dxa"/>
          </w:tcPr>
          <w:p w14:paraId="0FE231A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396EC30"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36CD737A" w14:textId="77777777">
        <w:trPr>
          <w:trHeight w:val="253"/>
          <w:jc w:val="center"/>
        </w:trPr>
        <w:tc>
          <w:tcPr>
            <w:tcW w:w="1804" w:type="dxa"/>
          </w:tcPr>
          <w:p w14:paraId="335F942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C4A3D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30EBFA6E" w14:textId="77777777">
        <w:trPr>
          <w:trHeight w:val="253"/>
          <w:jc w:val="center"/>
        </w:trPr>
        <w:tc>
          <w:tcPr>
            <w:tcW w:w="1804" w:type="dxa"/>
          </w:tcPr>
          <w:p w14:paraId="02D3CE30" w14:textId="77777777" w:rsidR="005B13D8" w:rsidRDefault="00ED296F">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99CA20"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6C45D213" w14:textId="77777777">
        <w:trPr>
          <w:trHeight w:val="253"/>
          <w:jc w:val="center"/>
        </w:trPr>
        <w:tc>
          <w:tcPr>
            <w:tcW w:w="1804" w:type="dxa"/>
          </w:tcPr>
          <w:p w14:paraId="67F31F6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508C3A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5B13D8" w14:paraId="06945E09" w14:textId="77777777">
        <w:trPr>
          <w:trHeight w:val="253"/>
          <w:jc w:val="center"/>
        </w:trPr>
        <w:tc>
          <w:tcPr>
            <w:tcW w:w="1804" w:type="dxa"/>
          </w:tcPr>
          <w:p w14:paraId="4D9913F8"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49FEEA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175B0997" w14:textId="77777777">
        <w:trPr>
          <w:trHeight w:val="253"/>
          <w:jc w:val="center"/>
        </w:trPr>
        <w:tc>
          <w:tcPr>
            <w:tcW w:w="1804" w:type="dxa"/>
          </w:tcPr>
          <w:p w14:paraId="04E8241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8BC346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4733554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5B13D8" w14:paraId="25130EA0" w14:textId="77777777">
        <w:trPr>
          <w:trHeight w:val="253"/>
          <w:jc w:val="center"/>
        </w:trPr>
        <w:tc>
          <w:tcPr>
            <w:tcW w:w="1804" w:type="dxa"/>
          </w:tcPr>
          <w:p w14:paraId="1A8BB15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C1DFA2A"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301360A6" w14:textId="77777777">
        <w:trPr>
          <w:trHeight w:val="253"/>
          <w:jc w:val="center"/>
        </w:trPr>
        <w:tc>
          <w:tcPr>
            <w:tcW w:w="1804" w:type="dxa"/>
          </w:tcPr>
          <w:p w14:paraId="6724E33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D2DC60C"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F486D2B" w14:textId="77777777">
        <w:trPr>
          <w:trHeight w:val="253"/>
          <w:jc w:val="center"/>
        </w:trPr>
        <w:tc>
          <w:tcPr>
            <w:tcW w:w="1804" w:type="dxa"/>
          </w:tcPr>
          <w:p w14:paraId="726F932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6DFB2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42CD72A" w14:textId="77777777">
        <w:trPr>
          <w:trHeight w:val="253"/>
          <w:jc w:val="center"/>
        </w:trPr>
        <w:tc>
          <w:tcPr>
            <w:tcW w:w="1804" w:type="dxa"/>
          </w:tcPr>
          <w:p w14:paraId="5890E35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96E367B"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437C32A6" w14:textId="77777777">
        <w:trPr>
          <w:trHeight w:val="253"/>
          <w:jc w:val="center"/>
        </w:trPr>
        <w:tc>
          <w:tcPr>
            <w:tcW w:w="1804" w:type="dxa"/>
          </w:tcPr>
          <w:p w14:paraId="67472EDC"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DDAE80"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B828BAB" w14:textId="77777777">
        <w:trPr>
          <w:trHeight w:val="253"/>
          <w:jc w:val="center"/>
        </w:trPr>
        <w:tc>
          <w:tcPr>
            <w:tcW w:w="1804" w:type="dxa"/>
          </w:tcPr>
          <w:p w14:paraId="0EAFF575"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F68333E"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6C29B6A5" w14:textId="77777777">
        <w:trPr>
          <w:trHeight w:val="253"/>
          <w:jc w:val="center"/>
        </w:trPr>
        <w:tc>
          <w:tcPr>
            <w:tcW w:w="1804" w:type="dxa"/>
          </w:tcPr>
          <w:p w14:paraId="4A34F729"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CFACA24"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750C39E" w14:textId="77777777" w:rsidR="005B13D8" w:rsidRDefault="005B13D8">
      <w:pPr>
        <w:rPr>
          <w:highlight w:val="yellow"/>
          <w:lang w:val="en-US"/>
        </w:rPr>
      </w:pPr>
    </w:p>
    <w:p w14:paraId="106D38A0" w14:textId="77777777" w:rsidR="005B13D8" w:rsidRDefault="005B13D8">
      <w:pPr>
        <w:rPr>
          <w:rFonts w:eastAsia="宋体"/>
          <w:lang w:val="en-US" w:eastAsia="zh-CN"/>
        </w:rPr>
      </w:pPr>
    </w:p>
    <w:p w14:paraId="49221CC1" w14:textId="77777777" w:rsidR="005B13D8" w:rsidRDefault="00ED296F">
      <w:pPr>
        <w:pStyle w:val="Heading3"/>
      </w:pPr>
      <w:r>
        <w:rPr>
          <w:highlight w:val="magenta"/>
        </w:rPr>
        <w:t>Proposal 3.4-3</w:t>
      </w:r>
      <w:r>
        <w:t xml:space="preserve"> (H)</w:t>
      </w:r>
    </w:p>
    <w:p w14:paraId="3CB5EEA8" w14:textId="77777777" w:rsidR="005B13D8" w:rsidRDefault="00ED296F">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2A917501" w14:textId="77777777" w:rsidR="005B13D8" w:rsidRDefault="00ED296F">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29427644" w14:textId="77777777" w:rsidR="005B13D8" w:rsidRDefault="00ED296F">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75BFCC71"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A12FEAA" w14:textId="77777777" w:rsidR="005B13D8" w:rsidRDefault="005B13D8">
      <w:pPr>
        <w:pStyle w:val="ListParagraph"/>
        <w:ind w:left="284"/>
        <w:rPr>
          <w:szCs w:val="20"/>
        </w:rPr>
      </w:pPr>
    </w:p>
    <w:p w14:paraId="25C0A417"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DC69FFA" w14:textId="77777777">
        <w:trPr>
          <w:trHeight w:val="260"/>
          <w:jc w:val="center"/>
        </w:trPr>
        <w:tc>
          <w:tcPr>
            <w:tcW w:w="1804" w:type="dxa"/>
          </w:tcPr>
          <w:p w14:paraId="6A63C225" w14:textId="77777777" w:rsidR="005B13D8" w:rsidRDefault="00ED296F">
            <w:pPr>
              <w:spacing w:after="0"/>
              <w:rPr>
                <w:b/>
                <w:sz w:val="16"/>
                <w:szCs w:val="16"/>
              </w:rPr>
            </w:pPr>
            <w:r>
              <w:rPr>
                <w:b/>
                <w:sz w:val="16"/>
                <w:szCs w:val="16"/>
              </w:rPr>
              <w:t>Company</w:t>
            </w:r>
          </w:p>
        </w:tc>
        <w:tc>
          <w:tcPr>
            <w:tcW w:w="9230" w:type="dxa"/>
          </w:tcPr>
          <w:p w14:paraId="101C03B3" w14:textId="77777777" w:rsidR="005B13D8" w:rsidRDefault="00ED296F">
            <w:pPr>
              <w:spacing w:after="0"/>
              <w:rPr>
                <w:b/>
                <w:sz w:val="16"/>
                <w:szCs w:val="16"/>
              </w:rPr>
            </w:pPr>
            <w:r>
              <w:rPr>
                <w:b/>
                <w:sz w:val="16"/>
                <w:szCs w:val="16"/>
              </w:rPr>
              <w:t xml:space="preserve">Comments </w:t>
            </w:r>
          </w:p>
        </w:tc>
      </w:tr>
      <w:tr w:rsidR="005B13D8" w14:paraId="60446DCF" w14:textId="77777777">
        <w:trPr>
          <w:trHeight w:val="253"/>
          <w:jc w:val="center"/>
        </w:trPr>
        <w:tc>
          <w:tcPr>
            <w:tcW w:w="1804" w:type="dxa"/>
          </w:tcPr>
          <w:p w14:paraId="67F40B4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8611A8E" w14:textId="77777777" w:rsidR="005B13D8" w:rsidRDefault="00ED296F">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5B13D8" w14:paraId="71E2FEF0" w14:textId="77777777">
        <w:trPr>
          <w:trHeight w:val="253"/>
          <w:jc w:val="center"/>
        </w:trPr>
        <w:tc>
          <w:tcPr>
            <w:tcW w:w="1804" w:type="dxa"/>
          </w:tcPr>
          <w:p w14:paraId="3C358F31"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C32157"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3FCDE401" w14:textId="77777777">
        <w:trPr>
          <w:trHeight w:val="253"/>
          <w:jc w:val="center"/>
        </w:trPr>
        <w:tc>
          <w:tcPr>
            <w:tcW w:w="1804" w:type="dxa"/>
          </w:tcPr>
          <w:p w14:paraId="2C5B329A"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41B109B3" w14:textId="77777777" w:rsidR="005B13D8" w:rsidRDefault="00ED296F">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5B13D8" w14:paraId="59FC6F6C" w14:textId="77777777">
        <w:trPr>
          <w:trHeight w:val="253"/>
          <w:jc w:val="center"/>
        </w:trPr>
        <w:tc>
          <w:tcPr>
            <w:tcW w:w="1804" w:type="dxa"/>
          </w:tcPr>
          <w:p w14:paraId="58B0DB3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3D7D46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w:t>
            </w:r>
            <w:r>
              <w:rPr>
                <w:rFonts w:eastAsiaTheme="minorEastAsia"/>
                <w:sz w:val="16"/>
                <w:szCs w:val="16"/>
                <w:lang w:eastAsia="zh-CN"/>
              </w:rPr>
              <w:lastRenderedPageBreak/>
              <w:t xml:space="preserve">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5B13D8" w14:paraId="59CB2A59" w14:textId="77777777">
        <w:trPr>
          <w:trHeight w:val="253"/>
          <w:jc w:val="center"/>
        </w:trPr>
        <w:tc>
          <w:tcPr>
            <w:tcW w:w="1804" w:type="dxa"/>
          </w:tcPr>
          <w:p w14:paraId="444B73AD"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1DA18DD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7E65E6C0" w14:textId="77777777">
        <w:trPr>
          <w:trHeight w:val="253"/>
          <w:jc w:val="center"/>
        </w:trPr>
        <w:tc>
          <w:tcPr>
            <w:tcW w:w="1804" w:type="dxa"/>
          </w:tcPr>
          <w:p w14:paraId="62248FD7"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AF207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6C7C7A1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5B13D8" w14:paraId="231E0B95" w14:textId="77777777">
        <w:trPr>
          <w:trHeight w:val="253"/>
          <w:jc w:val="center"/>
        </w:trPr>
        <w:tc>
          <w:tcPr>
            <w:tcW w:w="1804" w:type="dxa"/>
          </w:tcPr>
          <w:p w14:paraId="26525EB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0976C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113957CB" w14:textId="77777777">
        <w:trPr>
          <w:trHeight w:val="253"/>
          <w:jc w:val="center"/>
        </w:trPr>
        <w:tc>
          <w:tcPr>
            <w:tcW w:w="1804" w:type="dxa"/>
          </w:tcPr>
          <w:p w14:paraId="52AF0674"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F977A3E"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39CC60B0" w14:textId="77777777">
        <w:trPr>
          <w:trHeight w:val="253"/>
          <w:jc w:val="center"/>
        </w:trPr>
        <w:tc>
          <w:tcPr>
            <w:tcW w:w="1804" w:type="dxa"/>
          </w:tcPr>
          <w:p w14:paraId="5FE9D43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87F6181" w14:textId="77777777" w:rsidR="005B13D8" w:rsidRDefault="00ED296F">
            <w:pPr>
              <w:spacing w:after="0"/>
              <w:rPr>
                <w:rFonts w:eastAsiaTheme="minorEastAsia"/>
                <w:sz w:val="16"/>
                <w:szCs w:val="16"/>
                <w:lang w:eastAsia="zh-CN"/>
              </w:rPr>
            </w:pPr>
            <w:r>
              <w:rPr>
                <w:rFonts w:eastAsiaTheme="minorEastAsia"/>
                <w:sz w:val="16"/>
                <w:szCs w:val="16"/>
                <w:lang w:eastAsia="zh-CN"/>
              </w:rPr>
              <w:t>Do not support</w:t>
            </w:r>
          </w:p>
        </w:tc>
      </w:tr>
      <w:tr w:rsidR="005B13D8" w14:paraId="7BD9E875" w14:textId="77777777">
        <w:trPr>
          <w:trHeight w:val="253"/>
          <w:jc w:val="center"/>
        </w:trPr>
        <w:tc>
          <w:tcPr>
            <w:tcW w:w="1804" w:type="dxa"/>
          </w:tcPr>
          <w:p w14:paraId="70A61D12"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FB63347"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2683D658" w14:textId="77777777">
        <w:trPr>
          <w:trHeight w:val="253"/>
          <w:jc w:val="center"/>
        </w:trPr>
        <w:tc>
          <w:tcPr>
            <w:tcW w:w="1804" w:type="dxa"/>
          </w:tcPr>
          <w:p w14:paraId="71B7BD26"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E04355"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321EE0EF" w14:textId="77777777">
        <w:trPr>
          <w:trHeight w:val="253"/>
          <w:jc w:val="center"/>
        </w:trPr>
        <w:tc>
          <w:tcPr>
            <w:tcW w:w="1804" w:type="dxa"/>
          </w:tcPr>
          <w:p w14:paraId="2AC2A5DE"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0861FC76"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3F288F06" w14:textId="77777777">
        <w:trPr>
          <w:trHeight w:val="253"/>
          <w:jc w:val="center"/>
        </w:trPr>
        <w:tc>
          <w:tcPr>
            <w:tcW w:w="1804" w:type="dxa"/>
          </w:tcPr>
          <w:p w14:paraId="65A7EECA"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6809D89"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1203B592" w14:textId="77777777" w:rsidR="005B13D8" w:rsidRDefault="005B13D8">
      <w:pPr>
        <w:rPr>
          <w:rFonts w:eastAsia="宋体"/>
          <w:lang w:eastAsia="zh-CN"/>
        </w:rPr>
      </w:pPr>
    </w:p>
    <w:p w14:paraId="33595418" w14:textId="77777777" w:rsidR="005B13D8" w:rsidRDefault="005B13D8">
      <w:pPr>
        <w:rPr>
          <w:rFonts w:eastAsia="宋体"/>
          <w:lang w:eastAsia="zh-CN"/>
        </w:rPr>
      </w:pPr>
    </w:p>
    <w:p w14:paraId="04FBDD16" w14:textId="77777777" w:rsidR="005B13D8" w:rsidRDefault="00ED296F">
      <w:pPr>
        <w:pStyle w:val="Heading3"/>
      </w:pPr>
      <w:r>
        <w:rPr>
          <w:highlight w:val="magenta"/>
        </w:rPr>
        <w:t>Proposal 3.4-</w:t>
      </w:r>
      <w:proofErr w:type="gramStart"/>
      <w:r>
        <w:rPr>
          <w:highlight w:val="magenta"/>
        </w:rPr>
        <w:t xml:space="preserve">4 </w:t>
      </w:r>
      <w:r>
        <w:t xml:space="preserve"> (</w:t>
      </w:r>
      <w:proofErr w:type="gramEnd"/>
      <w:r>
        <w:t>H)</w:t>
      </w:r>
    </w:p>
    <w:p w14:paraId="4D5D4997" w14:textId="77777777" w:rsidR="005B13D8" w:rsidRDefault="00ED296F">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EDD1354" w14:textId="77777777" w:rsidR="005B13D8" w:rsidRDefault="00ED296F">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523B3F74" w14:textId="77777777" w:rsidR="005B13D8" w:rsidRDefault="00ED296F">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宋体"/>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45FE18FC"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40115F34" w14:textId="77777777" w:rsidR="005B13D8" w:rsidRDefault="005B13D8">
      <w:pPr>
        <w:rPr>
          <w:lang w:val="en-US" w:eastAsia="en-US"/>
        </w:rPr>
      </w:pPr>
    </w:p>
    <w:p w14:paraId="757E17B1"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72040EDC" w14:textId="77777777">
        <w:trPr>
          <w:trHeight w:val="260"/>
          <w:jc w:val="center"/>
        </w:trPr>
        <w:tc>
          <w:tcPr>
            <w:tcW w:w="1804" w:type="dxa"/>
          </w:tcPr>
          <w:p w14:paraId="015FDE49" w14:textId="77777777" w:rsidR="005B13D8" w:rsidRDefault="00ED296F">
            <w:pPr>
              <w:spacing w:after="0"/>
              <w:rPr>
                <w:b/>
                <w:sz w:val="16"/>
                <w:szCs w:val="16"/>
              </w:rPr>
            </w:pPr>
            <w:r>
              <w:rPr>
                <w:b/>
                <w:sz w:val="16"/>
                <w:szCs w:val="16"/>
              </w:rPr>
              <w:t>Company</w:t>
            </w:r>
          </w:p>
        </w:tc>
        <w:tc>
          <w:tcPr>
            <w:tcW w:w="9230" w:type="dxa"/>
          </w:tcPr>
          <w:p w14:paraId="55DF4918" w14:textId="77777777" w:rsidR="005B13D8" w:rsidRDefault="00ED296F">
            <w:pPr>
              <w:spacing w:after="0"/>
              <w:rPr>
                <w:b/>
                <w:sz w:val="16"/>
                <w:szCs w:val="16"/>
              </w:rPr>
            </w:pPr>
            <w:r>
              <w:rPr>
                <w:b/>
                <w:sz w:val="16"/>
                <w:szCs w:val="16"/>
              </w:rPr>
              <w:t xml:space="preserve">Comments </w:t>
            </w:r>
          </w:p>
        </w:tc>
      </w:tr>
      <w:tr w:rsidR="005B13D8" w14:paraId="52564177" w14:textId="77777777">
        <w:trPr>
          <w:trHeight w:val="253"/>
          <w:jc w:val="center"/>
        </w:trPr>
        <w:tc>
          <w:tcPr>
            <w:tcW w:w="1804" w:type="dxa"/>
          </w:tcPr>
          <w:p w14:paraId="20BAFDDE"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0A9EF83"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5B13D8" w14:paraId="713A80AB" w14:textId="77777777">
        <w:trPr>
          <w:trHeight w:val="253"/>
          <w:jc w:val="center"/>
        </w:trPr>
        <w:tc>
          <w:tcPr>
            <w:tcW w:w="1804" w:type="dxa"/>
          </w:tcPr>
          <w:p w14:paraId="521A5A01" w14:textId="77777777" w:rsidR="005B13D8" w:rsidRDefault="00ED296F">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7FBC828" w14:textId="77777777" w:rsidR="005B13D8" w:rsidRDefault="00ED296F">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5B13D8" w14:paraId="101FF616" w14:textId="77777777">
        <w:trPr>
          <w:trHeight w:val="253"/>
          <w:jc w:val="center"/>
        </w:trPr>
        <w:tc>
          <w:tcPr>
            <w:tcW w:w="1804" w:type="dxa"/>
          </w:tcPr>
          <w:p w14:paraId="6C670DAA" w14:textId="77777777" w:rsidR="005B13D8" w:rsidRDefault="00ED296F">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884222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5B13D8" w14:paraId="2512C115" w14:textId="77777777">
        <w:trPr>
          <w:trHeight w:val="253"/>
          <w:jc w:val="center"/>
        </w:trPr>
        <w:tc>
          <w:tcPr>
            <w:tcW w:w="1804" w:type="dxa"/>
          </w:tcPr>
          <w:p w14:paraId="35306663"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CD4A6E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5B13D8" w14:paraId="46DFB6F7" w14:textId="77777777">
        <w:trPr>
          <w:trHeight w:val="253"/>
          <w:jc w:val="center"/>
        </w:trPr>
        <w:tc>
          <w:tcPr>
            <w:tcW w:w="1804" w:type="dxa"/>
          </w:tcPr>
          <w:p w14:paraId="5B86171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2300294"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 as Proposal 3.4-1</w:t>
            </w:r>
          </w:p>
        </w:tc>
      </w:tr>
      <w:tr w:rsidR="005B13D8" w14:paraId="0A399ED7" w14:textId="77777777">
        <w:trPr>
          <w:trHeight w:val="253"/>
          <w:jc w:val="center"/>
        </w:trPr>
        <w:tc>
          <w:tcPr>
            <w:tcW w:w="1804" w:type="dxa"/>
          </w:tcPr>
          <w:p w14:paraId="0F7AFB59"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09421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Don’t support. </w:t>
            </w:r>
          </w:p>
        </w:tc>
      </w:tr>
      <w:tr w:rsidR="005B13D8" w14:paraId="158C1E3C" w14:textId="77777777">
        <w:trPr>
          <w:trHeight w:val="253"/>
          <w:jc w:val="center"/>
        </w:trPr>
        <w:tc>
          <w:tcPr>
            <w:tcW w:w="1804" w:type="dxa"/>
          </w:tcPr>
          <w:p w14:paraId="5F8F44FE"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656A888"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A1DFFAA" w14:textId="77777777">
        <w:trPr>
          <w:trHeight w:val="253"/>
          <w:jc w:val="center"/>
        </w:trPr>
        <w:tc>
          <w:tcPr>
            <w:tcW w:w="1804" w:type="dxa"/>
          </w:tcPr>
          <w:p w14:paraId="3B709972"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9BB8659" w14:textId="77777777" w:rsidR="005B13D8" w:rsidRDefault="00ED296F">
            <w:pPr>
              <w:spacing w:after="0"/>
              <w:rPr>
                <w:rFonts w:eastAsiaTheme="minorEastAsia"/>
                <w:sz w:val="16"/>
                <w:szCs w:val="16"/>
                <w:lang w:eastAsia="zh-CN"/>
              </w:rPr>
            </w:pPr>
            <w:r>
              <w:rPr>
                <w:rFonts w:eastAsiaTheme="minorEastAsia"/>
                <w:sz w:val="16"/>
                <w:szCs w:val="16"/>
                <w:lang w:eastAsia="zh-CN"/>
              </w:rPr>
              <w:t>Same comments as on Proposal 3.4.-1</w:t>
            </w:r>
          </w:p>
        </w:tc>
      </w:tr>
      <w:tr w:rsidR="005B13D8" w14:paraId="5ED8FD18" w14:textId="77777777">
        <w:trPr>
          <w:trHeight w:val="253"/>
          <w:jc w:val="center"/>
        </w:trPr>
        <w:tc>
          <w:tcPr>
            <w:tcW w:w="1804" w:type="dxa"/>
          </w:tcPr>
          <w:p w14:paraId="4BE5F5D9" w14:textId="77777777" w:rsidR="005B13D8" w:rsidRDefault="00ED296F">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0155E8C"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2358FF96" w14:textId="77777777">
        <w:trPr>
          <w:trHeight w:val="253"/>
          <w:jc w:val="center"/>
        </w:trPr>
        <w:tc>
          <w:tcPr>
            <w:tcW w:w="1804" w:type="dxa"/>
          </w:tcPr>
          <w:p w14:paraId="45727290" w14:textId="77777777" w:rsidR="005B13D8" w:rsidRDefault="00ED296F">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52A1C6EB" w14:textId="77777777" w:rsidR="005B13D8" w:rsidRDefault="00ED296F">
            <w:pPr>
              <w:spacing w:after="0"/>
              <w:rPr>
                <w:rFonts w:eastAsiaTheme="minorEastAsia"/>
                <w:sz w:val="16"/>
                <w:szCs w:val="16"/>
                <w:lang w:eastAsia="zh-CN"/>
              </w:rPr>
            </w:pPr>
            <w:r>
              <w:rPr>
                <w:rFonts w:eastAsia="Malgun Gothic"/>
                <w:sz w:val="16"/>
                <w:szCs w:val="16"/>
                <w:lang w:val="en-US" w:eastAsia="ko-KR"/>
              </w:rPr>
              <w:t>Same view as Proposal 3.4-1</w:t>
            </w:r>
          </w:p>
        </w:tc>
      </w:tr>
    </w:tbl>
    <w:p w14:paraId="2851EBA5" w14:textId="77777777" w:rsidR="005B13D8" w:rsidRDefault="005B13D8">
      <w:pPr>
        <w:rPr>
          <w:highlight w:val="yellow"/>
          <w:lang w:val="en-US"/>
        </w:rPr>
      </w:pPr>
    </w:p>
    <w:p w14:paraId="69C9DDB9" w14:textId="77777777" w:rsidR="005B13D8" w:rsidRDefault="005B13D8">
      <w:pPr>
        <w:rPr>
          <w:lang w:val="en-US" w:eastAsia="en-US"/>
        </w:rPr>
      </w:pPr>
    </w:p>
    <w:p w14:paraId="004BF8AC" w14:textId="77777777" w:rsidR="005B13D8" w:rsidRDefault="00ED296F">
      <w:pPr>
        <w:pStyle w:val="Heading3"/>
      </w:pPr>
      <w:r>
        <w:rPr>
          <w:highlight w:val="magenta"/>
        </w:rPr>
        <w:t>Proposal 3.4-5</w:t>
      </w:r>
      <w:r>
        <w:t xml:space="preserve"> (H)</w:t>
      </w:r>
    </w:p>
    <w:p w14:paraId="7D8F98A0" w14:textId="77777777" w:rsidR="005B13D8" w:rsidRDefault="00ED296F">
      <w:pPr>
        <w:pStyle w:val="ListParagraph"/>
        <w:numPr>
          <w:ilvl w:val="0"/>
          <w:numId w:val="67"/>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08DF3089" w14:textId="77777777" w:rsidR="005B13D8" w:rsidRDefault="00ED296F">
      <w:pPr>
        <w:pStyle w:val="ListParagraph"/>
        <w:numPr>
          <w:ilvl w:val="0"/>
          <w:numId w:val="67"/>
        </w:numPr>
      </w:pPr>
      <w:r>
        <w:t>Support one of the following options for the update of Rx/Tx/</w:t>
      </w:r>
      <w:proofErr w:type="spellStart"/>
      <w:r>
        <w:t>RxTx</w:t>
      </w:r>
      <w:proofErr w:type="spellEnd"/>
      <w:r>
        <w:t xml:space="preserve"> TEG information:</w:t>
      </w:r>
    </w:p>
    <w:p w14:paraId="7555A3C0" w14:textId="77777777" w:rsidR="005B13D8" w:rsidRDefault="00ED296F">
      <w:pPr>
        <w:pStyle w:val="ListParagraph"/>
        <w:numPr>
          <w:ilvl w:val="1"/>
          <w:numId w:val="67"/>
        </w:numPr>
      </w:pPr>
      <w:r>
        <w:t xml:space="preserve"> Update or reset of Rx/Tx/</w:t>
      </w:r>
      <w:proofErr w:type="spellStart"/>
      <w:r>
        <w:t>RxTx</w:t>
      </w:r>
      <w:proofErr w:type="spellEnd"/>
      <w:r>
        <w:t xml:space="preserve"> TEG IDs;</w:t>
      </w:r>
    </w:p>
    <w:p w14:paraId="7177EE7D" w14:textId="77777777" w:rsidR="005B13D8" w:rsidRDefault="00ED296F">
      <w:pPr>
        <w:pStyle w:val="ListParagraph"/>
        <w:numPr>
          <w:ilvl w:val="1"/>
          <w:numId w:val="67"/>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2105276D" w14:textId="77777777" w:rsidR="005B13D8" w:rsidRDefault="00ED296F">
      <w:pPr>
        <w:pStyle w:val="ListParagraph"/>
        <w:numPr>
          <w:ilvl w:val="0"/>
          <w:numId w:val="67"/>
        </w:numPr>
      </w:pPr>
      <w:r>
        <w:t>FFS: How UE/gNB determines the previous TEG information is invalid (e.g., up to UE/gNB implementation)</w:t>
      </w:r>
    </w:p>
    <w:p w14:paraId="5DC6375E" w14:textId="77777777" w:rsidR="005B13D8" w:rsidRDefault="005B13D8">
      <w:pPr>
        <w:pStyle w:val="ListParagraph"/>
        <w:ind w:left="644"/>
        <w:rPr>
          <w:lang w:val="en-GB"/>
        </w:rPr>
      </w:pPr>
    </w:p>
    <w:p w14:paraId="184708E3" w14:textId="77777777" w:rsidR="005B13D8" w:rsidRDefault="00ED296F">
      <w:pPr>
        <w:rPr>
          <w:rFonts w:eastAsiaTheme="majorEastAsia"/>
          <w:i/>
          <w:iCs/>
          <w:color w:val="4F81BD" w:themeColor="accent1"/>
          <w:spacing w:val="15"/>
          <w:sz w:val="24"/>
          <w:szCs w:val="24"/>
        </w:rPr>
      </w:pPr>
      <w:r>
        <w:rPr>
          <w:rFonts w:eastAsiaTheme="majorEastAsia"/>
          <w:i/>
          <w:iCs/>
          <w:color w:val="4F81BD" w:themeColor="accent1"/>
          <w:spacing w:val="15"/>
          <w:sz w:val="24"/>
          <w:szCs w:val="24"/>
        </w:rPr>
        <w:lastRenderedPageBreak/>
        <w:t>Comments</w:t>
      </w:r>
    </w:p>
    <w:tbl>
      <w:tblPr>
        <w:tblStyle w:val="15"/>
        <w:tblW w:w="11034" w:type="dxa"/>
        <w:jc w:val="center"/>
        <w:tblLayout w:type="fixed"/>
        <w:tblLook w:val="04A0" w:firstRow="1" w:lastRow="0" w:firstColumn="1" w:lastColumn="0" w:noHBand="0" w:noVBand="1"/>
      </w:tblPr>
      <w:tblGrid>
        <w:gridCol w:w="1804"/>
        <w:gridCol w:w="9230"/>
      </w:tblGrid>
      <w:tr w:rsidR="005B13D8" w14:paraId="659D7B72" w14:textId="77777777">
        <w:trPr>
          <w:trHeight w:val="260"/>
          <w:jc w:val="center"/>
        </w:trPr>
        <w:tc>
          <w:tcPr>
            <w:tcW w:w="1804" w:type="dxa"/>
          </w:tcPr>
          <w:p w14:paraId="782CA9FA" w14:textId="77777777" w:rsidR="005B13D8" w:rsidRDefault="00ED296F">
            <w:pPr>
              <w:spacing w:after="0" w:line="240" w:lineRule="auto"/>
              <w:rPr>
                <w:b/>
                <w:sz w:val="16"/>
                <w:szCs w:val="16"/>
              </w:rPr>
            </w:pPr>
            <w:r>
              <w:rPr>
                <w:b/>
                <w:sz w:val="16"/>
                <w:szCs w:val="16"/>
              </w:rPr>
              <w:t>Company</w:t>
            </w:r>
          </w:p>
        </w:tc>
        <w:tc>
          <w:tcPr>
            <w:tcW w:w="9230" w:type="dxa"/>
          </w:tcPr>
          <w:p w14:paraId="6481E0E4" w14:textId="77777777" w:rsidR="005B13D8" w:rsidRDefault="00ED296F">
            <w:pPr>
              <w:spacing w:after="0" w:line="240" w:lineRule="auto"/>
              <w:rPr>
                <w:b/>
                <w:sz w:val="16"/>
                <w:szCs w:val="16"/>
              </w:rPr>
            </w:pPr>
            <w:r>
              <w:rPr>
                <w:b/>
                <w:sz w:val="16"/>
                <w:szCs w:val="16"/>
              </w:rPr>
              <w:t xml:space="preserve">Comments </w:t>
            </w:r>
          </w:p>
        </w:tc>
      </w:tr>
      <w:tr w:rsidR="005B13D8" w14:paraId="3B340B7B" w14:textId="77777777">
        <w:trPr>
          <w:trHeight w:val="253"/>
          <w:jc w:val="center"/>
        </w:trPr>
        <w:tc>
          <w:tcPr>
            <w:tcW w:w="1804" w:type="dxa"/>
          </w:tcPr>
          <w:p w14:paraId="65959E7A" w14:textId="77777777" w:rsidR="005B13D8" w:rsidRDefault="00ED296F">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ED94E6"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Not support</w:t>
            </w:r>
          </w:p>
          <w:p w14:paraId="30760895"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5B13D8" w14:paraId="1D078D0F" w14:textId="77777777">
        <w:trPr>
          <w:trHeight w:val="253"/>
          <w:jc w:val="center"/>
        </w:trPr>
        <w:tc>
          <w:tcPr>
            <w:tcW w:w="1804" w:type="dxa"/>
          </w:tcPr>
          <w:p w14:paraId="56A92EDF" w14:textId="77777777" w:rsidR="005B13D8" w:rsidRDefault="00ED296F">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77FBE7" w14:textId="77777777" w:rsidR="005B13D8" w:rsidRDefault="00ED296F">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5B13D8" w14:paraId="74C029B2" w14:textId="77777777">
        <w:trPr>
          <w:trHeight w:val="253"/>
          <w:jc w:val="center"/>
        </w:trPr>
        <w:tc>
          <w:tcPr>
            <w:tcW w:w="1804" w:type="dxa"/>
          </w:tcPr>
          <w:p w14:paraId="45BB3E82" w14:textId="77777777" w:rsidR="005B13D8" w:rsidRDefault="00ED296F">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B59D4B3"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004197D8"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6F6AF183" w14:textId="77777777" w:rsidR="005B13D8" w:rsidRDefault="00ED296F">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5B13D8" w14:paraId="02713CE5" w14:textId="77777777">
        <w:trPr>
          <w:trHeight w:val="253"/>
          <w:jc w:val="center"/>
        </w:trPr>
        <w:tc>
          <w:tcPr>
            <w:tcW w:w="1804" w:type="dxa"/>
          </w:tcPr>
          <w:p w14:paraId="0B0C8AAD"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B30CFCF"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AA1248C" w14:textId="77777777" w:rsidR="005B13D8" w:rsidRDefault="005B13D8">
            <w:pPr>
              <w:spacing w:after="0" w:line="240" w:lineRule="auto"/>
              <w:rPr>
                <w:rFonts w:eastAsiaTheme="minorEastAsia"/>
                <w:sz w:val="16"/>
                <w:szCs w:val="16"/>
                <w:lang w:eastAsia="zh-CN"/>
              </w:rPr>
            </w:pPr>
          </w:p>
          <w:p w14:paraId="3303DB83" w14:textId="77777777" w:rsidR="005B13D8" w:rsidRDefault="00ED296F">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36090376" w14:textId="77777777" w:rsidR="005B13D8" w:rsidRDefault="00ED296F">
            <w:pPr>
              <w:pStyle w:val="ListParagraph"/>
              <w:numPr>
                <w:ilvl w:val="0"/>
                <w:numId w:val="68"/>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12D69BAA" w14:textId="77777777" w:rsidR="005B13D8" w:rsidRDefault="005B13D8">
            <w:pPr>
              <w:spacing w:line="240" w:lineRule="auto"/>
              <w:rPr>
                <w:rFonts w:eastAsiaTheme="minorEastAsia"/>
                <w:b/>
                <w:bCs/>
                <w:i/>
                <w:iCs/>
                <w:sz w:val="16"/>
                <w:szCs w:val="16"/>
                <w:lang w:eastAsia="zh-CN"/>
              </w:rPr>
            </w:pPr>
          </w:p>
          <w:p w14:paraId="4E1E7B69" w14:textId="77777777" w:rsidR="005B13D8" w:rsidRDefault="00ED296F">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5B13D8" w14:paraId="27CAB5A1" w14:textId="77777777">
        <w:trPr>
          <w:trHeight w:val="253"/>
          <w:jc w:val="center"/>
        </w:trPr>
        <w:tc>
          <w:tcPr>
            <w:tcW w:w="1804" w:type="dxa"/>
          </w:tcPr>
          <w:p w14:paraId="4D39D72F" w14:textId="77777777" w:rsidR="005B13D8" w:rsidRDefault="00ED296F">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3F01168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5B13D8" w14:paraId="1F9EA26D" w14:textId="77777777">
        <w:trPr>
          <w:trHeight w:val="253"/>
          <w:jc w:val="center"/>
        </w:trPr>
        <w:tc>
          <w:tcPr>
            <w:tcW w:w="1804" w:type="dxa"/>
          </w:tcPr>
          <w:p w14:paraId="26A6A0E1" w14:textId="77777777" w:rsidR="005B13D8" w:rsidRDefault="00ED296F">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6176A4D6"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5B13D8" w14:paraId="695ECFCB" w14:textId="77777777">
        <w:trPr>
          <w:trHeight w:val="253"/>
          <w:jc w:val="center"/>
        </w:trPr>
        <w:tc>
          <w:tcPr>
            <w:tcW w:w="1804" w:type="dxa"/>
          </w:tcPr>
          <w:p w14:paraId="23C9ECAB" w14:textId="77777777" w:rsidR="005B13D8" w:rsidRDefault="00ED296F">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14891106" w14:textId="77777777" w:rsidR="005B13D8" w:rsidRDefault="00ED296F">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5B13D8" w14:paraId="1F1095B2" w14:textId="77777777">
        <w:trPr>
          <w:trHeight w:val="253"/>
          <w:jc w:val="center"/>
        </w:trPr>
        <w:tc>
          <w:tcPr>
            <w:tcW w:w="1804" w:type="dxa"/>
          </w:tcPr>
          <w:p w14:paraId="75569CEC"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6CF0572" w14:textId="77777777" w:rsidR="005B13D8" w:rsidRDefault="00ED296F">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5B13D8" w14:paraId="37F4D1B3" w14:textId="77777777">
        <w:trPr>
          <w:trHeight w:val="253"/>
          <w:jc w:val="center"/>
        </w:trPr>
        <w:tc>
          <w:tcPr>
            <w:tcW w:w="1804" w:type="dxa"/>
          </w:tcPr>
          <w:p w14:paraId="5A4B98BE"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12F8B04"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5B13D8" w14:paraId="686546DC" w14:textId="77777777">
        <w:trPr>
          <w:trHeight w:val="253"/>
          <w:jc w:val="center"/>
        </w:trPr>
        <w:tc>
          <w:tcPr>
            <w:tcW w:w="1804" w:type="dxa"/>
          </w:tcPr>
          <w:p w14:paraId="461D912D" w14:textId="77777777" w:rsidR="005B13D8" w:rsidRDefault="00ED296F">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77573A52" w14:textId="77777777" w:rsidR="005B13D8" w:rsidRDefault="00ED296F">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5B13D8" w14:paraId="3D5FCAE8" w14:textId="77777777">
        <w:trPr>
          <w:trHeight w:val="253"/>
          <w:jc w:val="center"/>
        </w:trPr>
        <w:tc>
          <w:tcPr>
            <w:tcW w:w="1804" w:type="dxa"/>
          </w:tcPr>
          <w:p w14:paraId="105C557E" w14:textId="77777777" w:rsidR="005B13D8" w:rsidRDefault="00ED296F">
            <w:pPr>
              <w:spacing w:after="0"/>
              <w:rPr>
                <w:rFonts w:eastAsia="Malgun Gothic"/>
                <w:sz w:val="16"/>
                <w:szCs w:val="16"/>
                <w:lang w:eastAsia="ko-KR"/>
              </w:rPr>
            </w:pPr>
            <w:r>
              <w:rPr>
                <w:rFonts w:eastAsiaTheme="minorEastAsia"/>
                <w:sz w:val="16"/>
                <w:szCs w:val="16"/>
                <w:lang w:eastAsia="zh-CN"/>
              </w:rPr>
              <w:t>vivo</w:t>
            </w:r>
          </w:p>
        </w:tc>
        <w:tc>
          <w:tcPr>
            <w:tcW w:w="9230" w:type="dxa"/>
          </w:tcPr>
          <w:p w14:paraId="4148880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16968846"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27F6AD36" w14:textId="77777777" w:rsidR="005B13D8" w:rsidRDefault="005B13D8">
            <w:pPr>
              <w:spacing w:after="0"/>
              <w:rPr>
                <w:rFonts w:eastAsiaTheme="minorEastAsia"/>
                <w:sz w:val="16"/>
                <w:szCs w:val="16"/>
                <w:lang w:eastAsia="zh-CN"/>
              </w:rPr>
            </w:pPr>
          </w:p>
        </w:tc>
      </w:tr>
    </w:tbl>
    <w:p w14:paraId="1EF7FB67" w14:textId="77777777" w:rsidR="005B13D8" w:rsidRDefault="005B13D8">
      <w:pPr>
        <w:spacing w:after="0"/>
        <w:ind w:left="644"/>
        <w:contextualSpacing/>
        <w:rPr>
          <w:rFonts w:eastAsia="Times New Roman"/>
          <w:szCs w:val="24"/>
          <w:lang w:eastAsia="en-US"/>
        </w:rPr>
      </w:pPr>
    </w:p>
    <w:p w14:paraId="2A745F15" w14:textId="77777777" w:rsidR="005B13D8" w:rsidRDefault="005B13D8">
      <w:pPr>
        <w:pStyle w:val="ListParagraph"/>
        <w:ind w:left="644"/>
        <w:rPr>
          <w:lang w:val="en-GB" w:eastAsia="en-US"/>
        </w:rPr>
      </w:pPr>
    </w:p>
    <w:p w14:paraId="4D70791A" w14:textId="77777777" w:rsidR="005B13D8" w:rsidRDefault="005B13D8">
      <w:pPr>
        <w:pStyle w:val="ListParagraph"/>
        <w:ind w:left="644"/>
        <w:rPr>
          <w:lang w:eastAsia="en-US"/>
        </w:rPr>
      </w:pPr>
    </w:p>
    <w:p w14:paraId="6EE2B76E" w14:textId="77777777" w:rsidR="005B13D8" w:rsidRDefault="00ED296F">
      <w:pPr>
        <w:pStyle w:val="Heading1"/>
      </w:pPr>
      <w:r>
        <w:t>Reference devices for mitigating UE/gNB Tx/Rx timing errors</w:t>
      </w:r>
      <w:bookmarkEnd w:id="219"/>
    </w:p>
    <w:p w14:paraId="0AA3E0C3"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4BF25E99" w14:textId="77777777" w:rsidR="005B13D8" w:rsidRDefault="00ED296F">
      <w:pPr>
        <w:pStyle w:val="3GPPAgreements"/>
        <w:numPr>
          <w:ilvl w:val="0"/>
          <w:numId w:val="0"/>
        </w:numPr>
      </w:pPr>
      <w:r>
        <w:t>The following agreement was made in RAN1#104e related to the use of a reference device with a known location to support the mitigating UE/gNB Tx/Rx timing errors:</w:t>
      </w:r>
    </w:p>
    <w:p w14:paraId="2C23F18B"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B13D8" w14:paraId="322374E8" w14:textId="77777777">
        <w:tc>
          <w:tcPr>
            <w:tcW w:w="10790" w:type="dxa"/>
          </w:tcPr>
          <w:p w14:paraId="79F632CA" w14:textId="77777777" w:rsidR="005B13D8" w:rsidRDefault="00ED296F">
            <w:pPr>
              <w:ind w:left="1440" w:hanging="1440"/>
              <w:rPr>
                <w:lang w:eastAsia="zh-CN"/>
              </w:rPr>
            </w:pPr>
            <w:r>
              <w:rPr>
                <w:highlight w:val="green"/>
                <w:lang w:eastAsia="zh-CN"/>
              </w:rPr>
              <w:t>Agreement:</w:t>
            </w:r>
          </w:p>
          <w:p w14:paraId="750772A7" w14:textId="77777777" w:rsidR="005B13D8" w:rsidRDefault="00ED296F">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39C679DD" w14:textId="77777777" w:rsidR="005B13D8" w:rsidRDefault="00ED296F">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0E3DDD3E" w14:textId="77777777" w:rsidR="005B13D8" w:rsidRDefault="00ED296F">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765D51B6" w14:textId="77777777" w:rsidR="005B13D8" w:rsidRDefault="00ED296F">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7514AA2D" w14:textId="77777777" w:rsidR="005B13D8" w:rsidRDefault="00ED296F">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34D17251" w14:textId="77777777" w:rsidR="005B13D8" w:rsidRDefault="00ED296F">
            <w:pPr>
              <w:pStyle w:val="ListParagraph"/>
              <w:numPr>
                <w:ilvl w:val="1"/>
                <w:numId w:val="33"/>
              </w:numPr>
              <w:rPr>
                <w:szCs w:val="20"/>
                <w:lang w:eastAsia="zh-CN"/>
              </w:rPr>
            </w:pPr>
            <w:r>
              <w:rPr>
                <w:szCs w:val="20"/>
                <w:lang w:eastAsia="zh-CN"/>
              </w:rPr>
              <w:t>FFS: The device with the known location being a UE and/or a gNB</w:t>
            </w:r>
          </w:p>
          <w:p w14:paraId="621B4B8A" w14:textId="77777777" w:rsidR="005B13D8" w:rsidRDefault="00ED296F">
            <w:pPr>
              <w:pStyle w:val="ListParagraph"/>
              <w:numPr>
                <w:ilvl w:val="1"/>
                <w:numId w:val="33"/>
              </w:numPr>
              <w:rPr>
                <w:szCs w:val="20"/>
                <w:lang w:eastAsia="zh-CN"/>
              </w:rPr>
            </w:pPr>
            <w:r>
              <w:rPr>
                <w:szCs w:val="20"/>
                <w:lang w:eastAsia="zh-CN"/>
              </w:rPr>
              <w:t>FFS: Precision to which location of reference device is known</w:t>
            </w:r>
          </w:p>
          <w:p w14:paraId="4C2DDD3A" w14:textId="77777777" w:rsidR="005B13D8" w:rsidRDefault="00ED296F">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168CC9B9" w14:textId="77777777" w:rsidR="005B13D8" w:rsidRDefault="005B13D8">
            <w:pPr>
              <w:pStyle w:val="3GPPAgreements"/>
              <w:numPr>
                <w:ilvl w:val="0"/>
                <w:numId w:val="0"/>
              </w:numPr>
              <w:rPr>
                <w:lang w:val="en-GB"/>
              </w:rPr>
            </w:pPr>
          </w:p>
        </w:tc>
      </w:tr>
    </w:tbl>
    <w:p w14:paraId="1548B2B0" w14:textId="77777777" w:rsidR="005B13D8" w:rsidRDefault="005B13D8">
      <w:pPr>
        <w:pStyle w:val="3GPPAgreements"/>
        <w:numPr>
          <w:ilvl w:val="0"/>
          <w:numId w:val="0"/>
        </w:numPr>
        <w:ind w:left="284" w:hanging="284"/>
      </w:pPr>
    </w:p>
    <w:p w14:paraId="20FBCB94" w14:textId="77777777" w:rsidR="005B13D8" w:rsidRDefault="00ED296F">
      <w:pPr>
        <w:pStyle w:val="3GPPAgreements"/>
        <w:numPr>
          <w:ilvl w:val="0"/>
          <w:numId w:val="0"/>
        </w:numPr>
        <w:ind w:left="284" w:hanging="284"/>
      </w:pPr>
      <w:r>
        <w:lastRenderedPageBreak/>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76BDA4BC" w14:textId="77777777" w:rsidR="005B13D8" w:rsidRDefault="005B13D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5B13D8" w14:paraId="6B08B554" w14:textId="77777777">
        <w:tc>
          <w:tcPr>
            <w:tcW w:w="11016" w:type="dxa"/>
          </w:tcPr>
          <w:p w14:paraId="6465B46F" w14:textId="77777777" w:rsidR="005B13D8" w:rsidRDefault="00ED296F">
            <w:pPr>
              <w:pStyle w:val="Heading3"/>
              <w:outlineLvl w:val="2"/>
            </w:pPr>
            <w:r>
              <w:t>Proposal 4-1 (Revision 5) (H)</w:t>
            </w:r>
          </w:p>
          <w:p w14:paraId="2CC7F525" w14:textId="77777777" w:rsidR="005B13D8" w:rsidRDefault="005B13D8">
            <w:pPr>
              <w:spacing w:after="0"/>
              <w:rPr>
                <w:rFonts w:eastAsiaTheme="minorEastAsia"/>
                <w:lang w:val="en-US" w:eastAsia="zh-CN"/>
              </w:rPr>
            </w:pPr>
          </w:p>
          <w:p w14:paraId="0E1458B9" w14:textId="77777777" w:rsidR="005B13D8" w:rsidRDefault="00ED296F">
            <w:pPr>
              <w:numPr>
                <w:ilvl w:val="0"/>
                <w:numId w:val="69"/>
              </w:numPr>
              <w:spacing w:after="0" w:line="252" w:lineRule="atLeast"/>
            </w:pPr>
            <w:r>
              <w:t>RAN1 has evaluated the use of reference devices, which can either be UE or TRP, for positioning and observes improvements in using reference devices for enhancing the positioning performance.</w:t>
            </w:r>
          </w:p>
          <w:p w14:paraId="3D9C613D" w14:textId="77777777" w:rsidR="005B13D8" w:rsidRDefault="00ED296F">
            <w:pPr>
              <w:numPr>
                <w:ilvl w:val="1"/>
                <w:numId w:val="69"/>
              </w:numPr>
              <w:spacing w:after="0" w:line="252" w:lineRule="atLeast"/>
              <w:rPr>
                <w:sz w:val="21"/>
              </w:rPr>
            </w:pPr>
            <w:r>
              <w:t>Note 1: The position of the reference device is known;</w:t>
            </w:r>
          </w:p>
          <w:p w14:paraId="334B2532" w14:textId="77777777" w:rsidR="005B13D8" w:rsidRDefault="00ED296F">
            <w:pPr>
              <w:numPr>
                <w:ilvl w:val="1"/>
                <w:numId w:val="69"/>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64DEC64E" w14:textId="77777777" w:rsidR="005B13D8" w:rsidRDefault="00ED296F">
            <w:pPr>
              <w:numPr>
                <w:ilvl w:val="2"/>
                <w:numId w:val="69"/>
              </w:numPr>
              <w:spacing w:after="0" w:line="252" w:lineRule="atLeast"/>
            </w:pPr>
            <w:r>
              <w:t>Provide the positioning measurements (e.g., RSTD, RSRP, Rx-Tx time differences)</w:t>
            </w:r>
          </w:p>
          <w:p w14:paraId="516A81B1" w14:textId="77777777" w:rsidR="005B13D8" w:rsidRDefault="00ED296F">
            <w:pPr>
              <w:numPr>
                <w:ilvl w:val="2"/>
                <w:numId w:val="69"/>
              </w:numPr>
              <w:spacing w:after="0" w:line="252" w:lineRule="atLeast"/>
            </w:pPr>
            <w:r>
              <w:t>Transmit the UL SRS signals for positioning</w:t>
            </w:r>
          </w:p>
          <w:p w14:paraId="7DFE3797" w14:textId="77777777" w:rsidR="005B13D8" w:rsidRDefault="00ED296F">
            <w:pPr>
              <w:numPr>
                <w:ilvl w:val="1"/>
                <w:numId w:val="69"/>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LMF;</w:t>
            </w:r>
          </w:p>
          <w:p w14:paraId="1CA7A953" w14:textId="77777777" w:rsidR="005B13D8" w:rsidRDefault="00ED296F">
            <w:pPr>
              <w:numPr>
                <w:ilvl w:val="1"/>
                <w:numId w:val="69"/>
              </w:numPr>
              <w:spacing w:after="0" w:line="252" w:lineRule="atLeast"/>
            </w:pPr>
            <w:r>
              <w:t>Note 4: The impact on the specification, the measurement reports, and the procedure for supporting a UE/TRP to be a reference device will be determined by RAN2/RAN3/SA2;</w:t>
            </w:r>
          </w:p>
          <w:p w14:paraId="6717863A" w14:textId="77777777" w:rsidR="005B13D8" w:rsidRDefault="00ED296F">
            <w:pPr>
              <w:numPr>
                <w:ilvl w:val="1"/>
                <w:numId w:val="69"/>
              </w:numPr>
              <w:spacing w:after="0" w:line="252" w:lineRule="atLeast"/>
            </w:pPr>
            <w:r>
              <w:t>Note 5: Up to RAN2/RAN3 discussions what type(s) of UE/TRP can be reference devices and any capabilities if/as needed</w:t>
            </w:r>
          </w:p>
          <w:p w14:paraId="0C855E4D" w14:textId="77777777" w:rsidR="005B13D8" w:rsidRDefault="00ED296F">
            <w:pPr>
              <w:numPr>
                <w:ilvl w:val="1"/>
                <w:numId w:val="69"/>
              </w:numPr>
              <w:spacing w:after="0" w:line="252" w:lineRule="atLeast"/>
            </w:pPr>
            <w:r>
              <w:t>Note 6: RAN1 has not identified specification enhancements needed in RAN1 specifications</w:t>
            </w:r>
          </w:p>
          <w:p w14:paraId="737F73C8" w14:textId="77777777" w:rsidR="005B13D8" w:rsidRDefault="00ED296F">
            <w:pPr>
              <w:numPr>
                <w:ilvl w:val="0"/>
                <w:numId w:val="69"/>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B89A841" w14:textId="77777777" w:rsidR="005B13D8" w:rsidRDefault="005B13D8">
            <w:pPr>
              <w:pStyle w:val="3GPPAgreements"/>
              <w:numPr>
                <w:ilvl w:val="0"/>
                <w:numId w:val="0"/>
              </w:numPr>
              <w:rPr>
                <w:lang w:val="en-GB"/>
              </w:rPr>
            </w:pPr>
          </w:p>
        </w:tc>
      </w:tr>
    </w:tbl>
    <w:p w14:paraId="48215120" w14:textId="77777777" w:rsidR="005B13D8" w:rsidRDefault="005B13D8">
      <w:pPr>
        <w:pStyle w:val="3GPPAgreements"/>
        <w:numPr>
          <w:ilvl w:val="0"/>
          <w:numId w:val="0"/>
        </w:numPr>
        <w:ind w:left="284" w:hanging="284"/>
      </w:pPr>
    </w:p>
    <w:p w14:paraId="41320AF9" w14:textId="77777777" w:rsidR="005B13D8" w:rsidRDefault="005B13D8">
      <w:pPr>
        <w:pStyle w:val="Subtitle"/>
        <w:rPr>
          <w:rFonts w:ascii="Times New Roman" w:hAnsi="Times New Roman" w:cs="Times New Roman"/>
        </w:rPr>
      </w:pPr>
    </w:p>
    <w:p w14:paraId="37DBBDD6"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040E8A3F" w14:textId="77777777" w:rsidR="005B13D8" w:rsidRDefault="00ED296F">
      <w:pPr>
        <w:pStyle w:val="3GPPAgreements"/>
        <w:numPr>
          <w:ilvl w:val="0"/>
          <w:numId w:val="70"/>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3CDA3BA6" w14:textId="77777777" w:rsidR="005B13D8" w:rsidRDefault="00ED296F">
      <w:pPr>
        <w:pStyle w:val="3GPPAgreements"/>
        <w:numPr>
          <w:ilvl w:val="0"/>
          <w:numId w:val="70"/>
        </w:numPr>
      </w:pPr>
      <w:r>
        <w:t xml:space="preserve">(vivo, </w:t>
      </w:r>
      <w:hyperlink r:id="rId129" w:history="1">
        <w:r>
          <w:rPr>
            <w:rStyle w:val="Hyperlink"/>
          </w:rPr>
          <w:t>R1-2104359</w:t>
        </w:r>
      </w:hyperlink>
      <w:r>
        <w:t xml:space="preserve">[2]) Proposal 16: </w:t>
      </w:r>
    </w:p>
    <w:p w14:paraId="1B2F21F4" w14:textId="77777777" w:rsidR="005B13D8" w:rsidRDefault="00ED296F">
      <w:pPr>
        <w:pStyle w:val="3GPPAgreements"/>
        <w:numPr>
          <w:ilvl w:val="1"/>
          <w:numId w:val="70"/>
        </w:numPr>
      </w:pPr>
      <w:r>
        <w:t xml:space="preserve">Support to introduce new type of reference device, rather than normal UE or gNB/TRP, for Rx/Tx timing error mitigating. </w:t>
      </w:r>
    </w:p>
    <w:p w14:paraId="7A364E86" w14:textId="77777777" w:rsidR="005B13D8" w:rsidRDefault="00ED296F">
      <w:pPr>
        <w:pStyle w:val="3GPPAgreements"/>
        <w:numPr>
          <w:ilvl w:val="2"/>
          <w:numId w:val="70"/>
        </w:numPr>
      </w:pPr>
      <w:r>
        <w:t>it should have the ability to obtain and provide its own location with high accuracy and confidence</w:t>
      </w:r>
    </w:p>
    <w:p w14:paraId="106F766D" w14:textId="77777777" w:rsidR="005B13D8" w:rsidRDefault="00ED296F">
      <w:pPr>
        <w:pStyle w:val="3GPPAgreements"/>
        <w:numPr>
          <w:ilvl w:val="2"/>
          <w:numId w:val="70"/>
        </w:numPr>
      </w:pPr>
      <w:r>
        <w:t>it may also be requested by the LMF to provide its own location information to the LMF</w:t>
      </w:r>
    </w:p>
    <w:p w14:paraId="1F1EDDEF" w14:textId="77777777" w:rsidR="005B13D8" w:rsidRDefault="00ED296F">
      <w:pPr>
        <w:pStyle w:val="3GPPAgreements"/>
        <w:numPr>
          <w:ilvl w:val="2"/>
          <w:numId w:val="70"/>
        </w:numPr>
      </w:pPr>
      <w:r>
        <w:t>it should support basic positioning functionalities, such as providing the positioning measurements and transmitting the UL SRS for positioning.</w:t>
      </w:r>
    </w:p>
    <w:p w14:paraId="7E34E559" w14:textId="77777777" w:rsidR="005B13D8" w:rsidRDefault="00ED296F">
      <w:pPr>
        <w:pStyle w:val="3GPPAgreements"/>
        <w:numPr>
          <w:ilvl w:val="1"/>
          <w:numId w:val="70"/>
        </w:numPr>
      </w:pPr>
      <w:r>
        <w:t xml:space="preserve">Note: it is up to RAN2/RAN3 to further define ‘the entity’, architecture and </w:t>
      </w:r>
      <w:proofErr w:type="spellStart"/>
      <w:r>
        <w:t>signalings</w:t>
      </w:r>
      <w:proofErr w:type="spellEnd"/>
      <w:r>
        <w:t xml:space="preserve"> for this new type of reference device.</w:t>
      </w:r>
    </w:p>
    <w:p w14:paraId="4E4F8B21" w14:textId="77777777" w:rsidR="005B13D8" w:rsidRDefault="00ED296F">
      <w:pPr>
        <w:pStyle w:val="3GPPAgreements"/>
        <w:numPr>
          <w:ilvl w:val="0"/>
          <w:numId w:val="70"/>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5C995E4F" w14:textId="77777777" w:rsidR="005B13D8" w:rsidRDefault="00ED296F">
      <w:pPr>
        <w:pStyle w:val="3GPPAgreements"/>
        <w:numPr>
          <w:ilvl w:val="1"/>
          <w:numId w:val="70"/>
        </w:numPr>
      </w:pPr>
      <w:r>
        <w:t>support the LMF to indicate the use of Rx TEGs or Tx TEGs of the ‘reference device’</w:t>
      </w:r>
    </w:p>
    <w:p w14:paraId="02C3D711" w14:textId="77777777" w:rsidR="005B13D8" w:rsidRDefault="00ED296F">
      <w:pPr>
        <w:pStyle w:val="3GPPAgreements"/>
        <w:numPr>
          <w:ilvl w:val="1"/>
          <w:numId w:val="70"/>
        </w:numPr>
      </w:pPr>
      <w:r>
        <w:t>support the LMF to indicate the mobility or the motion trajectory of the ‘reference device’</w:t>
      </w:r>
    </w:p>
    <w:p w14:paraId="2E1E5CE7" w14:textId="77777777" w:rsidR="005B13D8" w:rsidRDefault="00ED296F">
      <w:pPr>
        <w:pStyle w:val="3GPPAgreements"/>
        <w:numPr>
          <w:ilvl w:val="0"/>
          <w:numId w:val="70"/>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5DDEC676" w14:textId="77777777" w:rsidR="005B13D8" w:rsidRDefault="00ED296F">
      <w:pPr>
        <w:pStyle w:val="3GPPAgreements"/>
        <w:numPr>
          <w:ilvl w:val="0"/>
          <w:numId w:val="70"/>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67084B8" w14:textId="77777777" w:rsidR="005B13D8" w:rsidRDefault="00ED296F">
      <w:pPr>
        <w:pStyle w:val="3GPPAgreements"/>
        <w:numPr>
          <w:ilvl w:val="0"/>
          <w:numId w:val="70"/>
        </w:numPr>
      </w:pPr>
      <w:r>
        <w:rPr>
          <w:rFonts w:hint="eastAsia"/>
        </w:rPr>
        <w:lastRenderedPageBreak/>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65A0573D" w14:textId="77777777" w:rsidR="005B13D8" w:rsidRDefault="00ED296F">
      <w:pPr>
        <w:pStyle w:val="3GPPAgreements"/>
        <w:numPr>
          <w:ilvl w:val="0"/>
          <w:numId w:val="70"/>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33FBB8A" w14:textId="77777777" w:rsidR="005B13D8" w:rsidRDefault="00ED296F">
      <w:pPr>
        <w:pStyle w:val="3GPPAgreements"/>
        <w:numPr>
          <w:ilvl w:val="0"/>
          <w:numId w:val="70"/>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F0A8B0D" w14:textId="77777777" w:rsidR="005B13D8" w:rsidRDefault="00ED296F">
      <w:pPr>
        <w:pStyle w:val="3GPPAgreements"/>
        <w:numPr>
          <w:ilvl w:val="0"/>
          <w:numId w:val="70"/>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62855D78" w14:textId="77777777" w:rsidR="005B13D8" w:rsidRDefault="00ED296F">
      <w:pPr>
        <w:pStyle w:val="3GPPAgreements"/>
        <w:numPr>
          <w:ilvl w:val="1"/>
          <w:numId w:val="70"/>
        </w:numPr>
      </w:pPr>
      <w:r>
        <w:t>The reference device is placed in a known position.</w:t>
      </w:r>
    </w:p>
    <w:p w14:paraId="315FA614" w14:textId="77777777" w:rsidR="005B13D8" w:rsidRDefault="00ED296F">
      <w:pPr>
        <w:pStyle w:val="3GPPAgreements"/>
        <w:numPr>
          <w:ilvl w:val="1"/>
          <w:numId w:val="70"/>
        </w:numPr>
      </w:pPr>
      <w:r>
        <w:t>The location of reference UE is calculated by RAT-independent positioning scheme (such as GPS etc.).</w:t>
      </w:r>
    </w:p>
    <w:p w14:paraId="3D730CCE" w14:textId="77777777" w:rsidR="005B13D8" w:rsidRDefault="00ED296F">
      <w:pPr>
        <w:pStyle w:val="3GPPAgreements"/>
        <w:numPr>
          <w:ilvl w:val="1"/>
          <w:numId w:val="70"/>
        </w:numPr>
      </w:pPr>
      <w:r>
        <w:t xml:space="preserve">The reference device is selected/placed at the location of a TRP with a known position. </w:t>
      </w:r>
    </w:p>
    <w:p w14:paraId="01BF15E1" w14:textId="77777777" w:rsidR="005B13D8" w:rsidRDefault="00ED296F">
      <w:pPr>
        <w:pStyle w:val="3GPPAgreements"/>
        <w:numPr>
          <w:ilvl w:val="0"/>
          <w:numId w:val="70"/>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1AB70074" w14:textId="77777777" w:rsidR="005B13D8" w:rsidRDefault="00ED296F">
      <w:pPr>
        <w:pStyle w:val="3GPPAgreements"/>
        <w:numPr>
          <w:ilvl w:val="0"/>
          <w:numId w:val="70"/>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79991FF5" w14:textId="77777777" w:rsidR="005B13D8" w:rsidRDefault="00ED296F">
      <w:pPr>
        <w:pStyle w:val="3GPPAgreements"/>
        <w:numPr>
          <w:ilvl w:val="1"/>
          <w:numId w:val="70"/>
        </w:numPr>
      </w:pPr>
      <w:r>
        <w:t xml:space="preserve">Up to RAN2 to continue the specification work (and how/if to enable a UE/gNB to be </w:t>
      </w:r>
      <w:proofErr w:type="gramStart"/>
      <w:r>
        <w:t>a</w:t>
      </w:r>
      <w:proofErr w:type="gramEnd"/>
      <w:r>
        <w:t xml:space="preserve"> RLD).</w:t>
      </w:r>
    </w:p>
    <w:p w14:paraId="026BE53B" w14:textId="77777777" w:rsidR="005B13D8" w:rsidRDefault="00ED296F">
      <w:pPr>
        <w:pStyle w:val="ListParagraph"/>
        <w:numPr>
          <w:ilvl w:val="0"/>
          <w:numId w:val="70"/>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0045B937" w14:textId="77777777" w:rsidR="005B13D8" w:rsidRDefault="00ED296F">
      <w:pPr>
        <w:pStyle w:val="3GPPAgreements"/>
        <w:numPr>
          <w:ilvl w:val="0"/>
          <w:numId w:val="70"/>
        </w:numPr>
      </w:pPr>
      <w:bookmarkStart w:id="225" w:name="_Hlk71905763"/>
      <w:r>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25"/>
      <w:r>
        <w:t>: Specification impact of reference devices includes at least assistance information which contains at least reference device ID, locations of reference devices.</w:t>
      </w:r>
    </w:p>
    <w:p w14:paraId="0DDF2FFA" w14:textId="77777777" w:rsidR="005B13D8" w:rsidRDefault="00ED296F">
      <w:pPr>
        <w:pStyle w:val="3GPPAgreements"/>
        <w:numPr>
          <w:ilvl w:val="0"/>
          <w:numId w:val="70"/>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14:paraId="46404EC0" w14:textId="77777777" w:rsidR="005B13D8" w:rsidRDefault="00ED296F">
      <w:pPr>
        <w:pStyle w:val="3GPPAgreements"/>
        <w:numPr>
          <w:ilvl w:val="0"/>
          <w:numId w:val="70"/>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14:paraId="2C19E987" w14:textId="77777777" w:rsidR="005B13D8" w:rsidRDefault="00ED296F">
      <w:pPr>
        <w:pStyle w:val="3GPPAgreements"/>
        <w:numPr>
          <w:ilvl w:val="0"/>
          <w:numId w:val="70"/>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7920A858" w14:textId="77777777" w:rsidR="005B13D8" w:rsidRDefault="00ED296F">
      <w:pPr>
        <w:pStyle w:val="3GPPAgreements"/>
        <w:numPr>
          <w:ilvl w:val="0"/>
          <w:numId w:val="70"/>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74E74308" w14:textId="77777777" w:rsidR="005B13D8" w:rsidRDefault="00ED296F">
      <w:pPr>
        <w:pStyle w:val="3GPPAgreements"/>
        <w:numPr>
          <w:ilvl w:val="1"/>
          <w:numId w:val="70"/>
        </w:numPr>
      </w:pPr>
      <w:r>
        <w:t>It may be requested by LMF to provide its own known location coordinate information to LMF</w:t>
      </w:r>
    </w:p>
    <w:p w14:paraId="67038EE7" w14:textId="77777777" w:rsidR="005B13D8" w:rsidRDefault="00ED296F">
      <w:pPr>
        <w:pStyle w:val="3GPPAgreements"/>
        <w:numPr>
          <w:ilvl w:val="1"/>
          <w:numId w:val="70"/>
        </w:numPr>
      </w:pPr>
      <w:r>
        <w:t>It may be requested by LMF to provide its antenna orientation information to LMF, if this information is available</w:t>
      </w:r>
    </w:p>
    <w:p w14:paraId="0E8E1DA5" w14:textId="77777777" w:rsidR="005B13D8" w:rsidRDefault="00ED296F">
      <w:pPr>
        <w:pStyle w:val="3GPPAgreements"/>
        <w:numPr>
          <w:ilvl w:val="0"/>
          <w:numId w:val="70"/>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7D1401BA" w14:textId="77777777" w:rsidR="005B13D8" w:rsidRDefault="00ED296F">
      <w:pPr>
        <w:pStyle w:val="3GPPAgreements"/>
        <w:numPr>
          <w:ilvl w:val="1"/>
          <w:numId w:val="70"/>
        </w:numPr>
      </w:pPr>
      <w:r>
        <w:t>FFS: the details of the signaling, procedures</w:t>
      </w:r>
    </w:p>
    <w:p w14:paraId="03934505" w14:textId="77777777" w:rsidR="005B13D8" w:rsidRDefault="00ED296F">
      <w:pPr>
        <w:pStyle w:val="3GPPAgreements"/>
        <w:numPr>
          <w:ilvl w:val="0"/>
          <w:numId w:val="70"/>
        </w:numPr>
      </w:pPr>
      <w:r>
        <w:t xml:space="preserve">(Intel, </w:t>
      </w:r>
      <w:hyperlink r:id="rId146" w:history="1">
        <w:r>
          <w:rPr>
            <w:rStyle w:val="Hyperlink"/>
          </w:rPr>
          <w:t>R1-2104905</w:t>
        </w:r>
      </w:hyperlink>
      <w:r>
        <w:t>[9]) Proposal 5: Specify reporting format of the reference UE antenna orientation in space from UE to LMF</w:t>
      </w:r>
    </w:p>
    <w:p w14:paraId="43CB7B73" w14:textId="77777777" w:rsidR="005B13D8" w:rsidRDefault="00ED296F">
      <w:pPr>
        <w:pStyle w:val="3GPPAgreements"/>
        <w:numPr>
          <w:ilvl w:val="1"/>
          <w:numId w:val="70"/>
        </w:numPr>
      </w:pPr>
      <w:r>
        <w:t>FFS: the details of the signaling, procedures</w:t>
      </w:r>
    </w:p>
    <w:p w14:paraId="704BD22D" w14:textId="77777777" w:rsidR="005B13D8" w:rsidRDefault="00ED296F">
      <w:pPr>
        <w:pStyle w:val="3GPPAgreements"/>
        <w:numPr>
          <w:ilvl w:val="0"/>
          <w:numId w:val="70"/>
        </w:numPr>
      </w:pPr>
      <w:r>
        <w:t xml:space="preserve">(Apple, </w:t>
      </w:r>
      <w:hyperlink r:id="rId147" w:history="1">
        <w:r>
          <w:rPr>
            <w:rStyle w:val="Hyperlink"/>
          </w:rPr>
          <w:t>R1-2105105</w:t>
        </w:r>
      </w:hyperlink>
      <w:r>
        <w:t>[10]) Proposal 1: A reference device and any required specification is exclusively defined for a TRP, not a UE.</w:t>
      </w:r>
    </w:p>
    <w:p w14:paraId="27CAFBAA" w14:textId="77777777" w:rsidR="005B13D8" w:rsidRDefault="00ED296F">
      <w:pPr>
        <w:pStyle w:val="3GPPAgreements"/>
        <w:numPr>
          <w:ilvl w:val="0"/>
          <w:numId w:val="70"/>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1257137" w14:textId="77777777" w:rsidR="005B13D8" w:rsidRDefault="00ED296F">
      <w:pPr>
        <w:pStyle w:val="3GPPAgreements"/>
        <w:numPr>
          <w:ilvl w:val="0"/>
          <w:numId w:val="70"/>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04751743" w14:textId="77777777" w:rsidR="005B13D8" w:rsidRDefault="00ED296F">
      <w:pPr>
        <w:pStyle w:val="3GPPAgreements"/>
        <w:numPr>
          <w:ilvl w:val="0"/>
          <w:numId w:val="70"/>
        </w:numPr>
      </w:pPr>
      <w:r>
        <w:t>(Nokia, R1-2105512[14]) Proposal 4: RAN1 to specific support for enabling a selected device with known location to support configuration by the network for at least some positioning calibration measurements.</w:t>
      </w:r>
    </w:p>
    <w:p w14:paraId="1B0A155F" w14:textId="77777777" w:rsidR="005B13D8" w:rsidRDefault="00ED296F">
      <w:pPr>
        <w:pStyle w:val="3GPPAgreements"/>
        <w:numPr>
          <w:ilvl w:val="0"/>
          <w:numId w:val="70"/>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CE2A18B" w14:textId="77777777" w:rsidR="005B13D8" w:rsidRDefault="00ED296F">
      <w:pPr>
        <w:pStyle w:val="3GPPAgreements"/>
        <w:numPr>
          <w:ilvl w:val="0"/>
          <w:numId w:val="70"/>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4D5C4F00" w14:textId="77777777" w:rsidR="005B13D8" w:rsidRDefault="00ED296F">
      <w:pPr>
        <w:pStyle w:val="3GPPAgreements"/>
        <w:numPr>
          <w:ilvl w:val="0"/>
          <w:numId w:val="70"/>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694F966D" w14:textId="77777777" w:rsidR="005B13D8" w:rsidRDefault="00ED296F">
      <w:pPr>
        <w:pStyle w:val="3GPPAgreements"/>
        <w:numPr>
          <w:ilvl w:val="0"/>
          <w:numId w:val="70"/>
        </w:numPr>
      </w:pPr>
      <w:r>
        <w:lastRenderedPageBreak/>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2D4AD53A" w14:textId="77777777" w:rsidR="005B13D8" w:rsidRDefault="00ED296F">
      <w:pPr>
        <w:pStyle w:val="3GPPAgreements"/>
        <w:numPr>
          <w:ilvl w:val="0"/>
          <w:numId w:val="70"/>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2AE2CEB0" w14:textId="77777777" w:rsidR="005B13D8" w:rsidRDefault="00ED296F">
      <w:pPr>
        <w:pStyle w:val="3GPPAgreements"/>
        <w:numPr>
          <w:ilvl w:val="0"/>
          <w:numId w:val="70"/>
        </w:numPr>
      </w:pPr>
      <w:r>
        <w:t xml:space="preserve">(Ericsson, </w:t>
      </w:r>
      <w:hyperlink r:id="rId155" w:history="1">
        <w:r>
          <w:rPr>
            <w:rStyle w:val="Hyperlink"/>
          </w:rPr>
          <w:t>R1-2105908</w:t>
        </w:r>
      </w:hyperlink>
      <w:r>
        <w:t>[19]) Proposal 21</w:t>
      </w:r>
      <w:r>
        <w:tab/>
        <w:t>No reference device should be specified in Rel. 17.</w:t>
      </w:r>
    </w:p>
    <w:p w14:paraId="5A200DC1" w14:textId="77777777" w:rsidR="005B13D8" w:rsidRDefault="005B13D8">
      <w:pPr>
        <w:pStyle w:val="3GPPAgreements"/>
        <w:numPr>
          <w:ilvl w:val="0"/>
          <w:numId w:val="0"/>
        </w:numPr>
        <w:ind w:left="284" w:hanging="284"/>
      </w:pPr>
    </w:p>
    <w:p w14:paraId="1ABC7A76"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4BB2B012" w14:textId="77777777" w:rsidR="005B13D8" w:rsidRDefault="00ED296F">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21198D04" w14:textId="77777777" w:rsidR="005B13D8" w:rsidRDefault="00ED296F">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C438A33" w14:textId="77777777" w:rsidR="005B13D8" w:rsidRDefault="005B13D8">
      <w:pPr>
        <w:pStyle w:val="3GPPAgreements"/>
        <w:numPr>
          <w:ilvl w:val="0"/>
          <w:numId w:val="0"/>
        </w:numPr>
        <w:ind w:left="284" w:hanging="284"/>
      </w:pPr>
    </w:p>
    <w:p w14:paraId="7619A5C2" w14:textId="77777777" w:rsidR="005B13D8" w:rsidRDefault="00ED296F">
      <w:pPr>
        <w:pStyle w:val="00BodyText"/>
      </w:pPr>
      <w:bookmarkStart w:id="226" w:name="_Hlk72090268"/>
      <w:r>
        <w:rPr>
          <w:highlight w:val="lightGray"/>
        </w:rPr>
        <w:t>Proposal 4-1 (H)</w:t>
      </w:r>
    </w:p>
    <w:p w14:paraId="50F8FE95" w14:textId="77777777" w:rsidR="005B13D8" w:rsidRDefault="005B13D8">
      <w:pPr>
        <w:spacing w:after="0"/>
        <w:rPr>
          <w:rFonts w:eastAsiaTheme="minorEastAsia"/>
          <w:lang w:val="en-US" w:eastAsia="zh-CN"/>
        </w:rPr>
      </w:pPr>
    </w:p>
    <w:p w14:paraId="7B4B84C0" w14:textId="77777777" w:rsidR="005B13D8" w:rsidRDefault="00ED296F">
      <w:pPr>
        <w:numPr>
          <w:ilvl w:val="0"/>
          <w:numId w:val="69"/>
        </w:numPr>
        <w:spacing w:after="0" w:line="252" w:lineRule="atLeast"/>
      </w:pPr>
      <w:r>
        <w:t>Send an LS to RAN2/RAN3/SA2, including the following content:</w:t>
      </w:r>
    </w:p>
    <w:p w14:paraId="1B30A5CD" w14:textId="77777777" w:rsidR="005B13D8" w:rsidRDefault="00ED296F">
      <w:pPr>
        <w:numPr>
          <w:ilvl w:val="1"/>
          <w:numId w:val="69"/>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26"/>
    <w:p w14:paraId="34555A41" w14:textId="77777777" w:rsidR="005B13D8" w:rsidRDefault="00ED296F">
      <w:pPr>
        <w:numPr>
          <w:ilvl w:val="1"/>
          <w:numId w:val="69"/>
        </w:numPr>
        <w:spacing w:after="0" w:line="252" w:lineRule="atLeast"/>
        <w:rPr>
          <w:sz w:val="21"/>
        </w:rPr>
      </w:pPr>
      <w:r>
        <w:t xml:space="preserve">Notes: </w:t>
      </w:r>
    </w:p>
    <w:p w14:paraId="49742C9B" w14:textId="77777777" w:rsidR="005B13D8" w:rsidRDefault="00ED296F">
      <w:pPr>
        <w:numPr>
          <w:ilvl w:val="2"/>
          <w:numId w:val="69"/>
        </w:numPr>
        <w:spacing w:after="0" w:line="252" w:lineRule="atLeast"/>
      </w:pPr>
      <w:r>
        <w:t xml:space="preserve">The reference device can either be a UE or a TRP. It is up to RAN2/RAN3 to decide what type(s) of UE/TRP can be reference devices; </w:t>
      </w:r>
    </w:p>
    <w:p w14:paraId="08E00A9B" w14:textId="77777777" w:rsidR="005B13D8" w:rsidRDefault="00ED296F">
      <w:pPr>
        <w:numPr>
          <w:ilvl w:val="2"/>
          <w:numId w:val="69"/>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16039D0D" w14:textId="77777777" w:rsidR="005B13D8" w:rsidRDefault="00ED296F">
      <w:pPr>
        <w:numPr>
          <w:ilvl w:val="3"/>
          <w:numId w:val="69"/>
        </w:numPr>
        <w:spacing w:after="0" w:line="252" w:lineRule="atLeast"/>
      </w:pPr>
      <w:r>
        <w:t>Provide the positioning measurements (e.g., RSTD, RSRP, Rx-Tx time differences)</w:t>
      </w:r>
    </w:p>
    <w:p w14:paraId="23ACACCE" w14:textId="77777777" w:rsidR="005B13D8" w:rsidRDefault="00ED296F">
      <w:pPr>
        <w:numPr>
          <w:ilvl w:val="3"/>
          <w:numId w:val="69"/>
        </w:numPr>
        <w:spacing w:after="0" w:line="252" w:lineRule="atLeast"/>
      </w:pPr>
      <w:r>
        <w:t>Transmit the UL SRS signals for positioning</w:t>
      </w:r>
    </w:p>
    <w:p w14:paraId="326E0D57" w14:textId="77777777" w:rsidR="005B13D8" w:rsidRDefault="00ED296F">
      <w:pPr>
        <w:numPr>
          <w:ilvl w:val="2"/>
          <w:numId w:val="69"/>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4302866A" w14:textId="77777777" w:rsidR="005B13D8" w:rsidRDefault="005B13D8">
      <w:pPr>
        <w:pStyle w:val="ListParagraph"/>
        <w:rPr>
          <w:szCs w:val="20"/>
          <w:lang w:val="en-GB" w:eastAsia="zh-CN"/>
        </w:rPr>
      </w:pPr>
    </w:p>
    <w:p w14:paraId="52EB791B"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3CF08F49" w14:textId="77777777">
        <w:trPr>
          <w:trHeight w:val="260"/>
          <w:jc w:val="center"/>
        </w:trPr>
        <w:tc>
          <w:tcPr>
            <w:tcW w:w="1804" w:type="dxa"/>
          </w:tcPr>
          <w:p w14:paraId="2E91F087" w14:textId="77777777" w:rsidR="005B13D8" w:rsidRDefault="00ED296F">
            <w:pPr>
              <w:spacing w:after="0"/>
              <w:rPr>
                <w:b/>
                <w:sz w:val="16"/>
                <w:szCs w:val="16"/>
              </w:rPr>
            </w:pPr>
            <w:r>
              <w:rPr>
                <w:b/>
                <w:sz w:val="16"/>
                <w:szCs w:val="16"/>
              </w:rPr>
              <w:t>Company</w:t>
            </w:r>
          </w:p>
        </w:tc>
        <w:tc>
          <w:tcPr>
            <w:tcW w:w="9230" w:type="dxa"/>
          </w:tcPr>
          <w:p w14:paraId="2FC53E37" w14:textId="77777777" w:rsidR="005B13D8" w:rsidRDefault="00ED296F">
            <w:pPr>
              <w:spacing w:after="0"/>
              <w:rPr>
                <w:b/>
                <w:sz w:val="16"/>
                <w:szCs w:val="16"/>
              </w:rPr>
            </w:pPr>
            <w:r>
              <w:rPr>
                <w:b/>
                <w:sz w:val="16"/>
                <w:szCs w:val="16"/>
              </w:rPr>
              <w:t xml:space="preserve">Comments </w:t>
            </w:r>
          </w:p>
        </w:tc>
      </w:tr>
      <w:tr w:rsidR="005B13D8" w14:paraId="6E6D9970" w14:textId="77777777">
        <w:trPr>
          <w:trHeight w:val="253"/>
          <w:jc w:val="center"/>
        </w:trPr>
        <w:tc>
          <w:tcPr>
            <w:tcW w:w="1804" w:type="dxa"/>
          </w:tcPr>
          <w:p w14:paraId="73B5AC0C"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B9641F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165F2E2" w14:textId="77777777">
        <w:trPr>
          <w:trHeight w:val="253"/>
          <w:jc w:val="center"/>
        </w:trPr>
        <w:tc>
          <w:tcPr>
            <w:tcW w:w="1804" w:type="dxa"/>
          </w:tcPr>
          <w:p w14:paraId="7DA44F6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87FE9D" w14:textId="77777777" w:rsidR="005B13D8" w:rsidRDefault="00ED296F">
            <w:pPr>
              <w:spacing w:after="0"/>
              <w:rPr>
                <w:rFonts w:eastAsiaTheme="minorEastAsia"/>
                <w:sz w:val="16"/>
                <w:szCs w:val="16"/>
                <w:lang w:eastAsia="zh-CN"/>
              </w:rPr>
            </w:pPr>
            <w:r>
              <w:rPr>
                <w:rFonts w:eastAsiaTheme="minorEastAsia"/>
                <w:sz w:val="16"/>
                <w:szCs w:val="16"/>
                <w:lang w:eastAsia="zh-CN"/>
              </w:rPr>
              <w:t>Some question for clarification:</w:t>
            </w:r>
          </w:p>
          <w:p w14:paraId="333F83C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26B06D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59685DEB" w14:textId="77777777" w:rsidR="005B13D8" w:rsidRDefault="00ED296F">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13E7DF15"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5B13D8" w14:paraId="49FFDDD8" w14:textId="77777777">
        <w:trPr>
          <w:trHeight w:val="253"/>
          <w:jc w:val="center"/>
        </w:trPr>
        <w:tc>
          <w:tcPr>
            <w:tcW w:w="1804" w:type="dxa"/>
          </w:tcPr>
          <w:p w14:paraId="7F23A22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5110BD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5B92F61D" w14:textId="77777777">
        <w:trPr>
          <w:trHeight w:val="253"/>
          <w:jc w:val="center"/>
        </w:trPr>
        <w:tc>
          <w:tcPr>
            <w:tcW w:w="1804" w:type="dxa"/>
          </w:tcPr>
          <w:p w14:paraId="77EE7DC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35C6B74" w14:textId="77777777" w:rsidR="005B13D8" w:rsidRDefault="00ED296F">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5B13D8" w14:paraId="3B0A6912" w14:textId="77777777">
        <w:trPr>
          <w:trHeight w:val="253"/>
          <w:jc w:val="center"/>
        </w:trPr>
        <w:tc>
          <w:tcPr>
            <w:tcW w:w="1804" w:type="dxa"/>
          </w:tcPr>
          <w:p w14:paraId="2FF8A07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03188BD"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device it may be possible to agree on some formulation.</w:t>
            </w:r>
          </w:p>
          <w:p w14:paraId="3757B6BE" w14:textId="77777777" w:rsidR="005B13D8" w:rsidRDefault="00ED296F">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5B13D8" w14:paraId="30B482D5" w14:textId="77777777">
        <w:trPr>
          <w:trHeight w:val="253"/>
          <w:jc w:val="center"/>
        </w:trPr>
        <w:tc>
          <w:tcPr>
            <w:tcW w:w="1804" w:type="dxa"/>
          </w:tcPr>
          <w:p w14:paraId="196DAD69" w14:textId="77777777" w:rsidR="005B13D8" w:rsidRDefault="00ED296F">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lastRenderedPageBreak/>
              <w:t>Lenovo,Motorola</w:t>
            </w:r>
            <w:proofErr w:type="spellEnd"/>
            <w:proofErr w:type="gramEnd"/>
            <w:r>
              <w:rPr>
                <w:rFonts w:eastAsiaTheme="minorEastAsia" w:cstheme="minorHAnsi"/>
                <w:sz w:val="16"/>
                <w:szCs w:val="16"/>
                <w:lang w:eastAsia="zh-CN"/>
              </w:rPr>
              <w:t xml:space="preserve"> Mobility</w:t>
            </w:r>
          </w:p>
        </w:tc>
        <w:tc>
          <w:tcPr>
            <w:tcW w:w="9230" w:type="dxa"/>
          </w:tcPr>
          <w:p w14:paraId="1FA24EC4"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5B13D8" w14:paraId="29EE8DC4" w14:textId="77777777">
        <w:trPr>
          <w:trHeight w:val="253"/>
          <w:jc w:val="center"/>
        </w:trPr>
        <w:tc>
          <w:tcPr>
            <w:tcW w:w="1804" w:type="dxa"/>
          </w:tcPr>
          <w:p w14:paraId="180BDFC0"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1A938F56"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582E9724" w14:textId="77777777">
        <w:trPr>
          <w:trHeight w:val="253"/>
          <w:jc w:val="center"/>
        </w:trPr>
        <w:tc>
          <w:tcPr>
            <w:tcW w:w="1804" w:type="dxa"/>
          </w:tcPr>
          <w:p w14:paraId="3FC16288"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8EDDC6F"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5B13D8" w14:paraId="13895757" w14:textId="77777777">
        <w:trPr>
          <w:trHeight w:val="253"/>
          <w:jc w:val="center"/>
        </w:trPr>
        <w:tc>
          <w:tcPr>
            <w:tcW w:w="1804" w:type="dxa"/>
          </w:tcPr>
          <w:p w14:paraId="0E6933FF"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4FC7109" w14:textId="77777777" w:rsidR="005B13D8" w:rsidRDefault="00ED296F">
            <w:pPr>
              <w:spacing w:after="0"/>
              <w:rPr>
                <w:rFonts w:eastAsiaTheme="minorEastAsia"/>
                <w:sz w:val="16"/>
                <w:szCs w:val="16"/>
                <w:lang w:eastAsia="zh-CN"/>
              </w:rPr>
            </w:pPr>
            <w:r>
              <w:rPr>
                <w:rFonts w:eastAsiaTheme="minorEastAsia"/>
                <w:sz w:val="16"/>
                <w:szCs w:val="16"/>
                <w:lang w:eastAsia="zh-CN"/>
              </w:rPr>
              <w:t>Support</w:t>
            </w:r>
          </w:p>
        </w:tc>
      </w:tr>
      <w:tr w:rsidR="005B13D8" w14:paraId="05B4E4E6" w14:textId="77777777">
        <w:trPr>
          <w:trHeight w:val="253"/>
          <w:jc w:val="center"/>
        </w:trPr>
        <w:tc>
          <w:tcPr>
            <w:tcW w:w="1804" w:type="dxa"/>
          </w:tcPr>
          <w:p w14:paraId="16E85BD5"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6B17A8D5"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5B13D8" w14:paraId="78AA67A8" w14:textId="77777777">
        <w:trPr>
          <w:trHeight w:val="253"/>
          <w:jc w:val="center"/>
        </w:trPr>
        <w:tc>
          <w:tcPr>
            <w:tcW w:w="1804" w:type="dxa"/>
          </w:tcPr>
          <w:p w14:paraId="07BE063A"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20019B2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5B13D8" w14:paraId="1554066F" w14:textId="77777777">
        <w:trPr>
          <w:trHeight w:val="253"/>
          <w:jc w:val="center"/>
        </w:trPr>
        <w:tc>
          <w:tcPr>
            <w:tcW w:w="1804" w:type="dxa"/>
          </w:tcPr>
          <w:p w14:paraId="3C578A39"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55E7FA8" w14:textId="77777777" w:rsidR="005B13D8" w:rsidRDefault="00ED296F">
            <w:pPr>
              <w:spacing w:after="0"/>
              <w:rPr>
                <w:rFonts w:eastAsia="Malgun Gothic"/>
                <w:sz w:val="16"/>
                <w:szCs w:val="16"/>
                <w:lang w:val="en-US" w:eastAsia="ko-KR"/>
              </w:rPr>
            </w:pPr>
            <w:r>
              <w:rPr>
                <w:rFonts w:eastAsia="Malgun Gothic" w:hint="eastAsia"/>
                <w:sz w:val="16"/>
                <w:szCs w:val="16"/>
                <w:lang w:val="en-US" w:eastAsia="ko-KR"/>
              </w:rPr>
              <w:t>Support</w:t>
            </w:r>
          </w:p>
        </w:tc>
      </w:tr>
      <w:tr w:rsidR="005B13D8" w14:paraId="6055150C" w14:textId="77777777">
        <w:trPr>
          <w:trHeight w:val="253"/>
          <w:jc w:val="center"/>
        </w:trPr>
        <w:tc>
          <w:tcPr>
            <w:tcW w:w="1804" w:type="dxa"/>
          </w:tcPr>
          <w:p w14:paraId="53877EDB" w14:textId="77777777" w:rsidR="005B13D8" w:rsidRDefault="00ED296F">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101A69AF" w14:textId="77777777" w:rsidR="005B13D8" w:rsidRDefault="00ED296F">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5B13D8" w14:paraId="4F8828DD" w14:textId="77777777">
        <w:trPr>
          <w:trHeight w:val="253"/>
          <w:jc w:val="center"/>
        </w:trPr>
        <w:tc>
          <w:tcPr>
            <w:tcW w:w="1804" w:type="dxa"/>
          </w:tcPr>
          <w:p w14:paraId="3B154939"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3AA6DDB5"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2E9445F7" w14:textId="77777777" w:rsidR="005B13D8" w:rsidRDefault="005B13D8">
            <w:pPr>
              <w:spacing w:after="0"/>
              <w:rPr>
                <w:rFonts w:eastAsiaTheme="minorEastAsia"/>
                <w:sz w:val="16"/>
                <w:szCs w:val="16"/>
                <w:lang w:val="en-US" w:eastAsia="zh-CN"/>
              </w:rPr>
            </w:pPr>
          </w:p>
          <w:p w14:paraId="094CED13" w14:textId="77777777" w:rsidR="005B13D8" w:rsidRDefault="00ED296F">
            <w:pPr>
              <w:numPr>
                <w:ilvl w:val="0"/>
                <w:numId w:val="69"/>
              </w:numPr>
              <w:spacing w:after="0" w:line="252" w:lineRule="atLeast"/>
            </w:pPr>
            <w:r>
              <w:t>Send an LS to RAN2/RAN3/SA2, including the following content:</w:t>
            </w:r>
          </w:p>
          <w:p w14:paraId="672FAB4C"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2ACB61B2" w14:textId="77777777" w:rsidR="005B13D8" w:rsidRDefault="00ED296F">
            <w:pPr>
              <w:numPr>
                <w:ilvl w:val="1"/>
                <w:numId w:val="69"/>
              </w:numPr>
              <w:spacing w:after="0" w:line="252" w:lineRule="atLeast"/>
              <w:rPr>
                <w:sz w:val="21"/>
              </w:rPr>
            </w:pPr>
            <w:r>
              <w:t xml:space="preserve">Notes: </w:t>
            </w:r>
          </w:p>
          <w:p w14:paraId="576FB065" w14:textId="77777777" w:rsidR="005B13D8" w:rsidRDefault="00ED296F">
            <w:pPr>
              <w:numPr>
                <w:ilvl w:val="2"/>
                <w:numId w:val="69"/>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72CEFE83" w14:textId="77777777" w:rsidR="005B13D8" w:rsidRDefault="00ED296F">
            <w:pPr>
              <w:numPr>
                <w:ilvl w:val="2"/>
                <w:numId w:val="69"/>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A06D00B" w14:textId="77777777" w:rsidR="005B13D8" w:rsidRDefault="00ED296F">
            <w:pPr>
              <w:numPr>
                <w:ilvl w:val="3"/>
                <w:numId w:val="69"/>
              </w:numPr>
              <w:spacing w:after="0" w:line="252" w:lineRule="atLeast"/>
            </w:pPr>
            <w:r>
              <w:t>Provide the positioning measurements (e.g., RSTD, RSRP, Rx-Tx time differences)</w:t>
            </w:r>
          </w:p>
          <w:p w14:paraId="4267F190" w14:textId="77777777" w:rsidR="005B13D8" w:rsidRDefault="00ED296F">
            <w:pPr>
              <w:numPr>
                <w:ilvl w:val="3"/>
                <w:numId w:val="69"/>
              </w:numPr>
              <w:spacing w:after="0" w:line="252" w:lineRule="atLeast"/>
            </w:pPr>
            <w:r>
              <w:t>Transmit the UL SRS signals for positioning</w:t>
            </w:r>
          </w:p>
          <w:p w14:paraId="28AB0AAA" w14:textId="77777777" w:rsidR="005B13D8" w:rsidRDefault="00ED296F">
            <w:pPr>
              <w:numPr>
                <w:ilvl w:val="2"/>
                <w:numId w:val="69"/>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44C4DE12" w14:textId="77777777" w:rsidR="005B13D8" w:rsidRDefault="005B13D8">
            <w:pPr>
              <w:spacing w:after="0"/>
              <w:rPr>
                <w:rFonts w:eastAsiaTheme="minorEastAsia"/>
                <w:sz w:val="16"/>
                <w:szCs w:val="16"/>
                <w:lang w:val="en-US" w:eastAsia="zh-CN"/>
              </w:rPr>
            </w:pPr>
          </w:p>
        </w:tc>
      </w:tr>
      <w:tr w:rsidR="005B13D8" w14:paraId="7853F30D" w14:textId="77777777">
        <w:trPr>
          <w:trHeight w:val="253"/>
          <w:jc w:val="center"/>
        </w:trPr>
        <w:tc>
          <w:tcPr>
            <w:tcW w:w="1804" w:type="dxa"/>
          </w:tcPr>
          <w:p w14:paraId="35947556"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B662FEC"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A4935BE" w14:textId="77777777" w:rsidR="005B13D8" w:rsidRDefault="005B13D8">
            <w:pPr>
              <w:spacing w:after="0"/>
              <w:rPr>
                <w:rFonts w:eastAsiaTheme="minorEastAsia"/>
                <w:sz w:val="16"/>
                <w:szCs w:val="16"/>
                <w:lang w:val="en-US" w:eastAsia="zh-CN"/>
              </w:rPr>
            </w:pPr>
          </w:p>
          <w:p w14:paraId="259F9F07" w14:textId="77777777" w:rsidR="005B13D8" w:rsidRDefault="00ED296F">
            <w:pPr>
              <w:numPr>
                <w:ilvl w:val="0"/>
                <w:numId w:val="69"/>
              </w:numPr>
              <w:spacing w:after="0" w:line="252" w:lineRule="atLeast"/>
            </w:pPr>
            <w:r>
              <w:t>Send an LS to RAN2/RAN3/SA2, including the following content:</w:t>
            </w:r>
          </w:p>
          <w:p w14:paraId="77A4A3AF" w14:textId="77777777" w:rsidR="005B13D8" w:rsidRDefault="00ED296F">
            <w:pPr>
              <w:numPr>
                <w:ilvl w:val="1"/>
                <w:numId w:val="69"/>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0228701B" w14:textId="77777777" w:rsidR="005B13D8" w:rsidRDefault="00ED296F">
            <w:pPr>
              <w:numPr>
                <w:ilvl w:val="1"/>
                <w:numId w:val="69"/>
              </w:numPr>
              <w:spacing w:after="0" w:line="252" w:lineRule="atLeast"/>
              <w:rPr>
                <w:sz w:val="21"/>
              </w:rPr>
            </w:pPr>
            <w:r>
              <w:t xml:space="preserve">Notes: </w:t>
            </w:r>
          </w:p>
          <w:p w14:paraId="64617547" w14:textId="77777777" w:rsidR="005B13D8" w:rsidRDefault="00ED296F">
            <w:pPr>
              <w:numPr>
                <w:ilvl w:val="2"/>
                <w:numId w:val="69"/>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09DD0ADA" w14:textId="77777777" w:rsidR="005B13D8" w:rsidRDefault="00ED296F">
            <w:pPr>
              <w:numPr>
                <w:ilvl w:val="2"/>
                <w:numId w:val="69"/>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FF60071" w14:textId="77777777" w:rsidR="005B13D8" w:rsidRDefault="00ED296F">
            <w:pPr>
              <w:numPr>
                <w:ilvl w:val="3"/>
                <w:numId w:val="69"/>
              </w:numPr>
              <w:spacing w:after="0" w:line="252" w:lineRule="atLeast"/>
            </w:pPr>
            <w:r>
              <w:t>Provide the positioning measurements (e.g., RSTD, RSRP, Rx-Tx time differences)</w:t>
            </w:r>
          </w:p>
          <w:p w14:paraId="1B7BF88C" w14:textId="77777777" w:rsidR="005B13D8" w:rsidRDefault="00ED296F">
            <w:pPr>
              <w:numPr>
                <w:ilvl w:val="3"/>
                <w:numId w:val="69"/>
              </w:numPr>
              <w:spacing w:after="0" w:line="252" w:lineRule="atLeast"/>
            </w:pPr>
            <w:r>
              <w:t>Transmit the UL SRS signals for positioning</w:t>
            </w:r>
          </w:p>
          <w:p w14:paraId="7DFAD252" w14:textId="77777777" w:rsidR="005B13D8" w:rsidRDefault="00ED296F">
            <w:pPr>
              <w:numPr>
                <w:ilvl w:val="2"/>
                <w:numId w:val="69"/>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w:t>
            </w:r>
            <w:r>
              <w:lastRenderedPageBreak/>
              <w:t xml:space="preserve">is known, the information may also be requested by the LMF. </w:t>
            </w:r>
            <w:r>
              <w:rPr>
                <w:strike/>
                <w:color w:val="FF0000"/>
              </w:rPr>
              <w:t>It is up to RAN2 to determine any UE capabilities if/as needed.</w:t>
            </w:r>
          </w:p>
          <w:p w14:paraId="1A638E39" w14:textId="77777777" w:rsidR="005B13D8" w:rsidRDefault="005B13D8">
            <w:pPr>
              <w:spacing w:after="0"/>
              <w:rPr>
                <w:rFonts w:eastAsiaTheme="minorEastAsia"/>
                <w:sz w:val="16"/>
                <w:szCs w:val="16"/>
                <w:lang w:eastAsia="zh-CN"/>
              </w:rPr>
            </w:pPr>
          </w:p>
        </w:tc>
      </w:tr>
      <w:tr w:rsidR="005B13D8" w14:paraId="1328EBCD" w14:textId="77777777">
        <w:trPr>
          <w:trHeight w:val="253"/>
          <w:jc w:val="center"/>
        </w:trPr>
        <w:tc>
          <w:tcPr>
            <w:tcW w:w="1804" w:type="dxa"/>
          </w:tcPr>
          <w:p w14:paraId="47A02B77" w14:textId="77777777" w:rsidR="005B13D8" w:rsidRDefault="00ED296F">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9230" w:type="dxa"/>
          </w:tcPr>
          <w:p w14:paraId="66B043E1"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5B13D8" w14:paraId="5B7ADF35" w14:textId="77777777">
        <w:trPr>
          <w:trHeight w:val="253"/>
          <w:jc w:val="center"/>
        </w:trPr>
        <w:tc>
          <w:tcPr>
            <w:tcW w:w="1804" w:type="dxa"/>
          </w:tcPr>
          <w:p w14:paraId="23EAE1E1" w14:textId="77777777" w:rsidR="005B13D8" w:rsidRDefault="00ED296F">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04E83661" w14:textId="77777777" w:rsidR="005B13D8" w:rsidRDefault="00ED296F">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5B13D8" w14:paraId="5D539143" w14:textId="77777777">
        <w:trPr>
          <w:trHeight w:val="253"/>
          <w:jc w:val="center"/>
        </w:trPr>
        <w:tc>
          <w:tcPr>
            <w:tcW w:w="1804" w:type="dxa"/>
          </w:tcPr>
          <w:p w14:paraId="13D1E865" w14:textId="77777777" w:rsidR="005B13D8" w:rsidRDefault="00ED296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6CD32FF"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392A4557" w14:textId="77777777" w:rsidR="005B13D8" w:rsidRDefault="005B13D8">
            <w:pPr>
              <w:spacing w:after="0"/>
              <w:rPr>
                <w:rFonts w:eastAsiaTheme="minorEastAsia"/>
                <w:sz w:val="16"/>
                <w:szCs w:val="16"/>
                <w:lang w:val="en-US" w:eastAsia="zh-CN"/>
              </w:rPr>
            </w:pPr>
          </w:p>
          <w:p w14:paraId="25B2F93E" w14:textId="77777777" w:rsidR="005B13D8" w:rsidRDefault="00ED296F">
            <w:pPr>
              <w:numPr>
                <w:ilvl w:val="0"/>
                <w:numId w:val="69"/>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27" w:author="CATT - Ren Da" w:date="2021-05-20T14:31:00Z">
              <w:r>
                <w:rPr>
                  <w:sz w:val="16"/>
                  <w:szCs w:val="16"/>
                </w:rPr>
                <w:t>discussed</w:t>
              </w:r>
            </w:ins>
            <w:ins w:id="228" w:author="CATT - Ren Da" w:date="2021-05-20T14:34:00Z">
              <w:r>
                <w:rPr>
                  <w:sz w:val="16"/>
                  <w:szCs w:val="16"/>
                </w:rPr>
                <w:t xml:space="preserve">, </w:t>
              </w:r>
            </w:ins>
            <w:ins w:id="229" w:author="CATT - Ren Da" w:date="2021-05-20T14:31:00Z">
              <w:r>
                <w:rPr>
                  <w:sz w:val="16"/>
                  <w:szCs w:val="16"/>
                </w:rPr>
                <w:t xml:space="preserve">but </w:t>
              </w:r>
            </w:ins>
            <w:ins w:id="230" w:author="CATT - Ren Da" w:date="2021-05-20T14:35:00Z">
              <w:r>
                <w:rPr>
                  <w:sz w:val="16"/>
                  <w:szCs w:val="16"/>
                </w:rPr>
                <w:t>can</w:t>
              </w:r>
            </w:ins>
            <w:ins w:id="231" w:author="CATT - Ren Da" w:date="2021-05-20T14:32:00Z">
              <w:r>
                <w:rPr>
                  <w:sz w:val="16"/>
                  <w:szCs w:val="16"/>
                </w:rPr>
                <w:t>not reach an agreement</w:t>
              </w:r>
            </w:ins>
            <w:ins w:id="232" w:author="CATT - Ren Da" w:date="2021-05-20T14:35:00Z">
              <w:r>
                <w:rPr>
                  <w:sz w:val="16"/>
                  <w:szCs w:val="16"/>
                </w:rPr>
                <w:t xml:space="preserve"> on </w:t>
              </w:r>
            </w:ins>
            <w:ins w:id="233" w:author="CATT - Ren Da" w:date="2021-05-20T14:33:00Z">
              <w:r>
                <w:rPr>
                  <w:sz w:val="16"/>
                  <w:szCs w:val="16"/>
                </w:rPr>
                <w:t xml:space="preserve">the </w:t>
              </w:r>
            </w:ins>
            <w:del w:id="234" w:author="CATT - Ren Da" w:date="2021-05-20T14:33:00Z">
              <w:r>
                <w:rPr>
                  <w:sz w:val="16"/>
                  <w:szCs w:val="16"/>
                </w:rPr>
                <w:delText xml:space="preserve">not </w:delText>
              </w:r>
            </w:del>
            <w:del w:id="235" w:author="CATT - Ren Da" w:date="2021-05-20T14:34:00Z">
              <w:r>
                <w:rPr>
                  <w:sz w:val="16"/>
                  <w:szCs w:val="16"/>
                </w:rPr>
                <w:delText xml:space="preserve">identified </w:delText>
              </w:r>
            </w:del>
            <w:ins w:id="236" w:author="CATT - Ren Da" w:date="2021-05-20T14:35:00Z">
              <w:r>
                <w:rPr>
                  <w:sz w:val="16"/>
                  <w:szCs w:val="16"/>
                </w:rPr>
                <w:t>potentia</w:t>
              </w:r>
            </w:ins>
            <w:ins w:id="237" w:author="CATT - Ren Da" w:date="2021-05-20T14:36:00Z">
              <w:r>
                <w:rPr>
                  <w:sz w:val="16"/>
                  <w:szCs w:val="16"/>
                </w:rPr>
                <w:t xml:space="preserve">l </w:t>
              </w:r>
            </w:ins>
            <w:r>
              <w:rPr>
                <w:sz w:val="16"/>
                <w:szCs w:val="16"/>
              </w:rPr>
              <w:t>specification enhancements</w:t>
            </w:r>
            <w:del w:id="238"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5E1082CF" w14:textId="77777777" w:rsidR="005B13D8" w:rsidRDefault="005B13D8">
            <w:pPr>
              <w:spacing w:after="0"/>
              <w:rPr>
                <w:rFonts w:eastAsiaTheme="minorEastAsia"/>
                <w:sz w:val="16"/>
                <w:szCs w:val="16"/>
                <w:lang w:eastAsia="zh-CN"/>
              </w:rPr>
            </w:pPr>
          </w:p>
          <w:p w14:paraId="3A771D6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Ericsson’s comments: </w:t>
            </w:r>
          </w:p>
          <w:p w14:paraId="06AF1ECF" w14:textId="77777777" w:rsidR="005B13D8" w:rsidRDefault="00ED296F">
            <w:pPr>
              <w:pStyle w:val="ListParagraph"/>
              <w:numPr>
                <w:ilvl w:val="0"/>
                <w:numId w:val="71"/>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073D9563" w14:textId="77777777" w:rsidR="005B13D8" w:rsidRDefault="00ED296F">
            <w:pPr>
              <w:pStyle w:val="ListParagraph"/>
              <w:numPr>
                <w:ilvl w:val="0"/>
                <w:numId w:val="71"/>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6098B48E" w14:textId="77777777" w:rsidR="005B13D8" w:rsidRDefault="005B13D8">
            <w:pPr>
              <w:tabs>
                <w:tab w:val="left" w:pos="720"/>
              </w:tabs>
              <w:spacing w:after="0" w:line="252" w:lineRule="atLeast"/>
              <w:rPr>
                <w:rFonts w:eastAsiaTheme="minorEastAsia"/>
                <w:sz w:val="16"/>
                <w:szCs w:val="16"/>
                <w:lang w:val="en-US" w:eastAsia="zh-CN"/>
              </w:rPr>
            </w:pPr>
          </w:p>
        </w:tc>
      </w:tr>
    </w:tbl>
    <w:p w14:paraId="69F8A3D5" w14:textId="77777777" w:rsidR="005B13D8" w:rsidRDefault="005B13D8">
      <w:pPr>
        <w:pStyle w:val="Subtitle"/>
        <w:rPr>
          <w:rFonts w:ascii="Times New Roman" w:hAnsi="Times New Roman" w:cs="Times New Roman"/>
        </w:rPr>
      </w:pPr>
    </w:p>
    <w:p w14:paraId="02B2232F" w14:textId="77777777" w:rsidR="005B13D8" w:rsidRDefault="005B13D8">
      <w:pPr>
        <w:pStyle w:val="Subtitle"/>
        <w:rPr>
          <w:rFonts w:ascii="Times New Roman" w:hAnsi="Times New Roman" w:cs="Times New Roman"/>
        </w:rPr>
      </w:pPr>
    </w:p>
    <w:p w14:paraId="06FC7EC5"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F9803FE" w14:textId="77777777" w:rsidR="005B13D8" w:rsidRDefault="00ED296F">
      <w:r>
        <w:t>Proposal 4-1 is revised as follows based on the comments.</w:t>
      </w:r>
    </w:p>
    <w:p w14:paraId="25DDE921" w14:textId="77777777" w:rsidR="005B13D8" w:rsidRDefault="005B13D8"/>
    <w:p w14:paraId="4D45549E" w14:textId="77777777" w:rsidR="005B13D8" w:rsidRDefault="00ED296F">
      <w:pPr>
        <w:pStyle w:val="00BodyText"/>
      </w:pPr>
      <w:r>
        <w:rPr>
          <w:highlight w:val="lightGray"/>
        </w:rPr>
        <w:t>Proposal 4-1 (Revision 1) (H)</w:t>
      </w:r>
    </w:p>
    <w:p w14:paraId="77CC0760" w14:textId="77777777" w:rsidR="005B13D8" w:rsidRDefault="005B13D8">
      <w:pPr>
        <w:spacing w:after="0"/>
        <w:rPr>
          <w:rFonts w:eastAsiaTheme="minorEastAsia"/>
          <w:lang w:val="en-US" w:eastAsia="zh-CN"/>
        </w:rPr>
      </w:pPr>
    </w:p>
    <w:p w14:paraId="6943EB74" w14:textId="77777777" w:rsidR="005B13D8" w:rsidRDefault="00ED296F">
      <w:pPr>
        <w:numPr>
          <w:ilvl w:val="0"/>
          <w:numId w:val="69"/>
        </w:numPr>
        <w:spacing w:after="0" w:line="252" w:lineRule="atLeast"/>
      </w:pPr>
      <w:r>
        <w:t>Send an LS to RAN2/RAN3/SA2, including the following content:</w:t>
      </w:r>
    </w:p>
    <w:p w14:paraId="6DACAB76" w14:textId="77777777" w:rsidR="005B13D8" w:rsidRDefault="00ED296F">
      <w:pPr>
        <w:numPr>
          <w:ilvl w:val="1"/>
          <w:numId w:val="69"/>
        </w:numPr>
        <w:tabs>
          <w:tab w:val="left" w:pos="720"/>
        </w:tabs>
        <w:spacing w:after="0" w:line="252" w:lineRule="atLeast"/>
      </w:pPr>
      <w:r>
        <w:t xml:space="preserve">RAN1 has evaluated the use of </w:t>
      </w:r>
      <w:ins w:id="239" w:author="CATT - Ren Da" w:date="2021-05-20T15:40:00Z">
        <w:r>
          <w:t xml:space="preserve">positioning reference units (PRUs) </w:t>
        </w:r>
      </w:ins>
      <w:del w:id="240" w:author="CATT - Ren Da" w:date="2021-05-20T15:40:00Z">
        <w:r>
          <w:delText xml:space="preserve">reference devices </w:delText>
        </w:r>
      </w:del>
      <w:r>
        <w:t xml:space="preserve">with known locations for positioning and observes improvements in using </w:t>
      </w:r>
      <w:del w:id="241" w:author="CATT - Ren Da" w:date="2021-05-20T15:40:00Z">
        <w:r>
          <w:delText xml:space="preserve">reference devices </w:delText>
        </w:r>
      </w:del>
      <w:ins w:id="242" w:author="CATT - Ren Da" w:date="2021-05-20T15:40:00Z">
        <w:r>
          <w:t xml:space="preserve">PRUs </w:t>
        </w:r>
      </w:ins>
      <w:r>
        <w:t xml:space="preserve">for enhancing the positioning performance. But, RAN1 has not </w:t>
      </w:r>
      <w:ins w:id="243" w:author="CATT - Ren Da" w:date="2021-05-20T15:41:00Z">
        <w:r>
          <w:t xml:space="preserve">reached the agreement on the </w:t>
        </w:r>
      </w:ins>
      <w:r>
        <w:t>identified specification enhancements</w:t>
      </w:r>
      <w:del w:id="244" w:author="CATT - Ren Da" w:date="2021-05-20T15:41:00Z">
        <w:r>
          <w:delText xml:space="preserve"> needed in RAN1 specifications</w:delText>
        </w:r>
      </w:del>
      <w:r>
        <w:t xml:space="preserve">. RAN1 kindly asks RAN2/RAN3/SA2 to determine if and what specification enhancements are needed to enable the </w:t>
      </w:r>
      <w:del w:id="245" w:author="CATT - Ren Da" w:date="2021-05-20T15:41:00Z">
        <w:r>
          <w:delText>reference UE/TRP</w:delText>
        </w:r>
      </w:del>
      <w:ins w:id="246" w:author="CATT - Ren Da" w:date="2021-05-20T15:41:00Z">
        <w:r>
          <w:t>PRUs</w:t>
        </w:r>
      </w:ins>
      <w:r>
        <w:t xml:space="preserve"> for positioning.</w:t>
      </w:r>
    </w:p>
    <w:p w14:paraId="143AC468" w14:textId="77777777" w:rsidR="005B13D8" w:rsidRDefault="00ED296F">
      <w:pPr>
        <w:numPr>
          <w:ilvl w:val="1"/>
          <w:numId w:val="69"/>
        </w:numPr>
        <w:spacing w:after="0" w:line="252" w:lineRule="atLeast"/>
        <w:rPr>
          <w:sz w:val="21"/>
        </w:rPr>
      </w:pPr>
      <w:r>
        <w:t xml:space="preserve">Notes: </w:t>
      </w:r>
    </w:p>
    <w:p w14:paraId="2D8D8B0C" w14:textId="77777777" w:rsidR="005B13D8" w:rsidRDefault="00ED296F">
      <w:pPr>
        <w:numPr>
          <w:ilvl w:val="2"/>
          <w:numId w:val="69"/>
        </w:numPr>
        <w:spacing w:after="0" w:line="252" w:lineRule="atLeast"/>
      </w:pPr>
      <w:del w:id="247" w:author="CATT - Ren Da" w:date="2021-05-20T15:44:00Z">
        <w:r>
          <w:delText>T</w:delText>
        </w:r>
      </w:del>
      <w:del w:id="248" w:author="CATT - Ren Da" w:date="2021-05-20T15:42:00Z">
        <w:r>
          <w:delText>he reference device can either be a UE or a TRP.</w:delText>
        </w:r>
      </w:del>
      <w:r>
        <w:t xml:space="preserve"> It is up to RAN2/RAN3 to decide what</w:t>
      </w:r>
      <w:ins w:id="249" w:author="CATT - Ren Da" w:date="2021-05-20T15:42:00Z">
        <w:r>
          <w:t xml:space="preserve"> (</w:t>
        </w:r>
        <w:proofErr w:type="gramStart"/>
        <w:r>
          <w:t xml:space="preserve">new) </w:t>
        </w:r>
      </w:ins>
      <w:r>
        <w:t xml:space="preserve"> type</w:t>
      </w:r>
      <w:proofErr w:type="gramEnd"/>
      <w:r>
        <w:t xml:space="preserve">(s) of UE/TRP can be </w:t>
      </w:r>
      <w:del w:id="250" w:author="CATT - Ren Da" w:date="2021-05-20T15:43:00Z">
        <w:r>
          <w:delText>reference devices</w:delText>
        </w:r>
      </w:del>
      <w:ins w:id="251" w:author="CATT - Ren Da" w:date="2021-05-20T15:43:00Z">
        <w:r>
          <w:t>PRUs</w:t>
        </w:r>
      </w:ins>
      <w:r>
        <w:t xml:space="preserve">; </w:t>
      </w:r>
    </w:p>
    <w:p w14:paraId="2A1C06DB" w14:textId="77777777" w:rsidR="005B13D8" w:rsidRDefault="00ED296F">
      <w:pPr>
        <w:numPr>
          <w:ilvl w:val="2"/>
          <w:numId w:val="69"/>
        </w:numPr>
        <w:spacing w:after="0" w:line="252" w:lineRule="atLeast"/>
      </w:pPr>
      <w:r>
        <w:t xml:space="preserve">If the </w:t>
      </w:r>
      <w:proofErr w:type="spellStart"/>
      <w:ins w:id="252" w:author="CATT - Ren Da" w:date="2021-05-20T15:43:00Z">
        <w:r>
          <w:t>PRU</w:t>
        </w:r>
      </w:ins>
      <w:del w:id="253"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103FBB94" w14:textId="77777777" w:rsidR="005B13D8" w:rsidRDefault="00ED296F">
      <w:pPr>
        <w:numPr>
          <w:ilvl w:val="3"/>
          <w:numId w:val="69"/>
        </w:numPr>
        <w:spacing w:after="0" w:line="252" w:lineRule="atLeast"/>
      </w:pPr>
      <w:r>
        <w:t>Provide the positioning measurements (e.g., RSTD, RSRP, Rx-Tx time differences)</w:t>
      </w:r>
    </w:p>
    <w:p w14:paraId="780BE332" w14:textId="77777777" w:rsidR="005B13D8" w:rsidRDefault="00ED296F">
      <w:pPr>
        <w:numPr>
          <w:ilvl w:val="3"/>
          <w:numId w:val="69"/>
        </w:numPr>
        <w:spacing w:after="0" w:line="252" w:lineRule="atLeast"/>
      </w:pPr>
      <w:r>
        <w:t>Transmit the UL SRS signals for positioning</w:t>
      </w:r>
    </w:p>
    <w:p w14:paraId="7B17EB79" w14:textId="77777777" w:rsidR="005B13D8" w:rsidRDefault="00ED296F">
      <w:pPr>
        <w:numPr>
          <w:ilvl w:val="2"/>
          <w:numId w:val="69"/>
        </w:numPr>
        <w:spacing w:after="0" w:line="252" w:lineRule="atLeast"/>
      </w:pPr>
      <w:r>
        <w:t xml:space="preserve">If the </w:t>
      </w:r>
      <w:proofErr w:type="spellStart"/>
      <w:ins w:id="254" w:author="CATT - Ren Da" w:date="2021-05-20T15:43:00Z">
        <w:r>
          <w:t>PRU</w:t>
        </w:r>
      </w:ins>
      <w:del w:id="255"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56" w:author="CATT - Ren Da" w:date="2021-05-20T15:44:00Z">
        <w:r>
          <w:t xml:space="preserve">PRU </w:t>
        </w:r>
      </w:ins>
      <w:del w:id="257" w:author="CATT - Ren Da" w:date="2021-05-20T15:44:00Z">
        <w:r>
          <w:delText xml:space="preserve">device </w:delText>
        </w:r>
      </w:del>
      <w:r>
        <w:t>is known, the information may also be requested by the LMF</w:t>
      </w:r>
      <w:del w:id="258" w:author="CATT - Ren Da" w:date="2021-05-20T15:44:00Z">
        <w:r>
          <w:delText>.</w:delText>
        </w:r>
      </w:del>
      <w:del w:id="259" w:author="CATT - Ren Da" w:date="2021-05-20T15:43:00Z">
        <w:r>
          <w:delText xml:space="preserve"> It is up to RAN2 to determine any UE capabilities if/as needed</w:delText>
        </w:r>
      </w:del>
      <w:r>
        <w:t>.</w:t>
      </w:r>
    </w:p>
    <w:p w14:paraId="5FB179F7" w14:textId="77777777" w:rsidR="005B13D8" w:rsidRDefault="005B13D8"/>
    <w:p w14:paraId="36A0E00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43D1CCF3" w14:textId="77777777">
        <w:trPr>
          <w:trHeight w:val="260"/>
          <w:jc w:val="center"/>
        </w:trPr>
        <w:tc>
          <w:tcPr>
            <w:tcW w:w="1804" w:type="dxa"/>
          </w:tcPr>
          <w:p w14:paraId="54C0656E" w14:textId="77777777" w:rsidR="005B13D8" w:rsidRDefault="00ED296F">
            <w:pPr>
              <w:spacing w:after="0"/>
              <w:rPr>
                <w:b/>
                <w:sz w:val="16"/>
                <w:szCs w:val="16"/>
              </w:rPr>
            </w:pPr>
            <w:r>
              <w:rPr>
                <w:b/>
                <w:sz w:val="16"/>
                <w:szCs w:val="16"/>
              </w:rPr>
              <w:t>Company</w:t>
            </w:r>
          </w:p>
        </w:tc>
        <w:tc>
          <w:tcPr>
            <w:tcW w:w="9230" w:type="dxa"/>
          </w:tcPr>
          <w:p w14:paraId="74001FD3" w14:textId="77777777" w:rsidR="005B13D8" w:rsidRDefault="00ED296F">
            <w:pPr>
              <w:spacing w:after="0"/>
              <w:rPr>
                <w:b/>
                <w:sz w:val="16"/>
                <w:szCs w:val="16"/>
              </w:rPr>
            </w:pPr>
            <w:r>
              <w:rPr>
                <w:b/>
                <w:sz w:val="16"/>
                <w:szCs w:val="16"/>
              </w:rPr>
              <w:t xml:space="preserve">Comments </w:t>
            </w:r>
          </w:p>
        </w:tc>
      </w:tr>
      <w:tr w:rsidR="005B13D8" w14:paraId="13634339" w14:textId="77777777">
        <w:trPr>
          <w:trHeight w:val="253"/>
          <w:jc w:val="center"/>
        </w:trPr>
        <w:tc>
          <w:tcPr>
            <w:tcW w:w="1804" w:type="dxa"/>
          </w:tcPr>
          <w:p w14:paraId="62B06450"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405295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Some comments:</w:t>
            </w:r>
          </w:p>
          <w:p w14:paraId="750F544E"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6822178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lastRenderedPageBreak/>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7EEDF5DA" w14:textId="77777777" w:rsidR="005B13D8" w:rsidRDefault="005B13D8">
            <w:pPr>
              <w:spacing w:after="0"/>
              <w:rPr>
                <w:rFonts w:eastAsiaTheme="minorEastAsia"/>
                <w:sz w:val="16"/>
                <w:szCs w:val="16"/>
                <w:lang w:val="en-US" w:eastAsia="zh-CN"/>
              </w:rPr>
            </w:pPr>
          </w:p>
          <w:p w14:paraId="09FD9B8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6144D3F9" w14:textId="77777777" w:rsidR="005B13D8" w:rsidRDefault="005B13D8">
            <w:pPr>
              <w:spacing w:after="0"/>
              <w:rPr>
                <w:rFonts w:eastAsiaTheme="minorEastAsia"/>
                <w:sz w:val="16"/>
                <w:szCs w:val="16"/>
                <w:lang w:val="en-US" w:eastAsia="zh-CN"/>
              </w:rPr>
            </w:pPr>
          </w:p>
          <w:p w14:paraId="2884E54E" w14:textId="77777777" w:rsidR="005B13D8" w:rsidRDefault="00ED296F">
            <w:pPr>
              <w:numPr>
                <w:ilvl w:val="0"/>
                <w:numId w:val="69"/>
              </w:numPr>
              <w:spacing w:after="0" w:line="252" w:lineRule="atLeast"/>
            </w:pPr>
            <w:r>
              <w:t>Send an LS to RAN2/RAN3/SA2, including the following content:</w:t>
            </w:r>
          </w:p>
          <w:p w14:paraId="0D5D9FC1" w14:textId="77777777" w:rsidR="005B13D8" w:rsidRDefault="00ED296F">
            <w:pPr>
              <w:numPr>
                <w:ilvl w:val="1"/>
                <w:numId w:val="69"/>
              </w:numPr>
              <w:tabs>
                <w:tab w:val="left" w:pos="720"/>
              </w:tabs>
              <w:spacing w:after="0" w:line="252" w:lineRule="atLeast"/>
            </w:pPr>
            <w:r>
              <w:t xml:space="preserve">RAN1 has evaluated the use of </w:t>
            </w:r>
            <w:ins w:id="260" w:author="CATT - Ren Da" w:date="2021-05-20T15:40:00Z">
              <w:r>
                <w:t xml:space="preserve">positioning reference units (PRUs) </w:t>
              </w:r>
            </w:ins>
            <w:del w:id="261" w:author="CATT - Ren Da" w:date="2021-05-20T15:40:00Z">
              <w:r>
                <w:delText xml:space="preserve">reference devices </w:delText>
              </w:r>
            </w:del>
            <w:r>
              <w:t xml:space="preserve">with known locations for positioning and observes improvements in using </w:t>
            </w:r>
            <w:del w:id="262" w:author="CATT - Ren Da" w:date="2021-05-20T15:40:00Z">
              <w:r>
                <w:delText xml:space="preserve">reference devices </w:delText>
              </w:r>
            </w:del>
            <w:ins w:id="263" w:author="CATT - Ren Da" w:date="2021-05-20T15:40:00Z">
              <w:r>
                <w:t xml:space="preserve">PRUs </w:t>
              </w:r>
            </w:ins>
            <w:r>
              <w:t xml:space="preserve">for enhancing the positioning performance. But, RAN1 has not </w:t>
            </w:r>
            <w:ins w:id="264"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65" w:author="CATT - Ren Da" w:date="2021-05-20T15:41:00Z">
              <w:r>
                <w:delText xml:space="preserve"> needed in RAN1 specifications</w:delText>
              </w:r>
            </w:del>
            <w:r>
              <w:t xml:space="preserve">. RAN1 kindly asks RAN2/RAN3/SA2 to determine if and what specification enhancements are needed to enable the </w:t>
            </w:r>
            <w:del w:id="266" w:author="CATT - Ren Da" w:date="2021-05-20T15:41:00Z">
              <w:r>
                <w:delText>reference UE/TRP</w:delText>
              </w:r>
            </w:del>
            <w:ins w:id="267" w:author="CATT - Ren Da" w:date="2021-05-20T15:41:00Z">
              <w:r>
                <w:t>PRUs</w:t>
              </w:r>
            </w:ins>
            <w:r>
              <w:t xml:space="preserve"> for positioning.</w:t>
            </w:r>
          </w:p>
          <w:p w14:paraId="5BC66E5A" w14:textId="77777777" w:rsidR="005B13D8" w:rsidRDefault="00ED296F">
            <w:pPr>
              <w:numPr>
                <w:ilvl w:val="1"/>
                <w:numId w:val="69"/>
              </w:numPr>
              <w:spacing w:after="0" w:line="252" w:lineRule="atLeast"/>
              <w:rPr>
                <w:sz w:val="21"/>
              </w:rPr>
            </w:pPr>
            <w:r>
              <w:t xml:space="preserve">Notes: </w:t>
            </w:r>
          </w:p>
          <w:p w14:paraId="66845839" w14:textId="77777777" w:rsidR="005B13D8" w:rsidRDefault="00ED296F">
            <w:pPr>
              <w:numPr>
                <w:ilvl w:val="2"/>
                <w:numId w:val="69"/>
              </w:numPr>
              <w:spacing w:after="0" w:line="252" w:lineRule="atLeast"/>
            </w:pPr>
            <w:del w:id="268" w:author="CATT - Ren Da" w:date="2021-05-20T15:44:00Z">
              <w:r>
                <w:delText>T</w:delText>
              </w:r>
            </w:del>
            <w:del w:id="269"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70"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271" w:author="CATT - Ren Da" w:date="2021-05-20T15:43:00Z">
              <w:r>
                <w:delText xml:space="preserve">reference </w:delText>
              </w:r>
              <w:r>
                <w:rPr>
                  <w:strike/>
                </w:rPr>
                <w:delText>devices</w:delText>
              </w:r>
            </w:del>
            <w:ins w:id="272" w:author="CATT - Ren Da" w:date="2021-05-20T15:43:00Z">
              <w:r>
                <w:rPr>
                  <w:strike/>
                  <w:highlight w:val="yellow"/>
                </w:rPr>
                <w:t>PRUs</w:t>
              </w:r>
            </w:ins>
            <w:r>
              <w:t xml:space="preserve">; </w:t>
            </w:r>
          </w:p>
          <w:p w14:paraId="7E396143" w14:textId="77777777" w:rsidR="005B13D8" w:rsidRDefault="00ED296F">
            <w:pPr>
              <w:numPr>
                <w:ilvl w:val="2"/>
                <w:numId w:val="69"/>
              </w:numPr>
              <w:spacing w:after="0" w:line="252" w:lineRule="atLeast"/>
            </w:pPr>
            <w:r>
              <w:rPr>
                <w:strike/>
                <w:highlight w:val="yellow"/>
              </w:rPr>
              <w:t>If the</w:t>
            </w:r>
            <w:r>
              <w:t xml:space="preserve"> </w:t>
            </w:r>
            <w:proofErr w:type="spellStart"/>
            <w:ins w:id="273" w:author="CATT - Ren Da" w:date="2021-05-20T15:43:00Z">
              <w:r>
                <w:t>PRU</w:t>
              </w:r>
            </w:ins>
            <w:del w:id="274"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7A555061" w14:textId="77777777" w:rsidR="005B13D8" w:rsidRDefault="00ED296F">
            <w:pPr>
              <w:numPr>
                <w:ilvl w:val="3"/>
                <w:numId w:val="69"/>
              </w:numPr>
              <w:spacing w:after="0" w:line="252" w:lineRule="atLeast"/>
            </w:pPr>
            <w:r>
              <w:t>Provide the positioning measurements (e.g., RSTD, RSRP, Rx-Tx time differences)</w:t>
            </w:r>
          </w:p>
          <w:p w14:paraId="35F9A1FC" w14:textId="77777777" w:rsidR="005B13D8" w:rsidRDefault="00ED296F">
            <w:pPr>
              <w:numPr>
                <w:ilvl w:val="3"/>
                <w:numId w:val="69"/>
              </w:numPr>
              <w:spacing w:after="0" w:line="252" w:lineRule="atLeast"/>
            </w:pPr>
            <w:r>
              <w:t>Transmit the UL SRS signals for positioning</w:t>
            </w:r>
          </w:p>
          <w:p w14:paraId="44C8070E" w14:textId="77777777" w:rsidR="005B13D8" w:rsidRDefault="00ED296F">
            <w:pPr>
              <w:numPr>
                <w:ilvl w:val="2"/>
                <w:numId w:val="69"/>
              </w:numPr>
              <w:spacing w:after="0" w:line="252" w:lineRule="atLeast"/>
            </w:pPr>
            <w:r>
              <w:rPr>
                <w:strike/>
                <w:highlight w:val="yellow"/>
              </w:rPr>
              <w:t>If the</w:t>
            </w:r>
            <w:r>
              <w:t xml:space="preserve"> </w:t>
            </w:r>
            <w:proofErr w:type="spellStart"/>
            <w:ins w:id="275" w:author="CATT - Ren Da" w:date="2021-05-20T15:43:00Z">
              <w:r>
                <w:t>PRU</w:t>
              </w:r>
            </w:ins>
            <w:del w:id="276"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77" w:author="CATT - Ren Da" w:date="2021-05-20T15:44:00Z">
              <w:r>
                <w:t xml:space="preserve">PRU </w:t>
              </w:r>
            </w:ins>
            <w:del w:id="278" w:author="CATT - Ren Da" w:date="2021-05-20T15:44:00Z">
              <w:r>
                <w:delText xml:space="preserve">device </w:delText>
              </w:r>
            </w:del>
            <w:r>
              <w:t>is known, the information may also be requested by the LMF</w:t>
            </w:r>
            <w:del w:id="279" w:author="CATT - Ren Da" w:date="2021-05-20T15:44:00Z">
              <w:r>
                <w:delText>.</w:delText>
              </w:r>
            </w:del>
            <w:del w:id="280" w:author="CATT - Ren Da" w:date="2021-05-20T15:43:00Z">
              <w:r>
                <w:delText xml:space="preserve"> It is up to RAN2 to determine any UE capabilities if/as needed</w:delText>
              </w:r>
            </w:del>
            <w:r>
              <w:t>.</w:t>
            </w:r>
          </w:p>
          <w:p w14:paraId="48C37B01" w14:textId="77777777" w:rsidR="005B13D8" w:rsidRDefault="005B13D8">
            <w:pPr>
              <w:spacing w:after="0"/>
              <w:rPr>
                <w:rFonts w:eastAsiaTheme="minorEastAsia"/>
                <w:sz w:val="16"/>
                <w:szCs w:val="16"/>
                <w:lang w:eastAsia="zh-CN"/>
              </w:rPr>
            </w:pPr>
          </w:p>
          <w:p w14:paraId="0E52A3D1" w14:textId="77777777" w:rsidR="005B13D8" w:rsidRDefault="005B13D8">
            <w:pPr>
              <w:spacing w:after="0"/>
              <w:rPr>
                <w:rFonts w:eastAsiaTheme="minorEastAsia"/>
                <w:sz w:val="16"/>
                <w:szCs w:val="16"/>
                <w:lang w:val="en-US" w:eastAsia="zh-CN"/>
              </w:rPr>
            </w:pPr>
          </w:p>
        </w:tc>
      </w:tr>
      <w:tr w:rsidR="005B13D8" w14:paraId="07536411" w14:textId="77777777">
        <w:trPr>
          <w:trHeight w:val="253"/>
          <w:jc w:val="center"/>
        </w:trPr>
        <w:tc>
          <w:tcPr>
            <w:tcW w:w="1804" w:type="dxa"/>
          </w:tcPr>
          <w:p w14:paraId="6216A15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1937A8CC"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5B13D8" w14:paraId="508FAF7A" w14:textId="77777777">
        <w:trPr>
          <w:trHeight w:val="253"/>
          <w:jc w:val="center"/>
        </w:trPr>
        <w:tc>
          <w:tcPr>
            <w:tcW w:w="1804" w:type="dxa"/>
          </w:tcPr>
          <w:p w14:paraId="25329E5E"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1F24CD9"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Similar question as OPPO.  The previous version said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677AEC5C" w14:textId="77777777" w:rsidR="005B13D8" w:rsidRDefault="005B13D8">
            <w:pPr>
              <w:spacing w:after="0"/>
              <w:rPr>
                <w:rFonts w:eastAsiaTheme="minorEastAsia"/>
                <w:sz w:val="16"/>
                <w:szCs w:val="16"/>
                <w:lang w:eastAsia="zh-CN"/>
              </w:rPr>
            </w:pPr>
          </w:p>
          <w:p w14:paraId="71CA62DB" w14:textId="77777777" w:rsidR="005B13D8" w:rsidRDefault="00ED296F">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7C3F58CD" w14:textId="77777777" w:rsidR="005B13D8" w:rsidRDefault="005B13D8">
            <w:pPr>
              <w:spacing w:after="0"/>
              <w:rPr>
                <w:rFonts w:eastAsiaTheme="minorEastAsia"/>
                <w:sz w:val="16"/>
                <w:szCs w:val="16"/>
                <w:lang w:eastAsia="zh-CN"/>
              </w:rPr>
            </w:pPr>
          </w:p>
          <w:p w14:paraId="253EAA62" w14:textId="77777777" w:rsidR="005B13D8" w:rsidRDefault="00ED296F">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701B3975" w14:textId="77777777" w:rsidR="005B13D8" w:rsidRDefault="005B13D8">
            <w:pPr>
              <w:spacing w:after="0"/>
              <w:rPr>
                <w:rFonts w:eastAsiaTheme="minorEastAsia"/>
                <w:sz w:val="16"/>
                <w:szCs w:val="16"/>
                <w:lang w:eastAsia="zh-CN"/>
              </w:rPr>
            </w:pPr>
          </w:p>
          <w:p w14:paraId="5F781EC2"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1E40EFFD" w14:textId="77777777" w:rsidR="005B13D8" w:rsidRDefault="005B13D8">
            <w:pPr>
              <w:spacing w:after="0"/>
              <w:rPr>
                <w:rFonts w:eastAsiaTheme="minorEastAsia"/>
                <w:sz w:val="16"/>
                <w:szCs w:val="16"/>
                <w:lang w:eastAsia="zh-CN"/>
              </w:rPr>
            </w:pPr>
          </w:p>
          <w:p w14:paraId="3C438BE3" w14:textId="77777777" w:rsidR="005B13D8" w:rsidRDefault="00ED296F">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065A482E" w14:textId="77777777" w:rsidR="005B13D8" w:rsidRDefault="005B13D8">
            <w:pPr>
              <w:spacing w:after="0"/>
              <w:rPr>
                <w:rFonts w:eastAsiaTheme="minorEastAsia"/>
                <w:sz w:val="16"/>
                <w:szCs w:val="16"/>
                <w:lang w:val="en-US" w:eastAsia="zh-CN"/>
              </w:rPr>
            </w:pPr>
          </w:p>
        </w:tc>
      </w:tr>
      <w:tr w:rsidR="005B13D8" w14:paraId="7F379F51" w14:textId="77777777">
        <w:trPr>
          <w:trHeight w:val="253"/>
          <w:jc w:val="center"/>
        </w:trPr>
        <w:tc>
          <w:tcPr>
            <w:tcW w:w="1804" w:type="dxa"/>
          </w:tcPr>
          <w:p w14:paraId="334BBFF3"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C0FA4F1" w14:textId="77777777" w:rsidR="005B13D8" w:rsidRDefault="00ED296F">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81"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282" w:author="CATT - Ren Da" w:date="2021-05-20T15:41:00Z">
              <w:r>
                <w:rPr>
                  <w:strike/>
                </w:rPr>
                <w:t xml:space="preserve">reached the agreement on the </w:t>
              </w:r>
            </w:ins>
            <w:r>
              <w:rPr>
                <w:strike/>
              </w:rPr>
              <w:t>identified specification enhancements.</w:t>
            </w:r>
          </w:p>
        </w:tc>
      </w:tr>
      <w:tr w:rsidR="005B13D8" w14:paraId="2629B441" w14:textId="77777777">
        <w:trPr>
          <w:trHeight w:val="253"/>
          <w:jc w:val="center"/>
        </w:trPr>
        <w:tc>
          <w:tcPr>
            <w:tcW w:w="1804" w:type="dxa"/>
          </w:tcPr>
          <w:p w14:paraId="13E7EAAD"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322B940" w14:textId="77777777" w:rsidR="005B13D8" w:rsidRDefault="00ED296F">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5B13D8" w14:paraId="070BA860" w14:textId="77777777">
        <w:trPr>
          <w:trHeight w:val="253"/>
          <w:jc w:val="center"/>
        </w:trPr>
        <w:tc>
          <w:tcPr>
            <w:tcW w:w="1804" w:type="dxa"/>
          </w:tcPr>
          <w:p w14:paraId="28F4D996"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44C1D44"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65472937" w14:textId="77777777" w:rsidR="005B13D8" w:rsidRDefault="005B13D8"/>
    <w:p w14:paraId="7605019D" w14:textId="77777777" w:rsidR="005B13D8" w:rsidRDefault="005B13D8">
      <w:pPr>
        <w:spacing w:after="0"/>
        <w:rPr>
          <w:rFonts w:eastAsiaTheme="minorEastAsia"/>
          <w:sz w:val="16"/>
          <w:szCs w:val="16"/>
          <w:lang w:val="en-US" w:eastAsia="zh-CN"/>
        </w:rPr>
      </w:pPr>
    </w:p>
    <w:p w14:paraId="15FA086C" w14:textId="17D2BC60" w:rsidR="005B13D8" w:rsidRDefault="00ED296F">
      <w:pPr>
        <w:pStyle w:val="Heading3"/>
      </w:pPr>
      <w:r w:rsidRPr="00A57FD4">
        <w:rPr>
          <w:highlight w:val="lightGray"/>
        </w:rPr>
        <w:t>Proposal 4-1 (</w:t>
      </w:r>
      <w:r w:rsidR="00A57FD4" w:rsidRPr="00A57FD4">
        <w:rPr>
          <w:highlight w:val="lightGray"/>
        </w:rPr>
        <w:t>Closed)</w:t>
      </w:r>
    </w:p>
    <w:p w14:paraId="3421DFB1" w14:textId="77777777" w:rsidR="005B13D8" w:rsidRDefault="005B13D8">
      <w:pPr>
        <w:spacing w:after="0"/>
        <w:rPr>
          <w:rFonts w:eastAsiaTheme="minorEastAsia"/>
          <w:lang w:val="en-US" w:eastAsia="zh-CN"/>
        </w:rPr>
      </w:pPr>
    </w:p>
    <w:p w14:paraId="128F5595" w14:textId="77777777" w:rsidR="005B13D8" w:rsidRDefault="00ED296F">
      <w:pPr>
        <w:numPr>
          <w:ilvl w:val="0"/>
          <w:numId w:val="69"/>
        </w:numPr>
        <w:spacing w:after="0" w:line="252" w:lineRule="atLeast"/>
      </w:pPr>
      <w:r>
        <w:t>Send an LS to RAN2/RAN3/SA2, including the following content:</w:t>
      </w:r>
    </w:p>
    <w:p w14:paraId="1FD2E529" w14:textId="77777777" w:rsidR="005B13D8" w:rsidRDefault="00ED296F">
      <w:pPr>
        <w:numPr>
          <w:ilvl w:val="1"/>
          <w:numId w:val="69"/>
        </w:numPr>
        <w:tabs>
          <w:tab w:val="left" w:pos="720"/>
        </w:tabs>
        <w:spacing w:after="0" w:line="252" w:lineRule="atLeast"/>
      </w:pPr>
      <w:r>
        <w:lastRenderedPageBreak/>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78AE19ED" w14:textId="77777777" w:rsidR="005B13D8" w:rsidRDefault="00ED296F">
      <w:pPr>
        <w:numPr>
          <w:ilvl w:val="1"/>
          <w:numId w:val="69"/>
        </w:numPr>
        <w:spacing w:after="0" w:line="252" w:lineRule="atLeast"/>
        <w:rPr>
          <w:sz w:val="21"/>
        </w:rPr>
      </w:pPr>
      <w:r>
        <w:t xml:space="preserve">Notes: </w:t>
      </w:r>
    </w:p>
    <w:p w14:paraId="4A25969A" w14:textId="77777777" w:rsidR="005B13D8" w:rsidRDefault="00ED296F">
      <w:pPr>
        <w:numPr>
          <w:ilvl w:val="2"/>
          <w:numId w:val="69"/>
        </w:numPr>
        <w:spacing w:after="0" w:line="252" w:lineRule="atLeast"/>
        <w:rPr>
          <w:ins w:id="283" w:author="CATT - Ren Da" w:date="2021-05-24T14:37:00Z"/>
        </w:rPr>
      </w:pPr>
      <w:ins w:id="284" w:author="CATT - Ren Da" w:date="2021-05-24T14:37:00Z">
        <w:r>
          <w:t>The term “positioning reference unit (PRU)” is only used as a terminology in this discussion.  PRU does not necessarily mean an introduction of a new network node.</w:t>
        </w:r>
      </w:ins>
    </w:p>
    <w:p w14:paraId="1F0F7561" w14:textId="77777777" w:rsidR="005B13D8" w:rsidRDefault="00ED296F">
      <w:pPr>
        <w:numPr>
          <w:ilvl w:val="2"/>
          <w:numId w:val="69"/>
        </w:numPr>
        <w:spacing w:after="0" w:line="252" w:lineRule="atLeast"/>
      </w:pPr>
      <w:r>
        <w:t>PRU is expected to support, at least, some of the Rel-16 positioning functionalities of UE, which can be defined by RAN2.  The positioning functionalities may include, but not limited to, the following:</w:t>
      </w:r>
    </w:p>
    <w:p w14:paraId="2F16BF24" w14:textId="77777777" w:rsidR="005B13D8" w:rsidRDefault="00ED296F">
      <w:pPr>
        <w:numPr>
          <w:ilvl w:val="3"/>
          <w:numId w:val="69"/>
        </w:numPr>
        <w:spacing w:after="0" w:line="252" w:lineRule="atLeast"/>
      </w:pPr>
      <w:r>
        <w:t>Provide the positioning measurements (e.g., RSTD, RSRP, Rx-Tx time differences)</w:t>
      </w:r>
    </w:p>
    <w:p w14:paraId="16AF84B3" w14:textId="77777777" w:rsidR="005B13D8" w:rsidRDefault="00ED296F">
      <w:pPr>
        <w:numPr>
          <w:ilvl w:val="3"/>
          <w:numId w:val="69"/>
        </w:numPr>
        <w:spacing w:after="0" w:line="252" w:lineRule="atLeast"/>
      </w:pPr>
      <w:r>
        <w:t>Transmit the UL SRS signals for positioning</w:t>
      </w:r>
    </w:p>
    <w:p w14:paraId="6682787A" w14:textId="77777777" w:rsidR="005B13D8" w:rsidRDefault="00ED296F">
      <w:pPr>
        <w:numPr>
          <w:ilvl w:val="2"/>
          <w:numId w:val="69"/>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3654DC07" w14:textId="77777777" w:rsidR="005B13D8" w:rsidRDefault="005B13D8"/>
    <w:p w14:paraId="7089CE1C" w14:textId="77777777" w:rsidR="005B13D8" w:rsidRDefault="005B13D8">
      <w:pPr>
        <w:spacing w:after="0"/>
        <w:rPr>
          <w:rFonts w:eastAsiaTheme="minorEastAsia"/>
          <w:sz w:val="16"/>
          <w:szCs w:val="16"/>
          <w:lang w:eastAsia="zh-CN"/>
        </w:rPr>
      </w:pPr>
    </w:p>
    <w:p w14:paraId="71B4F2A4"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B13D8" w14:paraId="1637D470" w14:textId="77777777">
        <w:trPr>
          <w:trHeight w:val="260"/>
          <w:jc w:val="center"/>
        </w:trPr>
        <w:tc>
          <w:tcPr>
            <w:tcW w:w="1804" w:type="dxa"/>
          </w:tcPr>
          <w:p w14:paraId="45CD8220" w14:textId="77777777" w:rsidR="005B13D8" w:rsidRDefault="00ED296F">
            <w:pPr>
              <w:spacing w:after="0"/>
              <w:rPr>
                <w:b/>
                <w:sz w:val="16"/>
                <w:szCs w:val="16"/>
              </w:rPr>
            </w:pPr>
            <w:r>
              <w:rPr>
                <w:b/>
                <w:sz w:val="16"/>
                <w:szCs w:val="16"/>
              </w:rPr>
              <w:t>Company</w:t>
            </w:r>
          </w:p>
        </w:tc>
        <w:tc>
          <w:tcPr>
            <w:tcW w:w="9230" w:type="dxa"/>
          </w:tcPr>
          <w:p w14:paraId="7805EBE6" w14:textId="77777777" w:rsidR="005B13D8" w:rsidRDefault="00ED296F">
            <w:pPr>
              <w:spacing w:after="0"/>
              <w:rPr>
                <w:b/>
                <w:sz w:val="16"/>
                <w:szCs w:val="16"/>
              </w:rPr>
            </w:pPr>
            <w:r>
              <w:rPr>
                <w:b/>
                <w:sz w:val="16"/>
                <w:szCs w:val="16"/>
              </w:rPr>
              <w:t xml:space="preserve">Comments </w:t>
            </w:r>
          </w:p>
        </w:tc>
      </w:tr>
      <w:tr w:rsidR="005B13D8" w14:paraId="18B44742" w14:textId="77777777">
        <w:trPr>
          <w:trHeight w:val="253"/>
          <w:jc w:val="center"/>
        </w:trPr>
        <w:tc>
          <w:tcPr>
            <w:tcW w:w="1804" w:type="dxa"/>
          </w:tcPr>
          <w:p w14:paraId="76DD8628" w14:textId="77777777" w:rsidR="005B13D8" w:rsidRDefault="00A41623">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709296" w14:textId="77777777" w:rsidR="005B13D8" w:rsidRDefault="00A41623">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873D1" w14:paraId="7FA3FCCE" w14:textId="77777777">
        <w:trPr>
          <w:trHeight w:val="253"/>
          <w:jc w:val="center"/>
        </w:trPr>
        <w:tc>
          <w:tcPr>
            <w:tcW w:w="1804" w:type="dxa"/>
          </w:tcPr>
          <w:p w14:paraId="571E5C62" w14:textId="77777777" w:rsidR="004873D1" w:rsidRDefault="004873D1">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2CAF84A" w14:textId="77777777" w:rsidR="004873D1" w:rsidRDefault="004873D1">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4D5D14" w14:paraId="4B49FED8" w14:textId="77777777">
        <w:trPr>
          <w:trHeight w:val="253"/>
          <w:jc w:val="center"/>
        </w:trPr>
        <w:tc>
          <w:tcPr>
            <w:tcW w:w="1804" w:type="dxa"/>
          </w:tcPr>
          <w:p w14:paraId="51266771" w14:textId="77777777" w:rsidR="004D5D14" w:rsidRDefault="004D5D14">
            <w:pPr>
              <w:spacing w:after="0"/>
              <w:rPr>
                <w:rFonts w:eastAsiaTheme="minorEastAsia" w:cstheme="minorHAnsi"/>
                <w:sz w:val="16"/>
                <w:szCs w:val="16"/>
                <w:lang w:val="en-US" w:eastAsia="zh-CN"/>
              </w:rPr>
            </w:pPr>
            <w:proofErr w:type="spellStart"/>
            <w:r w:rsidRPr="004D5D14">
              <w:rPr>
                <w:rFonts w:eastAsiaTheme="minorEastAsia" w:cstheme="minorHAnsi"/>
                <w:sz w:val="16"/>
                <w:szCs w:val="16"/>
                <w:lang w:val="en-US" w:eastAsia="zh-CN"/>
              </w:rPr>
              <w:t>InterDigital</w:t>
            </w:r>
            <w:proofErr w:type="spellEnd"/>
          </w:p>
        </w:tc>
        <w:tc>
          <w:tcPr>
            <w:tcW w:w="9230" w:type="dxa"/>
          </w:tcPr>
          <w:p w14:paraId="495B3696" w14:textId="77777777" w:rsidR="004D5D14" w:rsidRDefault="004D5D14">
            <w:pPr>
              <w:spacing w:after="0"/>
              <w:rPr>
                <w:rFonts w:eastAsiaTheme="minorEastAsia"/>
                <w:sz w:val="16"/>
                <w:szCs w:val="16"/>
                <w:lang w:val="en-US" w:eastAsia="zh-CN"/>
              </w:rPr>
            </w:pPr>
            <w:r>
              <w:rPr>
                <w:rFonts w:eastAsiaTheme="minorEastAsia"/>
                <w:sz w:val="16"/>
                <w:szCs w:val="16"/>
                <w:lang w:val="en-US" w:eastAsia="zh-CN"/>
              </w:rPr>
              <w:t>Support</w:t>
            </w:r>
            <w:r w:rsidR="0097330E">
              <w:rPr>
                <w:rFonts w:eastAsiaTheme="minorEastAsia"/>
                <w:sz w:val="16"/>
                <w:szCs w:val="16"/>
                <w:lang w:val="en-US" w:eastAsia="zh-CN"/>
              </w:rPr>
              <w:t>.</w:t>
            </w:r>
          </w:p>
        </w:tc>
      </w:tr>
      <w:tr w:rsidR="00355302" w14:paraId="64463F04" w14:textId="77777777">
        <w:trPr>
          <w:trHeight w:val="253"/>
          <w:jc w:val="center"/>
        </w:trPr>
        <w:tc>
          <w:tcPr>
            <w:tcW w:w="1804" w:type="dxa"/>
          </w:tcPr>
          <w:p w14:paraId="70C282F3" w14:textId="77777777" w:rsidR="00355302" w:rsidRPr="004D5D14" w:rsidRDefault="00355302">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7126A65A" w14:textId="77777777" w:rsidR="00F35E47" w:rsidRDefault="00F35E47">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72C8B11F" w14:textId="77777777" w:rsidR="00355302" w:rsidRDefault="00355302">
            <w:pPr>
              <w:spacing w:after="0"/>
              <w:rPr>
                <w:rFonts w:eastAsiaTheme="minorEastAsia"/>
                <w:sz w:val="16"/>
                <w:szCs w:val="16"/>
                <w:lang w:val="en-US" w:eastAsia="zh-CN"/>
              </w:rPr>
            </w:pPr>
            <w:r>
              <w:rPr>
                <w:rFonts w:eastAsiaTheme="minorEastAsia"/>
                <w:sz w:val="16"/>
                <w:szCs w:val="16"/>
                <w:lang w:val="en-US" w:eastAsia="zh-CN"/>
              </w:rPr>
              <w:t>Although some of our comments are addressed in the above version, not all concerns have been addressed.  So</w:t>
            </w:r>
            <w:r w:rsidR="00E20725">
              <w:rPr>
                <w:rFonts w:eastAsiaTheme="minorEastAsia"/>
                <w:sz w:val="16"/>
                <w:szCs w:val="16"/>
                <w:lang w:val="en-US" w:eastAsia="zh-CN"/>
              </w:rPr>
              <w:t>,</w:t>
            </w:r>
            <w:r>
              <w:rPr>
                <w:rFonts w:eastAsiaTheme="minorEastAsia"/>
                <w:sz w:val="16"/>
                <w:szCs w:val="16"/>
                <w:lang w:val="en-US" w:eastAsia="zh-CN"/>
              </w:rPr>
              <w:t xml:space="preserve">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our proposal is to remove notes 2 and 3.</w:t>
            </w:r>
          </w:p>
          <w:p w14:paraId="183FD7CB" w14:textId="77777777" w:rsidR="00355302" w:rsidRDefault="00355302">
            <w:pPr>
              <w:spacing w:after="0"/>
              <w:rPr>
                <w:rFonts w:eastAsiaTheme="minorEastAsia"/>
                <w:sz w:val="16"/>
                <w:szCs w:val="16"/>
                <w:lang w:val="en-US" w:eastAsia="zh-CN"/>
              </w:rPr>
            </w:pPr>
          </w:p>
        </w:tc>
      </w:tr>
      <w:tr w:rsidR="009A39BF" w14:paraId="43C63050" w14:textId="77777777">
        <w:trPr>
          <w:trHeight w:val="253"/>
          <w:jc w:val="center"/>
        </w:trPr>
        <w:tc>
          <w:tcPr>
            <w:tcW w:w="1804" w:type="dxa"/>
          </w:tcPr>
          <w:p w14:paraId="75EC6619" w14:textId="77777777" w:rsidR="009A39BF" w:rsidRDefault="009A39BF" w:rsidP="009A39BF">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0915D1A2" w14:textId="77777777" w:rsidR="009A39BF" w:rsidRDefault="009A39BF" w:rsidP="009A39B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t>
            </w:r>
            <w:r w:rsidRPr="00D133FA">
              <w:rPr>
                <w:rFonts w:eastAsia="Malgun Gothic"/>
                <w:sz w:val="16"/>
                <w:szCs w:val="16"/>
                <w:lang w:val="en-US" w:eastAsia="ko-KR"/>
              </w:rPr>
              <w:t>We believe that the information is helpful for the PRU to recognize/decide whether it can be a reference or not by itself.</w:t>
            </w:r>
          </w:p>
          <w:p w14:paraId="2517F3C4" w14:textId="77777777" w:rsidR="009A39BF" w:rsidRDefault="009A39BF" w:rsidP="009A39BF">
            <w:pPr>
              <w:spacing w:after="0"/>
              <w:rPr>
                <w:rFonts w:eastAsia="Malgun Gothic"/>
                <w:sz w:val="16"/>
                <w:szCs w:val="16"/>
                <w:lang w:val="en-US" w:eastAsia="ko-KR"/>
              </w:rPr>
            </w:pPr>
          </w:p>
          <w:p w14:paraId="22EF7DB9" w14:textId="77777777" w:rsidR="009A39BF" w:rsidRDefault="009A39BF" w:rsidP="009A39BF">
            <w:pPr>
              <w:spacing w:after="0"/>
              <w:rPr>
                <w:rFonts w:eastAsia="Malgun Gothic"/>
                <w:sz w:val="16"/>
                <w:szCs w:val="16"/>
                <w:lang w:val="en-US" w:eastAsia="ko-KR"/>
              </w:rPr>
            </w:pPr>
            <w:r>
              <w:rPr>
                <w:rFonts w:eastAsia="Malgun Gothic"/>
                <w:sz w:val="16"/>
                <w:szCs w:val="16"/>
                <w:lang w:val="en-US" w:eastAsia="ko-KR"/>
              </w:rPr>
              <w:t>So, we suggest to modify note 3 as below:</w:t>
            </w:r>
          </w:p>
          <w:p w14:paraId="58B6DBAD" w14:textId="77777777" w:rsidR="009A39BF" w:rsidRDefault="009A39BF" w:rsidP="009A39BF">
            <w:pPr>
              <w:spacing w:after="0"/>
              <w:rPr>
                <w:rFonts w:eastAsia="Malgun Gothic"/>
                <w:sz w:val="16"/>
                <w:szCs w:val="16"/>
                <w:lang w:val="en-US" w:eastAsia="ko-KR"/>
              </w:rPr>
            </w:pPr>
          </w:p>
          <w:p w14:paraId="7A1661E6" w14:textId="77777777" w:rsidR="009A39BF" w:rsidRDefault="009A39BF" w:rsidP="009A39BF">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sidRPr="00873204">
              <w:rPr>
                <w:color w:val="FF0000"/>
              </w:rPr>
              <w:t>the known(pre-calculated) location of PRU can be provided from LMF.</w:t>
            </w:r>
            <w:r>
              <w:t xml:space="preserve"> If the antenna orientation information of the PRU is known, the information may also be requested by the LMF.</w:t>
            </w:r>
          </w:p>
          <w:p w14:paraId="47B69D87" w14:textId="77777777" w:rsidR="009A39BF" w:rsidRDefault="009A39BF" w:rsidP="009A39BF">
            <w:pPr>
              <w:spacing w:after="0"/>
              <w:rPr>
                <w:rFonts w:eastAsiaTheme="minorEastAsia"/>
                <w:sz w:val="16"/>
                <w:szCs w:val="16"/>
                <w:lang w:val="en-US" w:eastAsia="zh-CN"/>
              </w:rPr>
            </w:pPr>
          </w:p>
        </w:tc>
      </w:tr>
      <w:tr w:rsidR="007A1488" w14:paraId="54FF72E5" w14:textId="77777777">
        <w:trPr>
          <w:trHeight w:val="253"/>
          <w:jc w:val="center"/>
        </w:trPr>
        <w:tc>
          <w:tcPr>
            <w:tcW w:w="1804" w:type="dxa"/>
          </w:tcPr>
          <w:p w14:paraId="253858F6" w14:textId="77777777" w:rsidR="007A1488" w:rsidRDefault="007A1488" w:rsidP="009A39BF">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14:paraId="7DB99E6B" w14:textId="77777777" w:rsidR="007A1488" w:rsidRDefault="007A1488" w:rsidP="009A39BF">
            <w:pPr>
              <w:spacing w:after="0"/>
              <w:rPr>
                <w:rFonts w:eastAsia="Malgun Gothic"/>
                <w:sz w:val="16"/>
                <w:szCs w:val="16"/>
                <w:lang w:val="en-US" w:eastAsia="ko-KR"/>
              </w:rPr>
            </w:pPr>
            <w:r>
              <w:rPr>
                <w:rFonts w:eastAsia="Malgun Gothic"/>
                <w:sz w:val="16"/>
                <w:szCs w:val="16"/>
                <w:lang w:val="en-US" w:eastAsia="ko-KR"/>
              </w:rPr>
              <w:t xml:space="preserve">Support. It is already a good compromise. In our view, </w:t>
            </w:r>
            <w:proofErr w:type="gramStart"/>
            <w:r>
              <w:rPr>
                <w:rFonts w:eastAsia="Malgun Gothic"/>
                <w:sz w:val="16"/>
                <w:szCs w:val="16"/>
                <w:lang w:val="en-US" w:eastAsia="ko-KR"/>
              </w:rPr>
              <w:t>Note</w:t>
            </w:r>
            <w:proofErr w:type="gramEnd"/>
            <w:r>
              <w:rPr>
                <w:rFonts w:eastAsia="Malgun Gothic"/>
                <w:sz w:val="16"/>
                <w:szCs w:val="16"/>
                <w:lang w:val="en-US" w:eastAsia="ko-KR"/>
              </w:rPr>
              <w:t xml:space="preserve"> 2 and Note 3 are just guidance to other WGs to consider.</w:t>
            </w:r>
          </w:p>
        </w:tc>
      </w:tr>
      <w:tr w:rsidR="006368B5" w14:paraId="239CB886" w14:textId="77777777">
        <w:trPr>
          <w:trHeight w:val="253"/>
          <w:jc w:val="center"/>
        </w:trPr>
        <w:tc>
          <w:tcPr>
            <w:tcW w:w="1804" w:type="dxa"/>
          </w:tcPr>
          <w:p w14:paraId="6E1AF26A" w14:textId="67C7FD40" w:rsidR="006368B5" w:rsidRDefault="006368B5" w:rsidP="009A39BF">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1AD2CA04" w14:textId="0236E2F9" w:rsidR="006368B5" w:rsidRDefault="006368B5" w:rsidP="009A39BF">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fairly basic to this concept which Ericsson has said can be done by implementation. </w:t>
            </w:r>
          </w:p>
        </w:tc>
      </w:tr>
      <w:tr w:rsidR="00C66F8D" w14:paraId="02FD1B01" w14:textId="77777777">
        <w:trPr>
          <w:trHeight w:val="253"/>
          <w:jc w:val="center"/>
        </w:trPr>
        <w:tc>
          <w:tcPr>
            <w:tcW w:w="1804" w:type="dxa"/>
          </w:tcPr>
          <w:p w14:paraId="1C9B6333" w14:textId="2FCE67C4" w:rsidR="00C66F8D" w:rsidRDefault="00C66F8D" w:rsidP="009A39BF">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928EB27" w14:textId="77777777" w:rsidR="004F0975" w:rsidRDefault="00C66F8D" w:rsidP="009A39BF">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sidRPr="00D826FD">
              <w:rPr>
                <w:rFonts w:eastAsia="Malgun Gothic"/>
                <w:sz w:val="16"/>
                <w:szCs w:val="16"/>
                <w:vertAlign w:val="superscript"/>
                <w:lang w:val="en-US" w:eastAsia="ko-KR"/>
              </w:rPr>
              <w:t>st</w:t>
            </w:r>
            <w:r>
              <w:rPr>
                <w:rFonts w:eastAsia="Malgun Gothic"/>
                <w:sz w:val="16"/>
                <w:szCs w:val="16"/>
                <w:lang w:val="en-US" w:eastAsia="ko-KR"/>
              </w:rPr>
              <w:t xml:space="preserve"> note. </w:t>
            </w:r>
          </w:p>
          <w:p w14:paraId="2430BC66" w14:textId="77777777" w:rsidR="004F0975" w:rsidRDefault="004F0975" w:rsidP="009A39BF">
            <w:pPr>
              <w:spacing w:after="0"/>
              <w:rPr>
                <w:rFonts w:eastAsia="Malgun Gothic"/>
                <w:sz w:val="16"/>
                <w:szCs w:val="16"/>
                <w:lang w:val="en-US" w:eastAsia="ko-KR"/>
              </w:rPr>
            </w:pPr>
          </w:p>
          <w:p w14:paraId="634BAB38" w14:textId="77777777" w:rsidR="004F0975" w:rsidRDefault="004F0975" w:rsidP="009A39BF">
            <w:pPr>
              <w:spacing w:after="0"/>
              <w:rPr>
                <w:rFonts w:eastAsia="Malgun Gothic"/>
                <w:sz w:val="16"/>
                <w:szCs w:val="16"/>
                <w:lang w:val="en-US" w:eastAsia="ko-KR"/>
              </w:rPr>
            </w:pPr>
            <w:r>
              <w:rPr>
                <w:rFonts w:eastAsia="Malgun Gothic"/>
                <w:sz w:val="16"/>
                <w:szCs w:val="16"/>
                <w:lang w:val="en-US" w:eastAsia="ko-KR"/>
              </w:rPr>
              <w:t xml:space="preserve">To LG: </w:t>
            </w:r>
          </w:p>
          <w:p w14:paraId="62A7196F" w14:textId="2DCC866D" w:rsidR="004F0975" w:rsidRDefault="004F0975" w:rsidP="009A39BF">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4F62C3B9" w14:textId="77777777" w:rsidR="004F0975" w:rsidRDefault="004F0975" w:rsidP="009A39BF">
            <w:pPr>
              <w:spacing w:after="0"/>
              <w:rPr>
                <w:rFonts w:eastAsia="Malgun Gothic"/>
                <w:sz w:val="16"/>
                <w:szCs w:val="16"/>
                <w:lang w:val="en-US" w:eastAsia="ko-KR"/>
              </w:rPr>
            </w:pPr>
          </w:p>
          <w:p w14:paraId="789E9BBC" w14:textId="478BB2C3" w:rsidR="00E16BC0" w:rsidRDefault="00E16BC0" w:rsidP="009A39BF">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1039584C" w14:textId="0C339E60" w:rsidR="00C66F8D" w:rsidRDefault="00C66F8D" w:rsidP="009A39BF">
            <w:pPr>
              <w:spacing w:after="0"/>
              <w:rPr>
                <w:rFonts w:eastAsia="Malgun Gothic"/>
                <w:sz w:val="16"/>
                <w:szCs w:val="16"/>
                <w:lang w:val="en-US" w:eastAsia="ko-KR"/>
              </w:rPr>
            </w:pPr>
            <w:r>
              <w:rPr>
                <w:rFonts w:eastAsia="Malgun Gothic"/>
                <w:sz w:val="16"/>
                <w:szCs w:val="16"/>
                <w:lang w:val="en-US" w:eastAsia="ko-KR"/>
              </w:rPr>
              <w:t xml:space="preserve">Let us have further discussion online to see if we can </w:t>
            </w:r>
            <w:r w:rsidR="00E16BC0">
              <w:rPr>
                <w:rFonts w:eastAsia="Malgun Gothic"/>
                <w:sz w:val="16"/>
                <w:szCs w:val="16"/>
                <w:lang w:val="en-US" w:eastAsia="ko-KR"/>
              </w:rPr>
              <w:t>reach a compromise.</w:t>
            </w:r>
          </w:p>
        </w:tc>
      </w:tr>
    </w:tbl>
    <w:p w14:paraId="66E79720" w14:textId="77777777" w:rsidR="005B13D8" w:rsidRDefault="005B13D8">
      <w:pPr>
        <w:spacing w:after="0"/>
        <w:rPr>
          <w:rFonts w:eastAsiaTheme="minorEastAsia"/>
          <w:sz w:val="16"/>
          <w:szCs w:val="16"/>
          <w:lang w:eastAsia="zh-CN"/>
        </w:rPr>
      </w:pPr>
    </w:p>
    <w:p w14:paraId="5D9DA1F5" w14:textId="77777777" w:rsidR="005B13D8" w:rsidRDefault="005B13D8">
      <w:pPr>
        <w:spacing w:after="0"/>
        <w:rPr>
          <w:rFonts w:eastAsiaTheme="minorEastAsia"/>
          <w:sz w:val="16"/>
          <w:szCs w:val="16"/>
          <w:lang w:val="en-US" w:eastAsia="zh-CN"/>
        </w:rPr>
      </w:pPr>
    </w:p>
    <w:p w14:paraId="035B0D19" w14:textId="38D12EFC" w:rsidR="005B13D8" w:rsidRDefault="005B13D8">
      <w:pPr>
        <w:spacing w:after="0"/>
        <w:rPr>
          <w:rFonts w:eastAsiaTheme="minorEastAsia"/>
          <w:sz w:val="16"/>
          <w:szCs w:val="16"/>
          <w:lang w:val="en-US" w:eastAsia="zh-CN"/>
        </w:rPr>
      </w:pPr>
    </w:p>
    <w:p w14:paraId="0122423D" w14:textId="0543AB52" w:rsidR="00C66F8D" w:rsidRDefault="00C66F8D">
      <w:pPr>
        <w:spacing w:after="0"/>
        <w:rPr>
          <w:rFonts w:eastAsiaTheme="minorEastAsia"/>
          <w:sz w:val="16"/>
          <w:szCs w:val="16"/>
          <w:lang w:val="en-US" w:eastAsia="zh-CN"/>
        </w:rPr>
      </w:pPr>
    </w:p>
    <w:p w14:paraId="10101D5B" w14:textId="77777777" w:rsidR="00C66F8D" w:rsidRDefault="00C66F8D">
      <w:pPr>
        <w:spacing w:after="0"/>
        <w:rPr>
          <w:rFonts w:eastAsiaTheme="minorEastAsia"/>
          <w:sz w:val="16"/>
          <w:szCs w:val="16"/>
          <w:lang w:val="en-US" w:eastAsia="zh-CN"/>
        </w:rPr>
      </w:pPr>
    </w:p>
    <w:p w14:paraId="57122A6F" w14:textId="77777777" w:rsidR="005B13D8" w:rsidRDefault="00ED296F">
      <w:pPr>
        <w:pStyle w:val="Heading1"/>
      </w:pPr>
      <w:bookmarkStart w:id="285" w:name="_Toc69027119"/>
      <w:bookmarkEnd w:id="220"/>
      <w:bookmarkEnd w:id="221"/>
      <w:bookmarkEnd w:id="222"/>
      <w:r>
        <w:t>Measurement enhancements for mitigating UE/gNB Tx/Rx timing errors</w:t>
      </w:r>
      <w:bookmarkEnd w:id="285"/>
    </w:p>
    <w:p w14:paraId="6EF2C08F"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71D21ECA" w14:textId="77777777" w:rsidR="005B13D8" w:rsidRDefault="00ED296F">
      <w:r>
        <w:lastRenderedPageBreak/>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5B13D8" w14:paraId="76648876" w14:textId="77777777">
        <w:tc>
          <w:tcPr>
            <w:tcW w:w="10790" w:type="dxa"/>
          </w:tcPr>
          <w:p w14:paraId="24F41A81" w14:textId="77777777" w:rsidR="005B13D8" w:rsidRDefault="00ED296F">
            <w:pPr>
              <w:ind w:left="1440" w:hanging="1440"/>
              <w:rPr>
                <w:lang w:eastAsia="zh-CN"/>
              </w:rPr>
            </w:pPr>
            <w:r>
              <w:rPr>
                <w:highlight w:val="green"/>
                <w:lang w:eastAsia="zh-CN"/>
              </w:rPr>
              <w:t>Agreement:</w:t>
            </w:r>
          </w:p>
          <w:p w14:paraId="43A988BA" w14:textId="77777777" w:rsidR="005B13D8" w:rsidRDefault="00ED296F">
            <w:pPr>
              <w:pStyle w:val="ListParagraph"/>
              <w:ind w:left="0"/>
              <w:rPr>
                <w:rFonts w:eastAsia="宋体"/>
                <w:lang w:eastAsia="zh-CN"/>
              </w:rPr>
            </w:pPr>
            <w:r>
              <w:rPr>
                <w:rFonts w:eastAsia="宋体"/>
                <w:lang w:eastAsia="zh-CN"/>
              </w:rPr>
              <w:t>Support enabling</w:t>
            </w:r>
          </w:p>
          <w:p w14:paraId="59EF1472" w14:textId="77777777" w:rsidR="005B13D8" w:rsidRDefault="00ED296F">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3F04131" w14:textId="77777777" w:rsidR="005B13D8" w:rsidRDefault="00ED296F">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301BE3A" w14:textId="77777777" w:rsidR="005B13D8" w:rsidRDefault="00ED296F">
            <w:pPr>
              <w:pStyle w:val="ListParagraph"/>
              <w:numPr>
                <w:ilvl w:val="0"/>
                <w:numId w:val="41"/>
              </w:numPr>
              <w:rPr>
                <w:rFonts w:eastAsia="宋体"/>
                <w:lang w:eastAsia="zh-CN"/>
              </w:rPr>
            </w:pPr>
            <w:r>
              <w:rPr>
                <w:rFonts w:eastAsia="宋体"/>
                <w:lang w:eastAsia="zh-CN"/>
              </w:rPr>
              <w:t>Each measurement instance is reported with its own timestamp</w:t>
            </w:r>
          </w:p>
          <w:p w14:paraId="24EBB793" w14:textId="77777777" w:rsidR="005B13D8" w:rsidRDefault="00ED296F">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14:paraId="01EE49AA" w14:textId="77777777" w:rsidR="005B13D8" w:rsidRDefault="00ED296F">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14:paraId="2D8CA845" w14:textId="77777777" w:rsidR="005B13D8" w:rsidRDefault="00ED296F">
            <w:pPr>
              <w:pStyle w:val="ListParagraph"/>
              <w:numPr>
                <w:ilvl w:val="1"/>
                <w:numId w:val="41"/>
              </w:numPr>
              <w:rPr>
                <w:rFonts w:eastAsia="宋体"/>
                <w:lang w:eastAsia="zh-CN"/>
              </w:rPr>
            </w:pPr>
            <w:r>
              <w:rPr>
                <w:rFonts w:eastAsia="宋体"/>
                <w:lang w:eastAsia="zh-CN"/>
              </w:rPr>
              <w:t>FFS: N (including N=1)</w:t>
            </w:r>
          </w:p>
          <w:p w14:paraId="08202AAD" w14:textId="77777777" w:rsidR="005B13D8" w:rsidRDefault="00ED296F">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14:paraId="5511DD87" w14:textId="77777777" w:rsidR="005B13D8" w:rsidRDefault="00ED296F">
            <w:pPr>
              <w:pStyle w:val="ListParagraph"/>
              <w:numPr>
                <w:ilvl w:val="1"/>
                <w:numId w:val="41"/>
              </w:numPr>
              <w:rPr>
                <w:rFonts w:eastAsia="宋体"/>
                <w:lang w:eastAsia="zh-CN"/>
              </w:rPr>
            </w:pPr>
            <w:r>
              <w:rPr>
                <w:rFonts w:eastAsia="宋体"/>
                <w:lang w:eastAsia="zh-CN"/>
              </w:rPr>
              <w:t>FFS: M (including M=1)</w:t>
            </w:r>
          </w:p>
          <w:p w14:paraId="296C641A" w14:textId="77777777" w:rsidR="005B13D8" w:rsidRDefault="00ED296F">
            <w:pPr>
              <w:pStyle w:val="ListParagraph"/>
              <w:numPr>
                <w:ilvl w:val="0"/>
                <w:numId w:val="41"/>
              </w:numPr>
              <w:rPr>
                <w:rFonts w:eastAsia="宋体"/>
                <w:szCs w:val="20"/>
                <w:lang w:eastAsia="zh-CN"/>
              </w:rPr>
            </w:pPr>
            <w:r>
              <w:rPr>
                <w:rFonts w:eastAsia="宋体"/>
                <w:lang w:eastAsia="zh-CN"/>
              </w:rPr>
              <w:t>FFS: details of behavior, procedures, and UE capability if any</w:t>
            </w:r>
          </w:p>
          <w:p w14:paraId="3E490E0A" w14:textId="77777777" w:rsidR="005B13D8" w:rsidRDefault="00ED296F">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13AC723F" w14:textId="77777777" w:rsidR="005B13D8" w:rsidRDefault="00ED296F">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59A7A1D8" w14:textId="77777777" w:rsidR="005B13D8" w:rsidRDefault="00ED296F">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0EF8B5D6" w14:textId="77777777" w:rsidR="005B13D8" w:rsidRDefault="005B13D8">
            <w:pPr>
              <w:rPr>
                <w:lang w:val="en-US"/>
              </w:rPr>
            </w:pPr>
          </w:p>
        </w:tc>
      </w:tr>
    </w:tbl>
    <w:p w14:paraId="09D42024" w14:textId="77777777" w:rsidR="005B13D8" w:rsidRDefault="005B13D8"/>
    <w:p w14:paraId="29E1AF90" w14:textId="77777777" w:rsidR="005B13D8" w:rsidRDefault="005B13D8">
      <w:pPr>
        <w:pStyle w:val="Subtitle"/>
        <w:rPr>
          <w:rFonts w:ascii="Times New Roman" w:hAnsi="Times New Roman" w:cs="Times New Roman"/>
          <w:lang w:val="en-US"/>
        </w:rPr>
      </w:pPr>
    </w:p>
    <w:p w14:paraId="521900C7"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243FA77D" w14:textId="77777777" w:rsidR="005B13D8" w:rsidRDefault="00ED296F">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39092E0B" w14:textId="77777777" w:rsidR="005B13D8" w:rsidRDefault="00ED296F">
      <w:r>
        <w:t xml:space="preserve">In this meeting, many companies have presented their views on the report of one or more measurement instances in a single measurement report, especially on the FFSs in the above agreement, which are summarised as follows: </w:t>
      </w:r>
    </w:p>
    <w:p w14:paraId="30382859" w14:textId="77777777" w:rsidR="005B13D8" w:rsidRDefault="00ED296F">
      <w:pPr>
        <w:pStyle w:val="ListParagraph"/>
        <w:numPr>
          <w:ilvl w:val="0"/>
          <w:numId w:val="41"/>
        </w:numPr>
        <w:rPr>
          <w:rFonts w:eastAsia="宋体"/>
          <w:lang w:eastAsia="zh-CN"/>
        </w:rPr>
      </w:pPr>
      <w:r>
        <w:rPr>
          <w:rFonts w:eastAsia="宋体"/>
          <w:lang w:eastAsia="zh-CN"/>
        </w:rPr>
        <w:t>About the measurement time window for the measurement instances:</w:t>
      </w:r>
    </w:p>
    <w:p w14:paraId="7570BBB1" w14:textId="77777777" w:rsidR="005B13D8" w:rsidRDefault="00ED296F">
      <w:pPr>
        <w:pStyle w:val="ListParagraph"/>
        <w:numPr>
          <w:ilvl w:val="1"/>
          <w:numId w:val="41"/>
        </w:numPr>
        <w:rPr>
          <w:rFonts w:eastAsia="宋体"/>
          <w:lang w:eastAsia="zh-CN"/>
        </w:rPr>
      </w:pPr>
      <w:r>
        <w:rPr>
          <w:rFonts w:eastAsia="宋体"/>
          <w:lang w:eastAsia="zh-CN"/>
        </w:rPr>
        <w:t>In [3], CATT proposes:</w:t>
      </w:r>
    </w:p>
    <w:p w14:paraId="00DD5B95" w14:textId="77777777" w:rsidR="005B13D8" w:rsidRDefault="00ED296F">
      <w:pPr>
        <w:pStyle w:val="ListParagraph"/>
        <w:numPr>
          <w:ilvl w:val="2"/>
          <w:numId w:val="41"/>
        </w:numPr>
        <w:rPr>
          <w:rFonts w:eastAsia="宋体"/>
          <w:lang w:eastAsia="zh-CN"/>
        </w:rPr>
      </w:pPr>
      <w:r>
        <w:rPr>
          <w:rFonts w:eastAsia="宋体"/>
          <w:lang w:eastAsia="zh-CN"/>
        </w:rPr>
        <w:t>The measurement time windows should be configurable.</w:t>
      </w:r>
    </w:p>
    <w:p w14:paraId="470F145B" w14:textId="77777777" w:rsidR="005B13D8" w:rsidRDefault="00ED296F">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288CCDDD" w14:textId="77777777" w:rsidR="005B13D8" w:rsidRDefault="00ED296F">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14:paraId="3CC25E51" w14:textId="77777777" w:rsidR="005B13D8" w:rsidRDefault="00ED296F">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7A92AC3" w14:textId="77777777" w:rsidR="005B13D8" w:rsidRDefault="00ED296F">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14:paraId="7FDA2C70" w14:textId="77777777" w:rsidR="005B13D8" w:rsidRDefault="00ED296F">
      <w:pPr>
        <w:pStyle w:val="ListParagraph"/>
        <w:numPr>
          <w:ilvl w:val="2"/>
          <w:numId w:val="41"/>
        </w:numPr>
        <w:rPr>
          <w:rFonts w:eastAsia="宋体"/>
          <w:lang w:eastAsia="zh-CN"/>
        </w:rPr>
      </w:pPr>
      <w:r>
        <w:rPr>
          <w:rFonts w:eastAsia="宋体"/>
          <w:lang w:eastAsia="zh-CN"/>
        </w:rPr>
        <w:t xml:space="preserve">For Method 2, MTW is configured </w:t>
      </w:r>
      <w:proofErr w:type="gramStart"/>
      <w:r>
        <w:rPr>
          <w:rFonts w:eastAsia="宋体"/>
          <w:lang w:eastAsia="zh-CN"/>
        </w:rPr>
        <w:t>with  is</w:t>
      </w:r>
      <w:proofErr w:type="gramEnd"/>
      <w:r>
        <w:rPr>
          <w:rFonts w:eastAsia="宋体"/>
          <w:lang w:eastAsia="zh-CN"/>
        </w:rPr>
        <w:t xml:space="preserve"> the periodicity, the start time, and duration </w:t>
      </w:r>
    </w:p>
    <w:p w14:paraId="6FE7CE54" w14:textId="77777777" w:rsidR="005B13D8" w:rsidRDefault="00ED296F">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r>
        <w:rPr>
          <w:rFonts w:eastAsia="宋体"/>
          <w:lang w:eastAsia="zh-CN"/>
        </w:rPr>
        <w:t>startTime</w:t>
      </w:r>
      <w:proofErr w:type="spellEnd"/>
      <w:r>
        <w:rPr>
          <w:rFonts w:eastAsia="宋体"/>
          <w:lang w:eastAsia="zh-CN"/>
        </w:rPr>
        <w:t xml:space="preserve">, and perform measurements no later than the </w:t>
      </w:r>
      <w:proofErr w:type="spellStart"/>
      <w:r>
        <w:rPr>
          <w:rFonts w:eastAsia="宋体"/>
          <w:lang w:eastAsia="zh-CN"/>
        </w:rPr>
        <w:t>EndTime</w:t>
      </w:r>
      <w:proofErr w:type="spellEnd"/>
      <w:r>
        <w:rPr>
          <w:rFonts w:eastAsia="宋体"/>
          <w:lang w:eastAsia="zh-CN"/>
        </w:rPr>
        <w:t xml:space="preserve">. </w:t>
      </w:r>
    </w:p>
    <w:p w14:paraId="2AE36048" w14:textId="77777777" w:rsidR="005B13D8" w:rsidRDefault="00ED296F">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6FF1760E" w14:textId="77777777" w:rsidR="005B13D8" w:rsidRDefault="00ED296F">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14:paraId="1D4AF75E" w14:textId="77777777" w:rsidR="005B13D8" w:rsidRDefault="00ED296F">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14:paraId="6000836C" w14:textId="77777777" w:rsidR="005B13D8" w:rsidRDefault="00ED296F">
      <w:pPr>
        <w:pStyle w:val="ListParagraph"/>
        <w:numPr>
          <w:ilvl w:val="2"/>
          <w:numId w:val="41"/>
        </w:numPr>
        <w:rPr>
          <w:rFonts w:eastAsia="宋体"/>
          <w:lang w:eastAsia="zh-CN"/>
        </w:rPr>
      </w:pPr>
      <w:r>
        <w:rPr>
          <w:rFonts w:eastAsia="宋体"/>
          <w:lang w:eastAsia="zh-CN"/>
        </w:rPr>
        <w:t>RSTD measurement and UE/gNB Rx-Tx time difference</w:t>
      </w:r>
    </w:p>
    <w:p w14:paraId="0EBEC1DF" w14:textId="77777777" w:rsidR="005B13D8" w:rsidRDefault="00ED296F">
      <w:pPr>
        <w:pStyle w:val="3GPPAgreements"/>
        <w:numPr>
          <w:ilvl w:val="1"/>
          <w:numId w:val="41"/>
        </w:numPr>
      </w:pPr>
      <w:r>
        <w:t>In [14], Nokia proposes UE to provide gNB its measurement time window for UE Rx-Tx time difference measurement.</w:t>
      </w:r>
    </w:p>
    <w:p w14:paraId="47203040" w14:textId="77777777" w:rsidR="005B13D8" w:rsidRDefault="00ED296F">
      <w:pPr>
        <w:pStyle w:val="ListParagraph"/>
        <w:numPr>
          <w:ilvl w:val="1"/>
          <w:numId w:val="41"/>
        </w:numPr>
        <w:rPr>
          <w:rFonts w:eastAsia="宋体"/>
          <w:lang w:eastAsia="zh-CN"/>
        </w:rPr>
      </w:pPr>
      <w:r>
        <w:rPr>
          <w:rFonts w:eastAsia="宋体"/>
          <w:lang w:eastAsia="zh-CN"/>
        </w:rPr>
        <w:lastRenderedPageBreak/>
        <w:t>In [18], Lenovo proposes</w:t>
      </w:r>
    </w:p>
    <w:p w14:paraId="38E7CF7B" w14:textId="77777777" w:rsidR="005B13D8" w:rsidRDefault="00ED296F">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300F7F6C" w14:textId="77777777" w:rsidR="005B13D8" w:rsidRDefault="00ED296F">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w:t>
      </w:r>
      <w:proofErr w:type="gramStart"/>
      <w:r>
        <w:rPr>
          <w:rFonts w:eastAsia="宋体"/>
          <w:lang w:eastAsia="zh-CN"/>
        </w:rPr>
        <w:t>N,T</w:t>
      </w:r>
      <w:proofErr w:type="gramEnd"/>
      <w:r>
        <w:rPr>
          <w:rFonts w:eastAsia="宋体"/>
          <w:lang w:eastAsia="zh-CN"/>
        </w:rPr>
        <w:t>) DL-PRS processing UE capability.</w:t>
      </w:r>
    </w:p>
    <w:p w14:paraId="5D980EA0" w14:textId="77777777" w:rsidR="005B13D8" w:rsidRDefault="00ED296F">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2D75F967" w14:textId="77777777" w:rsidR="005B13D8" w:rsidRDefault="00ED296F">
      <w:pPr>
        <w:pStyle w:val="Guidance"/>
        <w:ind w:left="720"/>
      </w:pPr>
      <w:r>
        <w:rPr>
          <w:b/>
          <w:bCs/>
        </w:rPr>
        <w:t>FL:</w:t>
      </w:r>
      <w:r>
        <w:t xml:space="preserve"> Further discussion in Proposal 5-1.</w:t>
      </w:r>
    </w:p>
    <w:p w14:paraId="21ED9FC3" w14:textId="77777777" w:rsidR="005B13D8" w:rsidRDefault="005B13D8">
      <w:pPr>
        <w:pStyle w:val="ListParagraph"/>
        <w:ind w:left="1440"/>
        <w:rPr>
          <w:rFonts w:eastAsia="宋体"/>
          <w:lang w:val="en-GB" w:eastAsia="zh-CN"/>
        </w:rPr>
      </w:pPr>
    </w:p>
    <w:p w14:paraId="3416D049" w14:textId="77777777" w:rsidR="005B13D8" w:rsidRDefault="00ED296F">
      <w:pPr>
        <w:pStyle w:val="ListParagraph"/>
        <w:numPr>
          <w:ilvl w:val="0"/>
          <w:numId w:val="41"/>
        </w:numPr>
        <w:rPr>
          <w:rFonts w:eastAsia="宋体"/>
          <w:lang w:eastAsia="zh-CN"/>
        </w:rPr>
      </w:pPr>
      <w:r>
        <w:rPr>
          <w:rFonts w:eastAsia="宋体"/>
          <w:lang w:eastAsia="zh-CN"/>
        </w:rPr>
        <w:t>About the timestamp for a measurement instance:</w:t>
      </w:r>
    </w:p>
    <w:p w14:paraId="6A414F31" w14:textId="77777777" w:rsidR="005B13D8" w:rsidRDefault="00ED296F">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6688005C"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0A82C967"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675312F" w14:textId="77777777" w:rsidR="005B13D8" w:rsidRDefault="00ED296F">
      <w:pPr>
        <w:pStyle w:val="ListParagraph"/>
        <w:numPr>
          <w:ilvl w:val="1"/>
          <w:numId w:val="41"/>
        </w:numPr>
        <w:rPr>
          <w:rFonts w:eastAsia="宋体"/>
          <w:lang w:eastAsia="zh-CN"/>
        </w:rPr>
      </w:pPr>
      <w:r>
        <w:rPr>
          <w:rFonts w:eastAsia="宋体"/>
          <w:lang w:eastAsia="zh-CN"/>
        </w:rPr>
        <w:t xml:space="preserve">In [3], CATT proposes </w:t>
      </w:r>
    </w:p>
    <w:p w14:paraId="68ECBDD3" w14:textId="77777777" w:rsidR="005B13D8" w:rsidRDefault="00ED296F">
      <w:pPr>
        <w:pStyle w:val="ListParagraph"/>
        <w:numPr>
          <w:ilvl w:val="2"/>
          <w:numId w:val="41"/>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5D3B3B1E" w14:textId="77777777" w:rsidR="005B13D8" w:rsidRDefault="00ED296F">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4457C437" w14:textId="77777777" w:rsidR="005B13D8" w:rsidRDefault="00ED296F">
      <w:pPr>
        <w:pStyle w:val="3GPPAgreements"/>
        <w:numPr>
          <w:ilvl w:val="1"/>
          <w:numId w:val="41"/>
        </w:numPr>
      </w:pPr>
      <w:r>
        <w:t>In [4], ZTE proposes the time stamp is a time window indicated by,</w:t>
      </w:r>
    </w:p>
    <w:p w14:paraId="760F5568" w14:textId="77777777" w:rsidR="005B13D8" w:rsidRDefault="00ED296F">
      <w:pPr>
        <w:pStyle w:val="3GPPAgreements"/>
        <w:numPr>
          <w:ilvl w:val="2"/>
          <w:numId w:val="41"/>
        </w:numPr>
      </w:pPr>
      <w:r>
        <w:t xml:space="preserve">A starting timestamp that corresponds to a reception time of the first reference signal for determining a measurement instance, and </w:t>
      </w:r>
    </w:p>
    <w:p w14:paraId="454C7868" w14:textId="77777777" w:rsidR="005B13D8" w:rsidRDefault="00ED296F">
      <w:pPr>
        <w:pStyle w:val="3GPPAgreements"/>
        <w:numPr>
          <w:ilvl w:val="2"/>
          <w:numId w:val="41"/>
        </w:numPr>
      </w:pPr>
      <w:r>
        <w:t>An ending timestamp that corresponds to a reception time of the last reference signal for determining the measurement instance.</w:t>
      </w:r>
    </w:p>
    <w:p w14:paraId="21B410EA" w14:textId="77777777" w:rsidR="005B13D8" w:rsidRDefault="00ED296F">
      <w:pPr>
        <w:pStyle w:val="3GPPAgreements"/>
        <w:numPr>
          <w:ilvl w:val="1"/>
          <w:numId w:val="41"/>
        </w:numPr>
      </w:pPr>
      <w:r>
        <w:t>In [18], Lenovo proposes:</w:t>
      </w:r>
    </w:p>
    <w:p w14:paraId="13F9A066" w14:textId="77777777" w:rsidR="005B13D8" w:rsidRDefault="00ED296F">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6A8B3627" w14:textId="77777777" w:rsidR="005B13D8" w:rsidRDefault="00ED296F">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79A972D8" w14:textId="77777777" w:rsidR="005B13D8" w:rsidRDefault="00ED296F">
      <w:pPr>
        <w:pStyle w:val="Guidance"/>
        <w:ind w:left="720"/>
      </w:pPr>
      <w:r>
        <w:rPr>
          <w:b/>
          <w:bCs/>
        </w:rPr>
        <w:t>FL:</w:t>
      </w:r>
      <w:r>
        <w:t xml:space="preserve"> Further discussion in Proposal 5-2.</w:t>
      </w:r>
    </w:p>
    <w:p w14:paraId="74A7D242" w14:textId="77777777" w:rsidR="005B13D8" w:rsidRDefault="005B13D8">
      <w:pPr>
        <w:pStyle w:val="3GPPAgreements"/>
        <w:numPr>
          <w:ilvl w:val="0"/>
          <w:numId w:val="0"/>
        </w:numPr>
        <w:ind w:left="2160"/>
        <w:rPr>
          <w:lang w:val="en-GB"/>
        </w:rPr>
      </w:pPr>
    </w:p>
    <w:p w14:paraId="653A2FAD" w14:textId="77777777" w:rsidR="005B13D8" w:rsidRDefault="00ED296F">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14:paraId="0443E9E0"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3C6FEAAD"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14:paraId="2C8AC072" w14:textId="77777777" w:rsidR="005B13D8" w:rsidRDefault="00ED296F">
      <w:pPr>
        <w:pStyle w:val="ListParagraph"/>
        <w:numPr>
          <w:ilvl w:val="2"/>
          <w:numId w:val="41"/>
        </w:numPr>
        <w:rPr>
          <w:rFonts w:eastAsia="宋体"/>
          <w:szCs w:val="20"/>
          <w:lang w:eastAsia="zh-CN"/>
        </w:rPr>
      </w:pPr>
      <w:r>
        <w:rPr>
          <w:rFonts w:eastAsia="宋体"/>
          <w:szCs w:val="20"/>
          <w:lang w:eastAsia="zh-CN"/>
        </w:rPr>
        <w:t>Alt 2: configured by LMF per TRP.</w:t>
      </w:r>
    </w:p>
    <w:p w14:paraId="6205A7D5" w14:textId="77777777" w:rsidR="005B13D8" w:rsidRDefault="00ED296F">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14:paraId="0E048F17" w14:textId="77777777" w:rsidR="005B13D8" w:rsidRDefault="00ED296F">
      <w:pPr>
        <w:pStyle w:val="ListParagraph"/>
        <w:numPr>
          <w:ilvl w:val="2"/>
          <w:numId w:val="41"/>
        </w:numPr>
        <w:rPr>
          <w:rFonts w:eastAsia="宋体"/>
          <w:szCs w:val="20"/>
          <w:lang w:eastAsia="zh-CN"/>
        </w:rPr>
      </w:pPr>
      <w:r>
        <w:rPr>
          <w:rFonts w:eastAsia="宋体"/>
          <w:szCs w:val="20"/>
          <w:lang w:eastAsia="zh-CN"/>
        </w:rPr>
        <w:t>Alt 4: configured by LMF per measurement report.</w:t>
      </w:r>
    </w:p>
    <w:p w14:paraId="5FF230BB"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446BCB" w14:textId="77777777" w:rsidR="005B13D8" w:rsidRDefault="00ED296F">
      <w:pPr>
        <w:pStyle w:val="Guidance"/>
        <w:ind w:left="720"/>
      </w:pPr>
      <w:r>
        <w:rPr>
          <w:b/>
          <w:bCs/>
        </w:rPr>
        <w:t>FL:</w:t>
      </w:r>
      <w:r>
        <w:t xml:space="preserve"> The value “N” is one of the remaining issues in the previous agreement. Further discussion in Proposal 5-3.</w:t>
      </w:r>
    </w:p>
    <w:p w14:paraId="00E8403D" w14:textId="77777777" w:rsidR="005B13D8" w:rsidRDefault="005B13D8">
      <w:pPr>
        <w:pStyle w:val="ListParagraph"/>
        <w:ind w:left="1440"/>
        <w:rPr>
          <w:rFonts w:eastAsia="宋体"/>
          <w:szCs w:val="20"/>
          <w:lang w:val="en-GB" w:eastAsia="zh-CN"/>
        </w:rPr>
      </w:pPr>
    </w:p>
    <w:p w14:paraId="68F51071" w14:textId="77777777" w:rsidR="005B13D8" w:rsidRDefault="00ED296F">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14:paraId="1C84A64E"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14:paraId="27ECC8D1" w14:textId="77777777" w:rsidR="005B13D8" w:rsidRDefault="00ED296F">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14:paraId="41E0C288" w14:textId="77777777" w:rsidR="005B13D8" w:rsidRDefault="00ED296F">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693B59E" w14:textId="77777777" w:rsidR="005B13D8" w:rsidRDefault="00ED296F">
      <w:pPr>
        <w:pStyle w:val="ListParagraph"/>
        <w:numPr>
          <w:ilvl w:val="2"/>
          <w:numId w:val="41"/>
        </w:numPr>
        <w:rPr>
          <w:rFonts w:eastAsia="宋体"/>
          <w:szCs w:val="20"/>
          <w:lang w:eastAsia="zh-CN"/>
        </w:rPr>
      </w:pPr>
      <w:r>
        <w:rPr>
          <w:rFonts w:eastAsia="宋体"/>
          <w:szCs w:val="20"/>
          <w:lang w:eastAsia="zh-CN"/>
        </w:rPr>
        <w:lastRenderedPageBreak/>
        <w:t xml:space="preserve">Option 3: For each indicated measurement element (i.e. TRP) in a measurement report, multiple measurement instances are associated with the indicated measurement element. </w:t>
      </w:r>
    </w:p>
    <w:p w14:paraId="4BAB62E9"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8FE6FCC" w14:textId="77777777" w:rsidR="005B13D8" w:rsidRDefault="00ED296F">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14:paraId="24138ED9" w14:textId="77777777" w:rsidR="005B13D8" w:rsidRDefault="005B13D8">
      <w:pPr>
        <w:pStyle w:val="ListParagraph"/>
        <w:ind w:left="2160"/>
        <w:rPr>
          <w:rFonts w:eastAsia="宋体"/>
          <w:szCs w:val="20"/>
          <w:lang w:eastAsia="zh-CN"/>
        </w:rPr>
      </w:pPr>
    </w:p>
    <w:p w14:paraId="1D5BD4FB" w14:textId="77777777" w:rsidR="005B13D8" w:rsidRDefault="00ED296F">
      <w:pPr>
        <w:pStyle w:val="Guidance"/>
        <w:ind w:left="720"/>
      </w:pPr>
      <w:r>
        <w:rPr>
          <w:b/>
          <w:bCs/>
        </w:rPr>
        <w:t>FL:</w:t>
      </w:r>
      <w:r>
        <w:t xml:space="preserve"> Further discussion in Proposal 5-4.</w:t>
      </w:r>
    </w:p>
    <w:p w14:paraId="670652DC" w14:textId="77777777" w:rsidR="005B13D8" w:rsidRDefault="00ED296F">
      <w:pPr>
        <w:pStyle w:val="ListParagraph"/>
        <w:numPr>
          <w:ilvl w:val="0"/>
          <w:numId w:val="41"/>
        </w:numPr>
        <w:rPr>
          <w:rFonts w:eastAsia="宋体"/>
          <w:szCs w:val="20"/>
          <w:lang w:eastAsia="zh-CN"/>
        </w:rPr>
      </w:pPr>
      <w:r>
        <w:rPr>
          <w:rFonts w:eastAsia="宋体"/>
          <w:szCs w:val="20"/>
          <w:lang w:eastAsia="zh-CN"/>
        </w:rPr>
        <w:t>About details of procedures, and UE capability</w:t>
      </w:r>
    </w:p>
    <w:p w14:paraId="78A5AC2B" w14:textId="77777777" w:rsidR="005B13D8" w:rsidRDefault="00ED296F">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6CADD31" w14:textId="77777777" w:rsidR="005B13D8" w:rsidRDefault="00ED296F">
      <w:pPr>
        <w:pStyle w:val="Guidance"/>
        <w:ind w:left="852"/>
      </w:pPr>
      <w:r>
        <w:rPr>
          <w:b/>
          <w:bCs/>
        </w:rPr>
        <w:t>FL:</w:t>
      </w:r>
      <w:r>
        <w:t xml:space="preserve"> Not sure if we need to have the LS to RAN4 for this issue now. Further discussion in Proposal 5-5.</w:t>
      </w:r>
    </w:p>
    <w:p w14:paraId="2F94661C" w14:textId="77777777" w:rsidR="005B13D8" w:rsidRDefault="00ED296F">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6B1E1AAF" w14:textId="77777777" w:rsidR="005B13D8" w:rsidRDefault="00ED296F">
      <w:pPr>
        <w:pStyle w:val="Guidance"/>
        <w:ind w:left="852"/>
      </w:pPr>
      <w:r>
        <w:rPr>
          <w:b/>
          <w:bCs/>
        </w:rPr>
        <w:t>FL:</w:t>
      </w:r>
      <w:r>
        <w:t xml:space="preserve"> Further discussion in Proposal 5-6.</w:t>
      </w:r>
    </w:p>
    <w:p w14:paraId="7CF29598" w14:textId="77777777" w:rsidR="005B13D8" w:rsidRDefault="005B13D8">
      <w:pPr>
        <w:pStyle w:val="ListParagraph"/>
        <w:ind w:left="1440"/>
        <w:rPr>
          <w:rFonts w:eastAsia="宋体"/>
          <w:szCs w:val="20"/>
          <w:lang w:eastAsia="zh-CN"/>
        </w:rPr>
      </w:pPr>
    </w:p>
    <w:p w14:paraId="0161E953" w14:textId="77777777" w:rsidR="005B13D8" w:rsidRDefault="00ED296F">
      <w:pPr>
        <w:pStyle w:val="ListParagraph"/>
        <w:numPr>
          <w:ilvl w:val="0"/>
          <w:numId w:val="41"/>
        </w:numPr>
        <w:rPr>
          <w:rFonts w:eastAsia="宋体"/>
          <w:szCs w:val="20"/>
          <w:lang w:eastAsia="zh-CN"/>
        </w:rPr>
      </w:pPr>
      <w:r>
        <w:rPr>
          <w:rFonts w:eastAsia="宋体"/>
          <w:szCs w:val="20"/>
          <w:lang w:eastAsia="zh-CN"/>
        </w:rPr>
        <w:t>About LPP/</w:t>
      </w:r>
      <w:proofErr w:type="spellStart"/>
      <w:r>
        <w:rPr>
          <w:rFonts w:eastAsia="宋体"/>
          <w:szCs w:val="20"/>
          <w:lang w:eastAsia="zh-CN"/>
        </w:rPr>
        <w:t>NRPPa</w:t>
      </w:r>
      <w:proofErr w:type="spellEnd"/>
      <w:r>
        <w:rPr>
          <w:rFonts w:eastAsia="宋体"/>
          <w:szCs w:val="20"/>
          <w:lang w:eastAsia="zh-CN"/>
        </w:rPr>
        <w:t xml:space="preserve"> </w:t>
      </w:r>
      <w:proofErr w:type="spellStart"/>
      <w:r>
        <w:rPr>
          <w:rFonts w:eastAsia="宋体"/>
          <w:szCs w:val="20"/>
          <w:lang w:eastAsia="zh-CN"/>
        </w:rPr>
        <w:t>signalling</w:t>
      </w:r>
      <w:proofErr w:type="spellEnd"/>
    </w:p>
    <w:p w14:paraId="2440C76E" w14:textId="77777777" w:rsidR="005B13D8" w:rsidRDefault="00ED296F">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642F9C3B" w14:textId="77777777" w:rsidR="005B13D8" w:rsidRDefault="00ED296F">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11895D8A"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No enhancement is needed for the current </w:t>
      </w:r>
      <w:proofErr w:type="spellStart"/>
      <w:r>
        <w:rPr>
          <w:rFonts w:eastAsia="宋体"/>
          <w:szCs w:val="20"/>
          <w:lang w:eastAsia="zh-CN"/>
        </w:rPr>
        <w:t>NRPPa</w:t>
      </w:r>
      <w:proofErr w:type="spellEnd"/>
      <w:r>
        <w:rPr>
          <w:rFonts w:eastAsia="宋体"/>
          <w:szCs w:val="20"/>
          <w:lang w:eastAsia="zh-CN"/>
        </w:rPr>
        <w:t xml:space="preserve"> signaling to support the feature that TRP reports one or more measurement instances with the same quantity in a single measurement report to LMF.</w:t>
      </w:r>
    </w:p>
    <w:p w14:paraId="5DD627AF" w14:textId="77777777" w:rsidR="005B13D8" w:rsidRDefault="00ED296F">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7BBD5962" w14:textId="77777777" w:rsidR="005B13D8" w:rsidRDefault="00ED296F">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2A1B0BA0" w14:textId="77777777" w:rsidR="005B13D8" w:rsidRDefault="005B13D8">
      <w:pPr>
        <w:pStyle w:val="ListParagraph"/>
        <w:ind w:left="1440"/>
        <w:rPr>
          <w:rFonts w:eastAsia="宋体"/>
          <w:szCs w:val="20"/>
          <w:lang w:eastAsia="zh-CN"/>
        </w:rPr>
      </w:pPr>
    </w:p>
    <w:p w14:paraId="6A99B8E3" w14:textId="77777777" w:rsidR="005B13D8" w:rsidRDefault="00ED296F">
      <w:pPr>
        <w:pStyle w:val="ListParagraph"/>
        <w:numPr>
          <w:ilvl w:val="0"/>
          <w:numId w:val="41"/>
        </w:numPr>
        <w:rPr>
          <w:rFonts w:eastAsia="宋体"/>
          <w:szCs w:val="20"/>
          <w:lang w:eastAsia="zh-CN"/>
        </w:rPr>
      </w:pPr>
      <w:r>
        <w:rPr>
          <w:rFonts w:eastAsia="宋体"/>
          <w:szCs w:val="20"/>
          <w:lang w:eastAsia="zh-CN"/>
        </w:rPr>
        <w:t xml:space="preserve">About </w:t>
      </w:r>
      <w:proofErr w:type="spellStart"/>
      <w:r>
        <w:rPr>
          <w:rFonts w:eastAsia="宋体"/>
          <w:szCs w:val="20"/>
          <w:lang w:eastAsia="zh-CN"/>
        </w:rPr>
        <w:t>dditional</w:t>
      </w:r>
      <w:proofErr w:type="spellEnd"/>
      <w:r>
        <w:rPr>
          <w:rFonts w:eastAsia="宋体"/>
          <w:szCs w:val="20"/>
          <w:lang w:eastAsia="zh-CN"/>
        </w:rPr>
        <w:t xml:space="preserve"> enhancement related to measurement reporting of multi-paths and quality metric</w:t>
      </w:r>
    </w:p>
    <w:p w14:paraId="2656CC69" w14:textId="77777777" w:rsidR="005B13D8" w:rsidRDefault="00ED296F">
      <w:pPr>
        <w:pStyle w:val="ListParagraph"/>
        <w:numPr>
          <w:ilvl w:val="1"/>
          <w:numId w:val="41"/>
        </w:numPr>
        <w:rPr>
          <w:rFonts w:eastAsia="宋体"/>
          <w:szCs w:val="20"/>
          <w:lang w:eastAsia="zh-CN"/>
        </w:rPr>
      </w:pPr>
      <w:r>
        <w:rPr>
          <w:rFonts w:eastAsia="宋体"/>
          <w:szCs w:val="20"/>
          <w:lang w:eastAsia="zh-CN"/>
        </w:rPr>
        <w:t>(Intel, R1-2104871[9]) Proposal 6:</w:t>
      </w:r>
    </w:p>
    <w:p w14:paraId="6AEC99DB" w14:textId="77777777" w:rsidR="005B13D8" w:rsidRDefault="00ED296F">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11D74BDD" w14:textId="77777777" w:rsidR="005B13D8" w:rsidRDefault="00ED296F">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0B8626F1" w14:textId="77777777" w:rsidR="005B13D8" w:rsidRDefault="00ED296F">
      <w:pPr>
        <w:pStyle w:val="Guidance"/>
        <w:ind w:left="284" w:firstLine="284"/>
        <w:rPr>
          <w:lang w:eastAsia="zh-CN"/>
        </w:rPr>
      </w:pPr>
      <w:r>
        <w:rPr>
          <w:b/>
          <w:bCs/>
        </w:rPr>
        <w:t>FL:</w:t>
      </w:r>
      <w:r>
        <w:t xml:space="preserve"> Suggest the </w:t>
      </w:r>
      <w:r>
        <w:rPr>
          <w:lang w:eastAsia="zh-CN"/>
        </w:rPr>
        <w:t>LOS/NLOS indicator to be discussed in AI 8.5.5.</w:t>
      </w:r>
    </w:p>
    <w:p w14:paraId="3490B43B" w14:textId="77777777" w:rsidR="005B13D8" w:rsidRDefault="005B13D8">
      <w:pPr>
        <w:pStyle w:val="0Maintext"/>
        <w:ind w:firstLine="0"/>
        <w:rPr>
          <w:highlight w:val="yellow"/>
          <w:lang w:val="en-US"/>
        </w:rPr>
      </w:pPr>
    </w:p>
    <w:p w14:paraId="2E5F1C9E" w14:textId="77777777" w:rsidR="005B13D8" w:rsidRDefault="00ED296F">
      <w:pPr>
        <w:pStyle w:val="Heading3"/>
      </w:pPr>
      <w:r>
        <w:rPr>
          <w:highlight w:val="magenta"/>
        </w:rPr>
        <w:t>Proposal 5-1</w:t>
      </w:r>
      <w:r>
        <w:t xml:space="preserve"> (H)</w:t>
      </w:r>
    </w:p>
    <w:p w14:paraId="11D9A36E" w14:textId="77777777" w:rsidR="005B13D8" w:rsidRDefault="00ED296F">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55F781E" w14:textId="77777777" w:rsidR="005B13D8" w:rsidRDefault="00ED296F">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1A9009D7" w14:textId="77777777" w:rsidR="005B13D8" w:rsidRDefault="00ED296F">
      <w:pPr>
        <w:pStyle w:val="ListParagraph"/>
        <w:numPr>
          <w:ilvl w:val="0"/>
          <w:numId w:val="41"/>
        </w:numPr>
        <w:rPr>
          <w:rFonts w:eastAsia="宋体"/>
          <w:lang w:eastAsia="zh-CN"/>
        </w:rPr>
      </w:pPr>
      <w:r>
        <w:rPr>
          <w:rFonts w:eastAsia="宋体"/>
          <w:lang w:eastAsia="zh-CN"/>
        </w:rPr>
        <w:t>FFS: the details of the MTW configuration</w:t>
      </w:r>
    </w:p>
    <w:p w14:paraId="22D64903" w14:textId="77777777" w:rsidR="005B13D8" w:rsidRDefault="00ED296F">
      <w:pPr>
        <w:pStyle w:val="ListParagraph"/>
        <w:numPr>
          <w:ilvl w:val="0"/>
          <w:numId w:val="41"/>
        </w:numPr>
        <w:rPr>
          <w:rFonts w:eastAsia="宋体"/>
          <w:lang w:eastAsia="zh-CN"/>
        </w:rPr>
      </w:pPr>
      <w:r>
        <w:rPr>
          <w:rFonts w:eastAsia="宋体"/>
          <w:lang w:eastAsia="zh-CN"/>
        </w:rPr>
        <w:t>Note: UE/</w:t>
      </w:r>
      <w:proofErr w:type="spellStart"/>
      <w:r>
        <w:rPr>
          <w:rFonts w:eastAsia="宋体"/>
          <w:lang w:eastAsia="zh-CN"/>
        </w:rPr>
        <w:t>gNB’s</w:t>
      </w:r>
      <w:proofErr w:type="spellEnd"/>
      <w:r>
        <w:rPr>
          <w:rFonts w:eastAsia="宋体"/>
          <w:lang w:eastAsia="zh-CN"/>
        </w:rPr>
        <w:t xml:space="preserve"> behaviors outside of the MTWs are undefined</w:t>
      </w:r>
    </w:p>
    <w:p w14:paraId="11BBABA5" w14:textId="77777777" w:rsidR="005B13D8" w:rsidRDefault="005B13D8">
      <w:pPr>
        <w:pStyle w:val="ListParagraph"/>
        <w:rPr>
          <w:rFonts w:eastAsia="宋体"/>
          <w:lang w:eastAsia="zh-CN"/>
        </w:rPr>
      </w:pPr>
    </w:p>
    <w:p w14:paraId="67B48B3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5D38E71" w14:textId="77777777">
        <w:trPr>
          <w:trHeight w:val="260"/>
          <w:jc w:val="center"/>
        </w:trPr>
        <w:tc>
          <w:tcPr>
            <w:tcW w:w="1804" w:type="dxa"/>
          </w:tcPr>
          <w:p w14:paraId="144DB89D" w14:textId="77777777" w:rsidR="005B13D8" w:rsidRDefault="00ED296F">
            <w:pPr>
              <w:spacing w:after="0"/>
              <w:rPr>
                <w:b/>
                <w:sz w:val="16"/>
                <w:szCs w:val="16"/>
              </w:rPr>
            </w:pPr>
            <w:r>
              <w:rPr>
                <w:b/>
                <w:sz w:val="16"/>
                <w:szCs w:val="16"/>
              </w:rPr>
              <w:t>Company</w:t>
            </w:r>
          </w:p>
        </w:tc>
        <w:tc>
          <w:tcPr>
            <w:tcW w:w="9230" w:type="dxa"/>
          </w:tcPr>
          <w:p w14:paraId="04B02DA4" w14:textId="77777777" w:rsidR="005B13D8" w:rsidRDefault="00ED296F">
            <w:pPr>
              <w:spacing w:after="0"/>
              <w:rPr>
                <w:b/>
                <w:sz w:val="16"/>
                <w:szCs w:val="16"/>
              </w:rPr>
            </w:pPr>
            <w:r>
              <w:rPr>
                <w:b/>
                <w:sz w:val="16"/>
                <w:szCs w:val="16"/>
              </w:rPr>
              <w:t xml:space="preserve">Comments </w:t>
            </w:r>
          </w:p>
        </w:tc>
      </w:tr>
      <w:tr w:rsidR="005B13D8" w14:paraId="04D98C19" w14:textId="77777777">
        <w:trPr>
          <w:trHeight w:val="253"/>
          <w:jc w:val="center"/>
        </w:trPr>
        <w:tc>
          <w:tcPr>
            <w:tcW w:w="1804" w:type="dxa"/>
          </w:tcPr>
          <w:p w14:paraId="500C8926"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BF659A3"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5B13D8" w14:paraId="79637CAE" w14:textId="77777777">
        <w:trPr>
          <w:trHeight w:val="253"/>
          <w:jc w:val="center"/>
        </w:trPr>
        <w:tc>
          <w:tcPr>
            <w:tcW w:w="1804" w:type="dxa"/>
          </w:tcPr>
          <w:p w14:paraId="28E0524E" w14:textId="77777777" w:rsidR="005B13D8" w:rsidRDefault="00ED296F">
            <w:pPr>
              <w:spacing w:after="0"/>
              <w:rPr>
                <w:rFonts w:cstheme="minorHAnsi"/>
                <w:sz w:val="16"/>
                <w:szCs w:val="16"/>
              </w:rPr>
            </w:pPr>
            <w:r>
              <w:rPr>
                <w:rFonts w:cstheme="minorHAnsi"/>
                <w:sz w:val="16"/>
                <w:szCs w:val="16"/>
              </w:rPr>
              <w:t>OPPO</w:t>
            </w:r>
          </w:p>
        </w:tc>
        <w:tc>
          <w:tcPr>
            <w:tcW w:w="9230" w:type="dxa"/>
          </w:tcPr>
          <w:p w14:paraId="40C24F28"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5B13D8" w14:paraId="56BA56E2" w14:textId="77777777">
        <w:trPr>
          <w:trHeight w:val="253"/>
          <w:jc w:val="center"/>
        </w:trPr>
        <w:tc>
          <w:tcPr>
            <w:tcW w:w="1804" w:type="dxa"/>
          </w:tcPr>
          <w:p w14:paraId="78B32687"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BDA0B0C" w14:textId="77777777" w:rsidR="005B13D8" w:rsidRDefault="00ED296F">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46E68488"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4771F97"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39039097"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58CEB530" w14:textId="77777777" w:rsidR="005B13D8" w:rsidRDefault="00ED296F">
            <w:pPr>
              <w:pStyle w:val="3GPPText"/>
              <w:numPr>
                <w:ilvl w:val="0"/>
                <w:numId w:val="72"/>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0D09E575" w14:textId="77777777" w:rsidR="005B13D8" w:rsidRDefault="00ED296F">
            <w:pPr>
              <w:pStyle w:val="3GPPText"/>
              <w:numPr>
                <w:ilvl w:val="0"/>
                <w:numId w:val="72"/>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4FB46603" w14:textId="77777777" w:rsidR="005B13D8" w:rsidRDefault="005B13D8">
            <w:pPr>
              <w:spacing w:after="0"/>
              <w:rPr>
                <w:rFonts w:eastAsiaTheme="minorEastAsia"/>
                <w:sz w:val="16"/>
                <w:szCs w:val="16"/>
                <w:lang w:val="en-US" w:eastAsia="zh-CN"/>
              </w:rPr>
            </w:pPr>
          </w:p>
        </w:tc>
      </w:tr>
      <w:tr w:rsidR="005B13D8" w14:paraId="06EC074E" w14:textId="77777777">
        <w:trPr>
          <w:trHeight w:val="253"/>
          <w:jc w:val="center"/>
        </w:trPr>
        <w:tc>
          <w:tcPr>
            <w:tcW w:w="1804" w:type="dxa"/>
          </w:tcPr>
          <w:p w14:paraId="45A3F51E"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DFF51A5" w14:textId="77777777" w:rsidR="005B13D8" w:rsidRDefault="00ED296F">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5B13D8" w14:paraId="7D2CC125" w14:textId="77777777">
        <w:trPr>
          <w:trHeight w:val="253"/>
          <w:jc w:val="center"/>
        </w:trPr>
        <w:tc>
          <w:tcPr>
            <w:tcW w:w="1804" w:type="dxa"/>
          </w:tcPr>
          <w:p w14:paraId="27E0DF14" w14:textId="77777777" w:rsidR="005B13D8" w:rsidRDefault="00ED296F">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8DACE64" w14:textId="77777777" w:rsidR="005B13D8" w:rsidRDefault="00ED296F">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5B13D8" w14:paraId="23C032FA" w14:textId="77777777">
        <w:trPr>
          <w:trHeight w:val="253"/>
          <w:jc w:val="center"/>
        </w:trPr>
        <w:tc>
          <w:tcPr>
            <w:tcW w:w="1804" w:type="dxa"/>
          </w:tcPr>
          <w:p w14:paraId="38FA9B28"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11F2AF9"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5B13D8" w14:paraId="56DC4A1E" w14:textId="77777777">
        <w:trPr>
          <w:trHeight w:val="253"/>
          <w:jc w:val="center"/>
        </w:trPr>
        <w:tc>
          <w:tcPr>
            <w:tcW w:w="1804" w:type="dxa"/>
          </w:tcPr>
          <w:p w14:paraId="1F707438" w14:textId="77777777" w:rsidR="005B13D8" w:rsidRDefault="00ED296F">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38274DB1"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5B13D8" w14:paraId="59440BB4" w14:textId="77777777">
        <w:trPr>
          <w:trHeight w:val="253"/>
          <w:jc w:val="center"/>
        </w:trPr>
        <w:tc>
          <w:tcPr>
            <w:tcW w:w="1804" w:type="dxa"/>
          </w:tcPr>
          <w:p w14:paraId="5C1435B7"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0E5D9F00"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38A97D98" w14:textId="77777777" w:rsidR="005B13D8" w:rsidRDefault="005B13D8">
            <w:pPr>
              <w:rPr>
                <w:rFonts w:eastAsiaTheme="minorEastAsia"/>
                <w:sz w:val="16"/>
                <w:szCs w:val="16"/>
                <w:lang w:eastAsia="zh-CN"/>
              </w:rPr>
            </w:pPr>
          </w:p>
        </w:tc>
      </w:tr>
      <w:tr w:rsidR="005B13D8" w14:paraId="03490A5C" w14:textId="77777777">
        <w:trPr>
          <w:trHeight w:val="253"/>
          <w:jc w:val="center"/>
        </w:trPr>
        <w:tc>
          <w:tcPr>
            <w:tcW w:w="1804" w:type="dxa"/>
          </w:tcPr>
          <w:p w14:paraId="2281F047" w14:textId="77777777" w:rsidR="005B13D8" w:rsidRDefault="00ED296F">
            <w:pPr>
              <w:spacing w:after="0"/>
              <w:rPr>
                <w:rFonts w:cstheme="minorHAnsi"/>
                <w:sz w:val="16"/>
                <w:szCs w:val="16"/>
              </w:rPr>
            </w:pPr>
            <w:r>
              <w:rPr>
                <w:rFonts w:cstheme="minorHAnsi"/>
                <w:sz w:val="16"/>
                <w:szCs w:val="16"/>
              </w:rPr>
              <w:t>Apple</w:t>
            </w:r>
          </w:p>
        </w:tc>
        <w:tc>
          <w:tcPr>
            <w:tcW w:w="9230" w:type="dxa"/>
          </w:tcPr>
          <w:p w14:paraId="6DEB9F3E" w14:textId="77777777" w:rsidR="005B13D8" w:rsidRDefault="00ED296F">
            <w:pPr>
              <w:spacing w:after="0"/>
              <w:rPr>
                <w:rFonts w:eastAsiaTheme="minorEastAsia"/>
                <w:sz w:val="16"/>
                <w:szCs w:val="16"/>
                <w:lang w:eastAsia="zh-CN"/>
              </w:rPr>
            </w:pPr>
            <w:r>
              <w:rPr>
                <w:rFonts w:eastAsiaTheme="minorEastAsia"/>
                <w:sz w:val="16"/>
                <w:szCs w:val="16"/>
                <w:lang w:eastAsia="zh-CN"/>
              </w:rPr>
              <w:t>Support the intention</w:t>
            </w:r>
          </w:p>
        </w:tc>
      </w:tr>
      <w:tr w:rsidR="005B13D8" w14:paraId="49C4A1E4" w14:textId="77777777">
        <w:trPr>
          <w:trHeight w:val="253"/>
          <w:jc w:val="center"/>
        </w:trPr>
        <w:tc>
          <w:tcPr>
            <w:tcW w:w="1804" w:type="dxa"/>
          </w:tcPr>
          <w:p w14:paraId="241F1037"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6BDC893"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5B13D8" w14:paraId="15696C86" w14:textId="77777777">
        <w:trPr>
          <w:trHeight w:val="253"/>
          <w:jc w:val="center"/>
        </w:trPr>
        <w:tc>
          <w:tcPr>
            <w:tcW w:w="1804" w:type="dxa"/>
          </w:tcPr>
          <w:p w14:paraId="178396A6" w14:textId="77777777" w:rsidR="005B13D8" w:rsidRDefault="00ED296F">
            <w:pPr>
              <w:spacing w:after="0"/>
              <w:rPr>
                <w:rFonts w:cstheme="minorHAnsi"/>
                <w:sz w:val="16"/>
                <w:szCs w:val="16"/>
              </w:rPr>
            </w:pPr>
            <w:r>
              <w:rPr>
                <w:rFonts w:cstheme="minorHAnsi"/>
                <w:sz w:val="16"/>
                <w:szCs w:val="16"/>
              </w:rPr>
              <w:t>SONY</w:t>
            </w:r>
          </w:p>
        </w:tc>
        <w:tc>
          <w:tcPr>
            <w:tcW w:w="9230" w:type="dxa"/>
          </w:tcPr>
          <w:p w14:paraId="2E372A95" w14:textId="77777777" w:rsidR="005B13D8" w:rsidRDefault="00ED296F">
            <w:pPr>
              <w:spacing w:after="0"/>
              <w:rPr>
                <w:rFonts w:eastAsiaTheme="minorEastAsia"/>
                <w:sz w:val="16"/>
                <w:szCs w:val="16"/>
                <w:lang w:eastAsia="zh-CN"/>
              </w:rPr>
            </w:pPr>
            <w:r>
              <w:rPr>
                <w:rFonts w:eastAsiaTheme="minorEastAsia"/>
                <w:sz w:val="16"/>
                <w:szCs w:val="16"/>
                <w:lang w:eastAsia="zh-CN"/>
              </w:rPr>
              <w:t>We think MTW is not needed.</w:t>
            </w:r>
          </w:p>
        </w:tc>
      </w:tr>
      <w:tr w:rsidR="005B13D8" w14:paraId="7267C21D" w14:textId="77777777">
        <w:trPr>
          <w:trHeight w:val="253"/>
          <w:jc w:val="center"/>
        </w:trPr>
        <w:tc>
          <w:tcPr>
            <w:tcW w:w="1804" w:type="dxa"/>
          </w:tcPr>
          <w:p w14:paraId="087514B8" w14:textId="77777777" w:rsidR="005B13D8" w:rsidRDefault="00ED296F">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0EA887A0"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5B13D8" w14:paraId="1C38D03C" w14:textId="77777777">
        <w:trPr>
          <w:trHeight w:val="253"/>
          <w:jc w:val="center"/>
        </w:trPr>
        <w:tc>
          <w:tcPr>
            <w:tcW w:w="1804" w:type="dxa"/>
          </w:tcPr>
          <w:p w14:paraId="118ECD32"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E62B7FA"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5B13D8" w14:paraId="53DF5A45" w14:textId="77777777">
        <w:trPr>
          <w:trHeight w:val="253"/>
          <w:jc w:val="center"/>
        </w:trPr>
        <w:tc>
          <w:tcPr>
            <w:tcW w:w="1804" w:type="dxa"/>
          </w:tcPr>
          <w:p w14:paraId="4A993C2D" w14:textId="77777777" w:rsidR="005B13D8" w:rsidRDefault="00ED296F">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3A674E5" w14:textId="77777777" w:rsidR="005B13D8" w:rsidRDefault="00ED296F">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3A96E441" w14:textId="77777777" w:rsidR="005B13D8" w:rsidRDefault="005B13D8">
      <w:pPr>
        <w:pStyle w:val="0maintext0"/>
        <w:rPr>
          <w:sz w:val="20"/>
          <w:szCs w:val="20"/>
          <w:lang w:val="en-GB"/>
        </w:rPr>
      </w:pPr>
    </w:p>
    <w:p w14:paraId="49BF6DA0" w14:textId="77777777" w:rsidR="005B13D8" w:rsidRDefault="005B13D8">
      <w:pPr>
        <w:pStyle w:val="0Maintext"/>
        <w:ind w:firstLine="0"/>
        <w:rPr>
          <w:highlight w:val="yellow"/>
          <w:lang w:val="en-US"/>
        </w:rPr>
      </w:pPr>
    </w:p>
    <w:p w14:paraId="4FDD6F10" w14:textId="77777777" w:rsidR="005B13D8" w:rsidRDefault="00ED296F">
      <w:pPr>
        <w:pStyle w:val="00BodyText"/>
      </w:pPr>
      <w:r>
        <w:rPr>
          <w:highlight w:val="lightGray"/>
        </w:rPr>
        <w:t>Proposal 5-2 (H)</w:t>
      </w:r>
    </w:p>
    <w:p w14:paraId="7CFA8DC7" w14:textId="77777777" w:rsidR="005B13D8" w:rsidRDefault="00ED296F">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331E0ABF"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1: </w:t>
      </w:r>
    </w:p>
    <w:p w14:paraId="228F1A2E" w14:textId="77777777" w:rsidR="005B13D8" w:rsidRDefault="00ED296F">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66EC138D"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2: </w:t>
      </w:r>
    </w:p>
    <w:p w14:paraId="09B6F4F2" w14:textId="77777777" w:rsidR="005B13D8" w:rsidRDefault="00ED296F">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ADFB0E5"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3: </w:t>
      </w:r>
    </w:p>
    <w:p w14:paraId="029217E3" w14:textId="77777777" w:rsidR="005B13D8" w:rsidRDefault="00ED296F">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39AB1903" w14:textId="77777777" w:rsidR="005B13D8" w:rsidRDefault="005B13D8">
      <w:pPr>
        <w:pStyle w:val="0Maintext"/>
        <w:ind w:firstLine="0"/>
        <w:rPr>
          <w:highlight w:val="yellow"/>
          <w:lang w:val="en-US"/>
        </w:rPr>
      </w:pPr>
    </w:p>
    <w:p w14:paraId="73EB4EB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4F95BDA5" w14:textId="77777777">
        <w:trPr>
          <w:trHeight w:val="260"/>
          <w:jc w:val="center"/>
        </w:trPr>
        <w:tc>
          <w:tcPr>
            <w:tcW w:w="1804" w:type="dxa"/>
          </w:tcPr>
          <w:p w14:paraId="2538F13F" w14:textId="77777777" w:rsidR="005B13D8" w:rsidRDefault="00ED296F">
            <w:pPr>
              <w:spacing w:after="0"/>
              <w:rPr>
                <w:b/>
                <w:sz w:val="16"/>
                <w:szCs w:val="16"/>
              </w:rPr>
            </w:pPr>
            <w:r>
              <w:rPr>
                <w:b/>
                <w:sz w:val="16"/>
                <w:szCs w:val="16"/>
              </w:rPr>
              <w:t>Company</w:t>
            </w:r>
          </w:p>
        </w:tc>
        <w:tc>
          <w:tcPr>
            <w:tcW w:w="9230" w:type="dxa"/>
          </w:tcPr>
          <w:p w14:paraId="148BBB1B" w14:textId="77777777" w:rsidR="005B13D8" w:rsidRDefault="00ED296F">
            <w:pPr>
              <w:spacing w:after="0"/>
              <w:rPr>
                <w:b/>
                <w:sz w:val="16"/>
                <w:szCs w:val="16"/>
              </w:rPr>
            </w:pPr>
            <w:r>
              <w:rPr>
                <w:b/>
                <w:sz w:val="16"/>
                <w:szCs w:val="16"/>
              </w:rPr>
              <w:t xml:space="preserve">Comments </w:t>
            </w:r>
          </w:p>
        </w:tc>
      </w:tr>
      <w:tr w:rsidR="005B13D8" w14:paraId="56973D0A" w14:textId="77777777">
        <w:trPr>
          <w:trHeight w:val="253"/>
          <w:jc w:val="center"/>
        </w:trPr>
        <w:tc>
          <w:tcPr>
            <w:tcW w:w="1804" w:type="dxa"/>
          </w:tcPr>
          <w:p w14:paraId="3E993DAE"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7E014C7"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0A89E499" w14:textId="77777777" w:rsidR="005B13D8" w:rsidRDefault="00ED296F">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67136DF0" w14:textId="77777777" w:rsidR="005B13D8" w:rsidRDefault="00ED296F">
            <w:pPr>
              <w:pStyle w:val="ListParagraph"/>
              <w:numPr>
                <w:ilvl w:val="2"/>
                <w:numId w:val="41"/>
              </w:numPr>
              <w:rPr>
                <w:rFonts w:eastAsia="宋体"/>
                <w:lang w:eastAsia="zh-CN"/>
              </w:rPr>
            </w:pPr>
            <w:r>
              <w:rPr>
                <w:rFonts w:eastAsia="宋体"/>
                <w:lang w:eastAsia="zh-CN"/>
              </w:rPr>
              <w:lastRenderedPageBreak/>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F6D7E68" w14:textId="77777777" w:rsidR="005B13D8" w:rsidRDefault="005B13D8">
            <w:pPr>
              <w:spacing w:after="0"/>
              <w:rPr>
                <w:rFonts w:eastAsiaTheme="minorEastAsia"/>
                <w:sz w:val="16"/>
                <w:szCs w:val="16"/>
                <w:lang w:val="en-US" w:eastAsia="zh-CN"/>
              </w:rPr>
            </w:pPr>
          </w:p>
        </w:tc>
      </w:tr>
      <w:tr w:rsidR="005B13D8" w14:paraId="7222578F" w14:textId="77777777">
        <w:trPr>
          <w:trHeight w:val="253"/>
          <w:jc w:val="center"/>
        </w:trPr>
        <w:tc>
          <w:tcPr>
            <w:tcW w:w="1804" w:type="dxa"/>
          </w:tcPr>
          <w:p w14:paraId="030D79C9" w14:textId="77777777" w:rsidR="005B13D8" w:rsidRDefault="00ED296F">
            <w:pPr>
              <w:spacing w:after="0"/>
              <w:rPr>
                <w:rFonts w:cstheme="minorHAnsi"/>
                <w:sz w:val="16"/>
                <w:szCs w:val="16"/>
              </w:rPr>
            </w:pPr>
            <w:r>
              <w:rPr>
                <w:rFonts w:cstheme="minorHAnsi"/>
                <w:sz w:val="16"/>
                <w:szCs w:val="16"/>
              </w:rPr>
              <w:lastRenderedPageBreak/>
              <w:t>OPPO</w:t>
            </w:r>
          </w:p>
        </w:tc>
        <w:tc>
          <w:tcPr>
            <w:tcW w:w="9230" w:type="dxa"/>
          </w:tcPr>
          <w:p w14:paraId="3705BCA2" w14:textId="77777777" w:rsidR="005B13D8" w:rsidRDefault="00ED296F">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5B13D8" w14:paraId="740A262E" w14:textId="77777777">
        <w:trPr>
          <w:trHeight w:val="253"/>
          <w:jc w:val="center"/>
        </w:trPr>
        <w:tc>
          <w:tcPr>
            <w:tcW w:w="1804" w:type="dxa"/>
          </w:tcPr>
          <w:p w14:paraId="2A860F72"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40B640C"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We support Option1.</w:t>
            </w:r>
          </w:p>
        </w:tc>
      </w:tr>
      <w:tr w:rsidR="005B13D8" w14:paraId="6E6B9145" w14:textId="77777777">
        <w:trPr>
          <w:trHeight w:val="253"/>
          <w:jc w:val="center"/>
        </w:trPr>
        <w:tc>
          <w:tcPr>
            <w:tcW w:w="1804" w:type="dxa"/>
          </w:tcPr>
          <w:p w14:paraId="44679C6F"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E9338D"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5B13D8" w14:paraId="013F1F90" w14:textId="77777777">
        <w:trPr>
          <w:trHeight w:val="253"/>
          <w:jc w:val="center"/>
        </w:trPr>
        <w:tc>
          <w:tcPr>
            <w:tcW w:w="1804" w:type="dxa"/>
          </w:tcPr>
          <w:p w14:paraId="2FB0F73C"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309735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0C99BEF3" w14:textId="77777777" w:rsidR="005B13D8" w:rsidRDefault="005B13D8">
            <w:pPr>
              <w:spacing w:after="0"/>
              <w:rPr>
                <w:rFonts w:eastAsiaTheme="minorEastAsia"/>
                <w:sz w:val="18"/>
                <w:szCs w:val="18"/>
                <w:lang w:eastAsia="zh-CN"/>
              </w:rPr>
            </w:pPr>
          </w:p>
        </w:tc>
      </w:tr>
      <w:tr w:rsidR="005B13D8" w14:paraId="7BB936A0" w14:textId="77777777">
        <w:trPr>
          <w:trHeight w:val="253"/>
          <w:jc w:val="center"/>
        </w:trPr>
        <w:tc>
          <w:tcPr>
            <w:tcW w:w="1804" w:type="dxa"/>
          </w:tcPr>
          <w:p w14:paraId="6DAA7C06"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64F289"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5B13D8" w14:paraId="09FF9C9E" w14:textId="77777777">
        <w:trPr>
          <w:trHeight w:val="253"/>
          <w:jc w:val="center"/>
        </w:trPr>
        <w:tc>
          <w:tcPr>
            <w:tcW w:w="1804" w:type="dxa"/>
          </w:tcPr>
          <w:p w14:paraId="0B71958F" w14:textId="77777777" w:rsidR="005B13D8" w:rsidRDefault="00ED296F">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F834520"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5B13D8" w14:paraId="54F5ADF8" w14:textId="77777777">
        <w:trPr>
          <w:trHeight w:val="253"/>
          <w:jc w:val="center"/>
        </w:trPr>
        <w:tc>
          <w:tcPr>
            <w:tcW w:w="1804" w:type="dxa"/>
          </w:tcPr>
          <w:p w14:paraId="2E281185"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234F707"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5B13D8" w14:paraId="2AE894A8" w14:textId="77777777">
        <w:trPr>
          <w:trHeight w:val="253"/>
          <w:jc w:val="center"/>
        </w:trPr>
        <w:tc>
          <w:tcPr>
            <w:tcW w:w="1804" w:type="dxa"/>
          </w:tcPr>
          <w:p w14:paraId="701FE88B" w14:textId="77777777" w:rsidR="005B13D8" w:rsidRDefault="00ED296F">
            <w:pPr>
              <w:spacing w:after="0"/>
              <w:rPr>
                <w:rFonts w:cstheme="minorHAnsi"/>
                <w:sz w:val="16"/>
                <w:szCs w:val="16"/>
              </w:rPr>
            </w:pPr>
            <w:r>
              <w:rPr>
                <w:rFonts w:cstheme="minorHAnsi"/>
                <w:sz w:val="16"/>
                <w:szCs w:val="16"/>
              </w:rPr>
              <w:t>SONY</w:t>
            </w:r>
          </w:p>
        </w:tc>
        <w:tc>
          <w:tcPr>
            <w:tcW w:w="9230" w:type="dxa"/>
          </w:tcPr>
          <w:p w14:paraId="13291A74" w14:textId="77777777" w:rsidR="005B13D8" w:rsidRDefault="00ED296F">
            <w:pPr>
              <w:spacing w:after="0"/>
              <w:rPr>
                <w:rFonts w:eastAsiaTheme="minorEastAsia"/>
                <w:sz w:val="16"/>
                <w:szCs w:val="16"/>
                <w:lang w:eastAsia="zh-CN"/>
              </w:rPr>
            </w:pPr>
            <w:r>
              <w:rPr>
                <w:rFonts w:eastAsiaTheme="minorEastAsia"/>
                <w:sz w:val="16"/>
                <w:szCs w:val="16"/>
                <w:lang w:eastAsia="zh-CN"/>
              </w:rPr>
              <w:t>Same view as OPPO</w:t>
            </w:r>
          </w:p>
        </w:tc>
      </w:tr>
      <w:tr w:rsidR="005B13D8" w14:paraId="43C3D4F8" w14:textId="77777777">
        <w:trPr>
          <w:trHeight w:val="253"/>
          <w:jc w:val="center"/>
        </w:trPr>
        <w:tc>
          <w:tcPr>
            <w:tcW w:w="1804" w:type="dxa"/>
          </w:tcPr>
          <w:p w14:paraId="379BB392" w14:textId="77777777" w:rsidR="005B13D8" w:rsidRDefault="00ED296F">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B44A6E7" w14:textId="77777777" w:rsidR="005B13D8" w:rsidRDefault="00ED296F">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5B13D8" w14:paraId="2C761555" w14:textId="77777777">
        <w:trPr>
          <w:trHeight w:val="253"/>
          <w:jc w:val="center"/>
        </w:trPr>
        <w:tc>
          <w:tcPr>
            <w:tcW w:w="1804" w:type="dxa"/>
          </w:tcPr>
          <w:p w14:paraId="4ACDFB0B"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5B24C3BD"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5B13D8" w14:paraId="419DE405" w14:textId="77777777">
        <w:trPr>
          <w:trHeight w:val="253"/>
          <w:jc w:val="center"/>
        </w:trPr>
        <w:tc>
          <w:tcPr>
            <w:tcW w:w="1804" w:type="dxa"/>
          </w:tcPr>
          <w:p w14:paraId="491D3864" w14:textId="77777777" w:rsidR="005B13D8" w:rsidRDefault="00ED296F">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01093E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5AA9DD5B" w14:textId="77777777" w:rsidR="005B13D8" w:rsidRDefault="00ED296F">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614171B3" w14:textId="77777777" w:rsidR="005B13D8" w:rsidRDefault="00ED296F">
      <w:pPr>
        <w:pStyle w:val="0maintext0"/>
        <w:rPr>
          <w:sz w:val="20"/>
          <w:szCs w:val="20"/>
          <w:lang w:val="en-GB"/>
        </w:rPr>
      </w:pPr>
      <w:r>
        <w:rPr>
          <w:sz w:val="20"/>
          <w:szCs w:val="20"/>
          <w:lang w:val="en-GB"/>
        </w:rPr>
        <w:t xml:space="preserve"> </w:t>
      </w:r>
    </w:p>
    <w:p w14:paraId="26B3D0B9" w14:textId="77777777" w:rsidR="005B13D8" w:rsidRDefault="005B13D8">
      <w:pPr>
        <w:pStyle w:val="0Maintext"/>
        <w:ind w:firstLine="0"/>
        <w:rPr>
          <w:highlight w:val="yellow"/>
          <w:lang w:val="en-US"/>
        </w:rPr>
      </w:pPr>
    </w:p>
    <w:p w14:paraId="5B5B03E0" w14:textId="77777777" w:rsidR="005B13D8" w:rsidRDefault="00ED296F">
      <w:pPr>
        <w:pStyle w:val="Subtitle"/>
        <w:rPr>
          <w:rFonts w:ascii="Times New Roman" w:hAnsi="Times New Roman" w:cs="Times New Roman"/>
        </w:rPr>
      </w:pPr>
      <w:r>
        <w:rPr>
          <w:rFonts w:ascii="Times New Roman" w:hAnsi="Times New Roman" w:cs="Times New Roman"/>
        </w:rPr>
        <w:t xml:space="preserve">FL Comments </w:t>
      </w:r>
    </w:p>
    <w:p w14:paraId="4DB08AD5" w14:textId="77777777" w:rsidR="005B13D8" w:rsidRDefault="00ED296F">
      <w:pPr>
        <w:pStyle w:val="Heading3"/>
      </w:pPr>
      <w:r w:rsidRPr="003B400A">
        <w:rPr>
          <w:highlight w:val="lightGray"/>
        </w:rPr>
        <w:t xml:space="preserve">Proposal 5-2 (Revision </w:t>
      </w:r>
      <w:proofErr w:type="gramStart"/>
      <w:r w:rsidRPr="003B400A">
        <w:rPr>
          <w:highlight w:val="lightGray"/>
        </w:rPr>
        <w:t>1)(</w:t>
      </w:r>
      <w:proofErr w:type="gramEnd"/>
      <w:r w:rsidRPr="003B400A">
        <w:rPr>
          <w:highlight w:val="lightGray"/>
        </w:rPr>
        <w:t>H)</w:t>
      </w:r>
    </w:p>
    <w:p w14:paraId="08CADAC9" w14:textId="77777777" w:rsidR="005B13D8" w:rsidRDefault="00ED296F">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937F67B" w14:textId="77777777" w:rsidR="005B13D8" w:rsidRDefault="005B13D8">
      <w:pPr>
        <w:pStyle w:val="0Maintext"/>
        <w:ind w:firstLine="0"/>
        <w:rPr>
          <w:highlight w:val="yellow"/>
          <w:lang w:val="en-US"/>
        </w:rPr>
      </w:pPr>
    </w:p>
    <w:p w14:paraId="22F7C5FF"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0C1C160" w14:textId="77777777">
        <w:trPr>
          <w:trHeight w:val="260"/>
          <w:jc w:val="center"/>
        </w:trPr>
        <w:tc>
          <w:tcPr>
            <w:tcW w:w="1804" w:type="dxa"/>
          </w:tcPr>
          <w:p w14:paraId="16737E0A" w14:textId="77777777" w:rsidR="005B13D8" w:rsidRDefault="00ED296F">
            <w:pPr>
              <w:spacing w:after="0"/>
              <w:rPr>
                <w:b/>
                <w:sz w:val="16"/>
                <w:szCs w:val="16"/>
              </w:rPr>
            </w:pPr>
            <w:r>
              <w:rPr>
                <w:b/>
                <w:sz w:val="16"/>
                <w:szCs w:val="16"/>
              </w:rPr>
              <w:t>Company</w:t>
            </w:r>
          </w:p>
        </w:tc>
        <w:tc>
          <w:tcPr>
            <w:tcW w:w="9230" w:type="dxa"/>
          </w:tcPr>
          <w:p w14:paraId="67B6F429" w14:textId="77777777" w:rsidR="005B13D8" w:rsidRDefault="00ED296F">
            <w:pPr>
              <w:spacing w:after="0"/>
              <w:rPr>
                <w:b/>
                <w:sz w:val="16"/>
                <w:szCs w:val="16"/>
              </w:rPr>
            </w:pPr>
            <w:r>
              <w:rPr>
                <w:b/>
                <w:sz w:val="16"/>
                <w:szCs w:val="16"/>
              </w:rPr>
              <w:t xml:space="preserve">Comments </w:t>
            </w:r>
          </w:p>
        </w:tc>
      </w:tr>
      <w:tr w:rsidR="005B13D8" w14:paraId="06FB4C14" w14:textId="77777777">
        <w:trPr>
          <w:trHeight w:val="253"/>
          <w:jc w:val="center"/>
        </w:trPr>
        <w:tc>
          <w:tcPr>
            <w:tcW w:w="1804" w:type="dxa"/>
          </w:tcPr>
          <w:p w14:paraId="54248313"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14:paraId="17C54BD8"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5B13D8" w14:paraId="0719AA17" w14:textId="77777777">
        <w:trPr>
          <w:trHeight w:val="253"/>
          <w:jc w:val="center"/>
        </w:trPr>
        <w:tc>
          <w:tcPr>
            <w:tcW w:w="1804" w:type="dxa"/>
          </w:tcPr>
          <w:p w14:paraId="71A24DFD"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A96E1FC"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09688327" w14:textId="77777777" w:rsidR="005B13D8" w:rsidRDefault="00ED296F">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14:paraId="097C135D" w14:textId="77777777" w:rsidR="005B13D8" w:rsidRDefault="00ED296F">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77FF7FFE" w14:textId="77777777" w:rsidR="005B13D8" w:rsidRDefault="00ED296F">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14:paraId="1FDE2FBB" w14:textId="77777777" w:rsidR="005B13D8" w:rsidRDefault="005B13D8">
            <w:pPr>
              <w:spacing w:after="0"/>
              <w:rPr>
                <w:rFonts w:eastAsiaTheme="minorEastAsia"/>
                <w:sz w:val="16"/>
                <w:szCs w:val="16"/>
                <w:lang w:val="en-US" w:eastAsia="zh-CN"/>
              </w:rPr>
            </w:pPr>
          </w:p>
          <w:p w14:paraId="29D9E789" w14:textId="77777777" w:rsidR="005B13D8" w:rsidRDefault="00ED296F">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27943B01" w14:textId="77777777" w:rsidR="005B13D8" w:rsidRDefault="00ED296F">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7CA84CBB" w14:textId="77777777" w:rsidR="005B13D8" w:rsidRDefault="00ED296F">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5F94AB0D" w14:textId="77777777" w:rsidR="005B13D8" w:rsidRDefault="00ED296F">
            <w:pPr>
              <w:pStyle w:val="ListParagraph"/>
              <w:numPr>
                <w:ilvl w:val="0"/>
                <w:numId w:val="41"/>
              </w:numPr>
              <w:rPr>
                <w:rFonts w:eastAsia="宋体"/>
                <w:lang w:eastAsia="zh-CN"/>
              </w:rPr>
            </w:pPr>
            <w:r>
              <w:rPr>
                <w:rFonts w:eastAsia="宋体" w:hint="eastAsia"/>
                <w:lang w:eastAsia="zh-CN"/>
              </w:rPr>
              <w:t>Note: other options are not precluded.</w:t>
            </w:r>
          </w:p>
          <w:p w14:paraId="6572FB25" w14:textId="77777777" w:rsidR="005B13D8" w:rsidRDefault="005B13D8">
            <w:pPr>
              <w:spacing w:after="0"/>
              <w:rPr>
                <w:rFonts w:eastAsiaTheme="minorEastAsia"/>
                <w:sz w:val="16"/>
                <w:szCs w:val="16"/>
                <w:lang w:val="en-US" w:eastAsia="zh-CN"/>
              </w:rPr>
            </w:pPr>
          </w:p>
        </w:tc>
      </w:tr>
      <w:tr w:rsidR="005B13D8" w14:paraId="4C9C8C03" w14:textId="77777777">
        <w:trPr>
          <w:trHeight w:val="253"/>
          <w:jc w:val="center"/>
        </w:trPr>
        <w:tc>
          <w:tcPr>
            <w:tcW w:w="1804" w:type="dxa"/>
          </w:tcPr>
          <w:p w14:paraId="7E9EDA31" w14:textId="77777777" w:rsidR="005B13D8" w:rsidRDefault="00ED296F">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257F97" w14:textId="77777777" w:rsidR="005B13D8" w:rsidRDefault="00ED296F">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5B13D8" w14:paraId="77CB7039" w14:textId="77777777">
        <w:trPr>
          <w:trHeight w:val="253"/>
          <w:jc w:val="center"/>
        </w:trPr>
        <w:tc>
          <w:tcPr>
            <w:tcW w:w="1804" w:type="dxa"/>
          </w:tcPr>
          <w:p w14:paraId="2CB425DC"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61D2970" w14:textId="77777777" w:rsidR="005B13D8" w:rsidRDefault="00ED296F">
            <w:pPr>
              <w:spacing w:after="0"/>
              <w:rPr>
                <w:rFonts w:eastAsiaTheme="minorEastAsia"/>
                <w:sz w:val="16"/>
                <w:szCs w:val="16"/>
                <w:lang w:eastAsia="zh-CN"/>
              </w:rPr>
            </w:pPr>
            <w:r>
              <w:rPr>
                <w:rFonts w:eastAsiaTheme="minorEastAsia"/>
                <w:sz w:val="16"/>
                <w:szCs w:val="16"/>
                <w:lang w:eastAsia="zh-CN"/>
              </w:rPr>
              <w:t>Support FL’s proposal.</w:t>
            </w:r>
          </w:p>
        </w:tc>
      </w:tr>
      <w:tr w:rsidR="0032451E" w14:paraId="359ACA0C" w14:textId="77777777">
        <w:trPr>
          <w:trHeight w:val="253"/>
          <w:jc w:val="center"/>
        </w:trPr>
        <w:tc>
          <w:tcPr>
            <w:tcW w:w="1804" w:type="dxa"/>
          </w:tcPr>
          <w:p w14:paraId="529D1FEF" w14:textId="77777777" w:rsidR="0032451E" w:rsidRDefault="0032451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0DEFCF2" w14:textId="77777777" w:rsidR="0032451E" w:rsidRDefault="0032451E">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6368B5" w14:paraId="740325BD" w14:textId="77777777">
        <w:trPr>
          <w:trHeight w:val="253"/>
          <w:jc w:val="center"/>
        </w:trPr>
        <w:tc>
          <w:tcPr>
            <w:tcW w:w="1804" w:type="dxa"/>
          </w:tcPr>
          <w:p w14:paraId="6EF112E2" w14:textId="324259C5" w:rsidR="006368B5" w:rsidRDefault="006368B5">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316E6AC7" w14:textId="79EBAE04" w:rsidR="006368B5" w:rsidRDefault="006368B5">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C3157A" w14:paraId="645A1C0C" w14:textId="77777777" w:rsidTr="00C3157A">
        <w:tblPrEx>
          <w:jc w:val="left"/>
        </w:tblPrEx>
        <w:trPr>
          <w:trHeight w:val="253"/>
        </w:trPr>
        <w:tc>
          <w:tcPr>
            <w:tcW w:w="1804" w:type="dxa"/>
          </w:tcPr>
          <w:p w14:paraId="7FA04A73" w14:textId="77777777" w:rsidR="00C3157A" w:rsidRDefault="00C3157A" w:rsidP="00FF370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55179C" w14:textId="77777777" w:rsidR="00C3157A" w:rsidRDefault="00C3157A" w:rsidP="00FF370D">
            <w:pPr>
              <w:spacing w:after="0"/>
              <w:rPr>
                <w:rFonts w:eastAsiaTheme="minorEastAsia"/>
                <w:sz w:val="16"/>
                <w:szCs w:val="16"/>
                <w:lang w:eastAsia="zh-CN"/>
              </w:rPr>
            </w:pPr>
            <w:r>
              <w:rPr>
                <w:rFonts w:eastAsiaTheme="minorEastAsia"/>
                <w:sz w:val="16"/>
                <w:szCs w:val="16"/>
                <w:lang w:eastAsia="zh-CN"/>
              </w:rPr>
              <w:t>To Apple:</w:t>
            </w:r>
          </w:p>
          <w:p w14:paraId="3277A300" w14:textId="77777777" w:rsidR="00C3157A" w:rsidRDefault="00C3157A" w:rsidP="00FF370D">
            <w:pPr>
              <w:spacing w:after="0"/>
              <w:rPr>
                <w:rFonts w:eastAsiaTheme="minorEastAsia"/>
                <w:sz w:val="16"/>
                <w:szCs w:val="16"/>
                <w:lang w:eastAsia="zh-CN"/>
              </w:rPr>
            </w:pPr>
          </w:p>
          <w:p w14:paraId="2F75CB39" w14:textId="77777777" w:rsidR="00C3157A" w:rsidRDefault="00C3157A" w:rsidP="00FF370D">
            <w:pPr>
              <w:spacing w:after="0"/>
              <w:rPr>
                <w:rFonts w:eastAsiaTheme="minorEastAsia"/>
                <w:sz w:val="16"/>
                <w:szCs w:val="16"/>
                <w:lang w:eastAsia="zh-CN"/>
              </w:rPr>
            </w:pPr>
            <w:r>
              <w:rPr>
                <w:rFonts w:eastAsiaTheme="minorEastAsia"/>
                <w:sz w:val="16"/>
                <w:szCs w:val="16"/>
                <w:lang w:eastAsia="zh-CN"/>
              </w:rPr>
              <w:t xml:space="preserve">The problem with the current definition </w:t>
            </w:r>
            <w:r w:rsidRPr="00C72886">
              <w:rPr>
                <w:rFonts w:eastAsiaTheme="minorEastAsia"/>
                <w:sz w:val="16"/>
                <w:szCs w:val="16"/>
                <w:lang w:eastAsia="zh-CN"/>
              </w:rPr>
              <w:t xml:space="preserve">in TS 37.355, i.e., </w:t>
            </w:r>
            <w:r>
              <w:rPr>
                <w:rFonts w:eastAsiaTheme="minorEastAsia"/>
                <w:sz w:val="16"/>
                <w:szCs w:val="16"/>
                <w:lang w:eastAsia="zh-CN"/>
              </w:rPr>
              <w:t>“</w:t>
            </w:r>
            <w:r w:rsidRPr="00C72886">
              <w:rPr>
                <w:rFonts w:eastAsiaTheme="minorEastAsia"/>
                <w:sz w:val="16"/>
                <w:szCs w:val="16"/>
                <w:lang w:eastAsia="zh-CN"/>
              </w:rPr>
              <w:t xml:space="preserve">timestamp specifies </w:t>
            </w:r>
            <w:r w:rsidRPr="00C72886">
              <w:rPr>
                <w:rFonts w:eastAsiaTheme="minorEastAsia"/>
                <w:i/>
                <w:iCs/>
                <w:sz w:val="16"/>
                <w:szCs w:val="16"/>
                <w:lang w:eastAsia="zh-CN"/>
              </w:rPr>
              <w:t>the time instance</w:t>
            </w:r>
            <w:r w:rsidRPr="00C72886">
              <w:rPr>
                <w:rFonts w:eastAsiaTheme="minorEastAsia"/>
                <w:sz w:val="16"/>
                <w:szCs w:val="16"/>
                <w:lang w:eastAsia="zh-CN"/>
              </w:rPr>
              <w:t xml:space="preserve"> at which the measurement instance is performed</w:t>
            </w:r>
            <w:r>
              <w:rPr>
                <w:rFonts w:eastAsiaTheme="minorEastAsia"/>
                <w:sz w:val="16"/>
                <w:szCs w:val="16"/>
                <w:lang w:eastAsia="zh-CN"/>
              </w:rPr>
              <w:t xml:space="preserve">” is that UE may obtains the </w:t>
            </w:r>
            <w:r w:rsidRPr="00C72886">
              <w:rPr>
                <w:rFonts w:eastAsiaTheme="minorEastAsia"/>
                <w:sz w:val="16"/>
                <w:szCs w:val="16"/>
                <w:lang w:eastAsia="zh-CN"/>
              </w:rPr>
              <w:t xml:space="preserve">measurement </w:t>
            </w:r>
            <w:r>
              <w:rPr>
                <w:rFonts w:eastAsiaTheme="minorEastAsia"/>
                <w:sz w:val="16"/>
                <w:szCs w:val="16"/>
                <w:lang w:eastAsia="zh-CN"/>
              </w:rPr>
              <w:t xml:space="preserve">at multiple </w:t>
            </w:r>
            <w:r w:rsidRPr="00C72886">
              <w:rPr>
                <w:rFonts w:eastAsiaTheme="minorEastAsia"/>
                <w:i/>
                <w:iCs/>
                <w:sz w:val="16"/>
                <w:szCs w:val="16"/>
                <w:lang w:eastAsia="zh-CN"/>
              </w:rPr>
              <w:t>time instance</w:t>
            </w:r>
            <w:r>
              <w:rPr>
                <w:rFonts w:eastAsiaTheme="minorEastAsia"/>
                <w:i/>
                <w:iCs/>
                <w:sz w:val="16"/>
                <w:szCs w:val="16"/>
                <w:lang w:eastAsia="zh-CN"/>
              </w:rPr>
              <w:t>s</w:t>
            </w:r>
            <w:r w:rsidRPr="00C72886">
              <w:rPr>
                <w:rFonts w:eastAsiaTheme="minorEastAsia"/>
                <w:sz w:val="16"/>
                <w:szCs w:val="16"/>
                <w:lang w:eastAsia="zh-CN"/>
              </w:rPr>
              <w:t xml:space="preserve"> </w:t>
            </w:r>
            <w:r>
              <w:rPr>
                <w:rFonts w:eastAsiaTheme="minorEastAsia"/>
                <w:sz w:val="16"/>
                <w:szCs w:val="16"/>
                <w:lang w:eastAsia="zh-CN"/>
              </w:rPr>
              <w:t xml:space="preserve">(e.g., from multiple </w:t>
            </w:r>
            <w:r w:rsidRPr="00C72886">
              <w:rPr>
                <w:rFonts w:eastAsiaTheme="minorEastAsia"/>
                <w:sz w:val="16"/>
                <w:szCs w:val="16"/>
                <w:lang w:eastAsia="zh-CN"/>
              </w:rPr>
              <w:t>DL-PRS resource set</w:t>
            </w:r>
            <w:r>
              <w:rPr>
                <w:rFonts w:eastAsiaTheme="minorEastAsia"/>
                <w:sz w:val="16"/>
                <w:szCs w:val="16"/>
                <w:lang w:eastAsia="zh-CN"/>
              </w:rPr>
              <w:t>s</w:t>
            </w:r>
            <w:r w:rsidRPr="00C72886">
              <w:rPr>
                <w:rFonts w:eastAsiaTheme="minorEastAsia"/>
                <w:sz w:val="16"/>
                <w:szCs w:val="16"/>
                <w:lang w:eastAsia="zh-CN"/>
              </w:rPr>
              <w:t xml:space="preserve"> </w:t>
            </w:r>
            <w:r>
              <w:rPr>
                <w:rFonts w:eastAsiaTheme="minorEastAsia"/>
                <w:sz w:val="16"/>
                <w:szCs w:val="16"/>
                <w:lang w:eastAsia="zh-CN"/>
              </w:rPr>
              <w:t xml:space="preserve">that are transmitted in different </w:t>
            </w:r>
            <w:r w:rsidRPr="00C72886">
              <w:rPr>
                <w:rFonts w:eastAsiaTheme="minorEastAsia"/>
                <w:i/>
                <w:iCs/>
                <w:sz w:val="16"/>
                <w:szCs w:val="16"/>
                <w:lang w:eastAsia="zh-CN"/>
              </w:rPr>
              <w:t>time</w:t>
            </w:r>
            <w:r>
              <w:rPr>
                <w:rFonts w:eastAsiaTheme="minorEastAsia"/>
                <w:sz w:val="16"/>
                <w:szCs w:val="16"/>
                <w:lang w:eastAsia="zh-CN"/>
              </w:rPr>
              <w:t xml:space="preserve"> </w:t>
            </w:r>
            <w:r w:rsidRPr="00C72886">
              <w:rPr>
                <w:rFonts w:eastAsiaTheme="minorEastAsia"/>
                <w:i/>
                <w:iCs/>
                <w:sz w:val="16"/>
                <w:szCs w:val="16"/>
                <w:lang w:eastAsia="zh-CN"/>
              </w:rPr>
              <w:t>instance</w:t>
            </w:r>
            <w:r>
              <w:rPr>
                <w:rFonts w:eastAsiaTheme="minorEastAsia"/>
                <w:i/>
                <w:iCs/>
                <w:sz w:val="16"/>
                <w:szCs w:val="16"/>
                <w:lang w:eastAsia="zh-CN"/>
              </w:rPr>
              <w:t>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sidRPr="00C72886">
              <w:rPr>
                <w:rFonts w:eastAsiaTheme="minorEastAsia"/>
                <w:sz w:val="16"/>
                <w:szCs w:val="16"/>
                <w:lang w:eastAsia="zh-CN"/>
              </w:rPr>
              <w:t xml:space="preserve"> </w:t>
            </w:r>
            <w:r>
              <w:rPr>
                <w:rFonts w:eastAsiaTheme="minorEastAsia"/>
                <w:sz w:val="16"/>
                <w:szCs w:val="16"/>
                <w:lang w:eastAsia="zh-CN"/>
              </w:rPr>
              <w:t xml:space="preserve">definition on which one of the different </w:t>
            </w:r>
            <w:r w:rsidRPr="00C72886">
              <w:rPr>
                <w:rFonts w:eastAsiaTheme="minorEastAsia"/>
                <w:i/>
                <w:iCs/>
                <w:sz w:val="16"/>
                <w:szCs w:val="16"/>
                <w:lang w:eastAsia="zh-CN"/>
              </w:rPr>
              <w:t>time</w:t>
            </w:r>
            <w:r>
              <w:rPr>
                <w:rFonts w:eastAsiaTheme="minorEastAsia"/>
                <w:sz w:val="16"/>
                <w:szCs w:val="16"/>
                <w:lang w:eastAsia="zh-CN"/>
              </w:rPr>
              <w:t xml:space="preserve"> </w:t>
            </w:r>
            <w:r w:rsidRPr="00C72886">
              <w:rPr>
                <w:rFonts w:eastAsiaTheme="minorEastAsia"/>
                <w:i/>
                <w:iCs/>
                <w:sz w:val="16"/>
                <w:szCs w:val="16"/>
                <w:lang w:eastAsia="zh-CN"/>
              </w:rPr>
              <w:t>instance</w:t>
            </w:r>
            <w:r>
              <w:rPr>
                <w:rFonts w:eastAsiaTheme="minorEastAsia"/>
                <w:i/>
                <w:iCs/>
                <w:sz w:val="16"/>
                <w:szCs w:val="16"/>
                <w:lang w:eastAsia="zh-CN"/>
              </w:rPr>
              <w:t xml:space="preserve">s </w:t>
            </w:r>
            <w:r>
              <w:rPr>
                <w:rFonts w:eastAsiaTheme="minorEastAsia"/>
                <w:sz w:val="16"/>
                <w:szCs w:val="16"/>
                <w:lang w:eastAsia="zh-CN"/>
              </w:rPr>
              <w:t xml:space="preserve">should be used as the </w:t>
            </w:r>
            <w:r w:rsidRPr="00C72886">
              <w:rPr>
                <w:rFonts w:eastAsiaTheme="minorEastAsia"/>
                <w:sz w:val="16"/>
                <w:szCs w:val="16"/>
                <w:lang w:eastAsia="zh-CN"/>
              </w:rPr>
              <w:t xml:space="preserve">timestamp </w:t>
            </w:r>
            <w:r>
              <w:rPr>
                <w:rFonts w:eastAsiaTheme="minorEastAsia"/>
                <w:sz w:val="16"/>
                <w:szCs w:val="16"/>
                <w:lang w:eastAsia="zh-CN"/>
              </w:rPr>
              <w:t xml:space="preserve">for the </w:t>
            </w:r>
            <w:r w:rsidRPr="00C72886">
              <w:rPr>
                <w:rFonts w:eastAsiaTheme="minorEastAsia"/>
                <w:sz w:val="16"/>
                <w:szCs w:val="16"/>
                <w:lang w:eastAsia="zh-CN"/>
              </w:rPr>
              <w:t>measurement instance</w:t>
            </w:r>
            <w:r>
              <w:rPr>
                <w:rFonts w:eastAsiaTheme="minorEastAsia"/>
                <w:sz w:val="16"/>
                <w:szCs w:val="16"/>
                <w:lang w:eastAsia="zh-CN"/>
              </w:rPr>
              <w:t xml:space="preserve">. </w:t>
            </w:r>
          </w:p>
          <w:p w14:paraId="49DED449" w14:textId="77777777" w:rsidR="00A16065" w:rsidRDefault="00A16065" w:rsidP="00FF370D">
            <w:pPr>
              <w:spacing w:after="0"/>
              <w:rPr>
                <w:rFonts w:eastAsiaTheme="minorEastAsia"/>
                <w:sz w:val="16"/>
                <w:szCs w:val="16"/>
                <w:lang w:eastAsia="zh-CN"/>
              </w:rPr>
            </w:pPr>
          </w:p>
          <w:p w14:paraId="3D648750" w14:textId="77777777" w:rsidR="00A16065" w:rsidRDefault="00A16065" w:rsidP="00FF370D">
            <w:pPr>
              <w:spacing w:after="0"/>
              <w:rPr>
                <w:rFonts w:eastAsiaTheme="minorEastAsia"/>
                <w:sz w:val="16"/>
                <w:szCs w:val="16"/>
                <w:lang w:eastAsia="zh-CN"/>
              </w:rPr>
            </w:pPr>
            <w:r>
              <w:rPr>
                <w:rFonts w:eastAsiaTheme="minorEastAsia"/>
                <w:sz w:val="16"/>
                <w:szCs w:val="16"/>
                <w:lang w:eastAsia="zh-CN"/>
              </w:rPr>
              <w:t>To ZTE:</w:t>
            </w:r>
          </w:p>
          <w:p w14:paraId="46D19541" w14:textId="77777777" w:rsidR="00A16065" w:rsidRDefault="00A16065" w:rsidP="00FF370D">
            <w:pPr>
              <w:spacing w:after="0"/>
              <w:rPr>
                <w:rFonts w:eastAsiaTheme="minorEastAsia"/>
                <w:sz w:val="16"/>
                <w:szCs w:val="16"/>
                <w:lang w:eastAsia="zh-CN"/>
              </w:rPr>
            </w:pPr>
          </w:p>
          <w:p w14:paraId="32B4FCFC" w14:textId="145843AE" w:rsidR="00A16065" w:rsidRDefault="00860EDD" w:rsidP="00FF370D">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0E460B33" w14:textId="77777777" w:rsidR="005B13D8" w:rsidRDefault="005B13D8">
      <w:pPr>
        <w:pStyle w:val="0Maintext"/>
        <w:ind w:firstLine="0"/>
        <w:rPr>
          <w:highlight w:val="yellow"/>
        </w:rPr>
      </w:pPr>
    </w:p>
    <w:p w14:paraId="36F990F7" w14:textId="0D7A9EDE" w:rsidR="00DA62C8" w:rsidRDefault="00DA62C8" w:rsidP="00DA62C8">
      <w:pPr>
        <w:pStyle w:val="Heading3"/>
      </w:pPr>
      <w:r>
        <w:rPr>
          <w:highlight w:val="magenta"/>
        </w:rPr>
        <w:t>Proposal 5-2</w:t>
      </w:r>
      <w:r>
        <w:t xml:space="preserve"> (Revision </w:t>
      </w:r>
      <w:proofErr w:type="gramStart"/>
      <w:r>
        <w:t>2)(</w:t>
      </w:r>
      <w:proofErr w:type="gramEnd"/>
      <w:r>
        <w:t>H)</w:t>
      </w:r>
    </w:p>
    <w:p w14:paraId="2BDA0B7C" w14:textId="77777777" w:rsidR="00CD5766" w:rsidRDefault="00CD5766" w:rsidP="00CD5766">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66F7674A" w14:textId="77777777" w:rsidR="00CD5766" w:rsidRDefault="00CD5766" w:rsidP="00CD5766">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 xml:space="preserve">/PRS </w:t>
      </w:r>
      <w:proofErr w:type="gramStart"/>
      <w:r>
        <w:rPr>
          <w:rFonts w:eastAsia="宋体" w:hint="eastAsia"/>
          <w:color w:val="FF0000"/>
          <w:lang w:eastAsia="zh-CN"/>
        </w:rPr>
        <w:t>resource</w:t>
      </w:r>
      <w:r>
        <w:rPr>
          <w:rFonts w:eastAsia="宋体"/>
          <w:color w:val="FF0000"/>
          <w:lang w:eastAsia="zh-CN"/>
        </w:rPr>
        <w:t xml:space="preserve"> </w:t>
      </w:r>
      <w:r>
        <w:rPr>
          <w:rFonts w:eastAsia="宋体"/>
          <w:lang w:eastAsia="zh-CN"/>
        </w:rPr>
        <w:t xml:space="preserve"> (</w:t>
      </w:r>
      <w:proofErr w:type="gramEnd"/>
      <w:r>
        <w:rPr>
          <w:rFonts w:eastAsia="宋体"/>
          <w:lang w:eastAsia="zh-CN"/>
        </w:rPr>
        <w:t>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3C427A85" w14:textId="77777777" w:rsidR="00CD5766" w:rsidRDefault="00CD5766" w:rsidP="00CD5766">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5D6304B9" w14:textId="555BEFAD" w:rsidR="00CD5766" w:rsidRDefault="00CD5766" w:rsidP="00CD5766">
      <w:pPr>
        <w:pStyle w:val="ListParagraph"/>
        <w:numPr>
          <w:ilvl w:val="0"/>
          <w:numId w:val="41"/>
        </w:numPr>
        <w:rPr>
          <w:rFonts w:eastAsia="宋体"/>
          <w:lang w:eastAsia="zh-CN"/>
        </w:rPr>
      </w:pPr>
      <w:r>
        <w:rPr>
          <w:rFonts w:eastAsia="宋体" w:hint="eastAsia"/>
          <w:lang w:eastAsia="zh-CN"/>
        </w:rPr>
        <w:t>Note: other options are not precluded.</w:t>
      </w:r>
    </w:p>
    <w:p w14:paraId="4306AC92" w14:textId="77777777" w:rsidR="0063766F" w:rsidRDefault="0063766F" w:rsidP="0063766F">
      <w:pPr>
        <w:pStyle w:val="ListParagraph"/>
        <w:rPr>
          <w:rFonts w:eastAsia="宋体"/>
          <w:lang w:eastAsia="zh-CN"/>
        </w:rPr>
      </w:pPr>
    </w:p>
    <w:p w14:paraId="698C46F5" w14:textId="77777777" w:rsidR="00232EBE" w:rsidRDefault="00232EBE" w:rsidP="00232EBE">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232EBE" w14:paraId="374990BC" w14:textId="77777777" w:rsidTr="00FF370D">
        <w:trPr>
          <w:trHeight w:val="260"/>
          <w:jc w:val="center"/>
        </w:trPr>
        <w:tc>
          <w:tcPr>
            <w:tcW w:w="1804" w:type="dxa"/>
          </w:tcPr>
          <w:p w14:paraId="458B1CD0" w14:textId="77777777" w:rsidR="00232EBE" w:rsidRDefault="00232EBE" w:rsidP="00FF370D">
            <w:pPr>
              <w:spacing w:after="0"/>
              <w:rPr>
                <w:b/>
                <w:sz w:val="16"/>
                <w:szCs w:val="16"/>
              </w:rPr>
            </w:pPr>
            <w:r>
              <w:rPr>
                <w:b/>
                <w:sz w:val="16"/>
                <w:szCs w:val="16"/>
              </w:rPr>
              <w:t>Company</w:t>
            </w:r>
          </w:p>
        </w:tc>
        <w:tc>
          <w:tcPr>
            <w:tcW w:w="9230" w:type="dxa"/>
          </w:tcPr>
          <w:p w14:paraId="04DD426A" w14:textId="77777777" w:rsidR="00232EBE" w:rsidRDefault="00232EBE" w:rsidP="00FF370D">
            <w:pPr>
              <w:spacing w:after="0"/>
              <w:rPr>
                <w:b/>
                <w:sz w:val="16"/>
                <w:szCs w:val="16"/>
              </w:rPr>
            </w:pPr>
            <w:r>
              <w:rPr>
                <w:b/>
                <w:sz w:val="16"/>
                <w:szCs w:val="16"/>
              </w:rPr>
              <w:t xml:space="preserve">Comments </w:t>
            </w:r>
          </w:p>
        </w:tc>
      </w:tr>
      <w:tr w:rsidR="00232EBE" w14:paraId="00C90D8E" w14:textId="77777777" w:rsidTr="00FF370D">
        <w:trPr>
          <w:trHeight w:val="253"/>
          <w:jc w:val="center"/>
        </w:trPr>
        <w:tc>
          <w:tcPr>
            <w:tcW w:w="1804" w:type="dxa"/>
          </w:tcPr>
          <w:p w14:paraId="1C4246EE" w14:textId="122E4083" w:rsidR="00232EBE" w:rsidRDefault="00232EBE" w:rsidP="00FF370D">
            <w:pPr>
              <w:spacing w:after="0"/>
              <w:rPr>
                <w:rFonts w:eastAsia="宋体" w:cstheme="minorHAnsi"/>
                <w:sz w:val="16"/>
                <w:szCs w:val="16"/>
                <w:lang w:val="en-US" w:eastAsia="zh-CN"/>
              </w:rPr>
            </w:pPr>
          </w:p>
        </w:tc>
        <w:tc>
          <w:tcPr>
            <w:tcW w:w="9230" w:type="dxa"/>
          </w:tcPr>
          <w:p w14:paraId="35A7C8A4" w14:textId="22FE55CC" w:rsidR="00232EBE" w:rsidRDefault="00232EBE" w:rsidP="00FF370D">
            <w:pPr>
              <w:spacing w:after="0"/>
              <w:rPr>
                <w:rFonts w:eastAsiaTheme="minorEastAsia"/>
                <w:sz w:val="16"/>
                <w:szCs w:val="16"/>
                <w:lang w:val="en-US" w:eastAsia="zh-CN"/>
              </w:rPr>
            </w:pPr>
          </w:p>
        </w:tc>
      </w:tr>
      <w:tr w:rsidR="00232EBE" w14:paraId="7BF28C53" w14:textId="77777777" w:rsidTr="00FF370D">
        <w:trPr>
          <w:trHeight w:val="253"/>
          <w:jc w:val="center"/>
        </w:trPr>
        <w:tc>
          <w:tcPr>
            <w:tcW w:w="1804" w:type="dxa"/>
          </w:tcPr>
          <w:p w14:paraId="3C19A91F" w14:textId="136DAD6C" w:rsidR="00232EBE" w:rsidRDefault="00232EBE" w:rsidP="00FF370D">
            <w:pPr>
              <w:spacing w:after="0"/>
              <w:rPr>
                <w:rFonts w:eastAsia="宋体" w:cstheme="minorHAnsi"/>
                <w:sz w:val="16"/>
                <w:szCs w:val="16"/>
                <w:lang w:val="en-US" w:eastAsia="zh-CN"/>
              </w:rPr>
            </w:pPr>
          </w:p>
        </w:tc>
        <w:tc>
          <w:tcPr>
            <w:tcW w:w="9230" w:type="dxa"/>
          </w:tcPr>
          <w:p w14:paraId="3546E601" w14:textId="77777777" w:rsidR="00232EBE" w:rsidRDefault="00232EBE" w:rsidP="00FF370D">
            <w:pPr>
              <w:spacing w:after="0"/>
              <w:rPr>
                <w:rFonts w:eastAsiaTheme="minorEastAsia"/>
                <w:sz w:val="16"/>
                <w:szCs w:val="16"/>
                <w:lang w:val="en-US" w:eastAsia="zh-CN"/>
              </w:rPr>
            </w:pPr>
          </w:p>
        </w:tc>
      </w:tr>
    </w:tbl>
    <w:p w14:paraId="559EB94E" w14:textId="7F6B8E4D" w:rsidR="00D7775A" w:rsidRPr="00232EBE" w:rsidRDefault="00D7775A" w:rsidP="00D7775A">
      <w:pPr>
        <w:rPr>
          <w:rFonts w:eastAsia="宋体"/>
          <w:lang w:eastAsia="zh-CN"/>
        </w:rPr>
      </w:pPr>
    </w:p>
    <w:p w14:paraId="5C3F15AF" w14:textId="7B2FC232" w:rsidR="00D7775A" w:rsidRDefault="00D7775A" w:rsidP="00D7775A">
      <w:pPr>
        <w:rPr>
          <w:rFonts w:eastAsia="宋体"/>
          <w:lang w:eastAsia="zh-CN"/>
        </w:rPr>
      </w:pPr>
    </w:p>
    <w:p w14:paraId="723A0062" w14:textId="362D9222" w:rsidR="00D7775A" w:rsidRDefault="00D7775A" w:rsidP="00D7775A">
      <w:pPr>
        <w:rPr>
          <w:rFonts w:eastAsia="宋体"/>
          <w:lang w:eastAsia="zh-CN"/>
        </w:rPr>
      </w:pPr>
    </w:p>
    <w:p w14:paraId="0D4BF6CD" w14:textId="77777777" w:rsidR="00D7775A" w:rsidRPr="00D7775A" w:rsidRDefault="00D7775A" w:rsidP="00D7775A">
      <w:pPr>
        <w:rPr>
          <w:rFonts w:eastAsia="宋体"/>
          <w:lang w:eastAsia="zh-CN"/>
        </w:rPr>
      </w:pPr>
    </w:p>
    <w:p w14:paraId="30285907" w14:textId="77777777" w:rsidR="005B13D8" w:rsidRDefault="005B13D8">
      <w:pPr>
        <w:pStyle w:val="0Maintext"/>
        <w:ind w:firstLine="0"/>
        <w:rPr>
          <w:highlight w:val="yellow"/>
          <w:lang w:val="en-US"/>
        </w:rPr>
      </w:pPr>
    </w:p>
    <w:p w14:paraId="16EC2F8C" w14:textId="77777777" w:rsidR="005B13D8" w:rsidRDefault="00ED296F">
      <w:pPr>
        <w:pStyle w:val="Heading3"/>
      </w:pPr>
      <w:r>
        <w:rPr>
          <w:highlight w:val="magenta"/>
        </w:rPr>
        <w:t>Proposal 5-3</w:t>
      </w:r>
      <w:r>
        <w:t xml:space="preserve"> (H)</w:t>
      </w:r>
    </w:p>
    <w:p w14:paraId="7DE8C4B4" w14:textId="77777777" w:rsidR="005B13D8" w:rsidRDefault="00ED296F">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5CF2C18" w14:textId="77777777" w:rsidR="005B13D8" w:rsidRDefault="00ED296F">
      <w:pPr>
        <w:pStyle w:val="ListParagraph"/>
        <w:numPr>
          <w:ilvl w:val="1"/>
          <w:numId w:val="41"/>
        </w:numPr>
        <w:rPr>
          <w:rFonts w:eastAsia="宋体"/>
          <w:lang w:eastAsia="zh-CN"/>
        </w:rPr>
      </w:pPr>
      <w:r>
        <w:rPr>
          <w:rFonts w:eastAsia="宋体"/>
          <w:lang w:eastAsia="zh-CN"/>
        </w:rPr>
        <w:t>Option 1: N</w:t>
      </w:r>
      <w:proofErr w:type="gramStart"/>
      <w:r>
        <w:rPr>
          <w:rFonts w:eastAsia="宋体"/>
          <w:lang w:eastAsia="zh-CN"/>
        </w:rPr>
        <w:t>=[</w:t>
      </w:r>
      <w:proofErr w:type="gramEnd"/>
      <w:r>
        <w:rPr>
          <w:rFonts w:eastAsia="宋体"/>
          <w:lang w:eastAsia="zh-CN"/>
        </w:rPr>
        <w:t>1,2, 4, 8,…,256]</w:t>
      </w:r>
    </w:p>
    <w:p w14:paraId="57DB748D" w14:textId="77777777" w:rsidR="005B13D8" w:rsidRDefault="00ED296F">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19132B47" w14:textId="77777777" w:rsidR="005B13D8" w:rsidRDefault="00ED296F">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0F700568" w14:textId="77777777" w:rsidR="005B13D8" w:rsidRDefault="005B13D8">
      <w:pPr>
        <w:pStyle w:val="ListParagraph"/>
        <w:rPr>
          <w:rFonts w:eastAsia="宋体"/>
          <w:lang w:eastAsia="zh-CN"/>
        </w:rPr>
      </w:pPr>
    </w:p>
    <w:p w14:paraId="578C2C9D" w14:textId="77777777" w:rsidR="005B13D8" w:rsidRDefault="00ED296F">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379867F7" w14:textId="77777777" w:rsidR="005B13D8" w:rsidRDefault="00ED296F">
      <w:pPr>
        <w:pStyle w:val="ListParagraph"/>
        <w:numPr>
          <w:ilvl w:val="1"/>
          <w:numId w:val="41"/>
        </w:numPr>
        <w:rPr>
          <w:rFonts w:eastAsia="宋体"/>
          <w:lang w:eastAsia="zh-CN"/>
        </w:rPr>
      </w:pPr>
      <w:r>
        <w:rPr>
          <w:rFonts w:eastAsia="宋体"/>
          <w:lang w:eastAsia="zh-CN"/>
        </w:rPr>
        <w:t>Option 1: M</w:t>
      </w:r>
      <w:proofErr w:type="gramStart"/>
      <w:r>
        <w:rPr>
          <w:rFonts w:eastAsia="宋体"/>
          <w:lang w:eastAsia="zh-CN"/>
        </w:rPr>
        <w:t>=[</w:t>
      </w:r>
      <w:proofErr w:type="gramEnd"/>
      <w:r>
        <w:rPr>
          <w:rFonts w:eastAsia="宋体"/>
          <w:lang w:eastAsia="zh-CN"/>
        </w:rPr>
        <w:t>1,2, 4, 8,…,256]</w:t>
      </w:r>
    </w:p>
    <w:p w14:paraId="6CD93BE7" w14:textId="77777777" w:rsidR="005B13D8" w:rsidRDefault="00ED296F">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64DC1091" w14:textId="77777777" w:rsidR="005B13D8" w:rsidRDefault="00ED296F">
      <w:pPr>
        <w:pStyle w:val="ListParagraph"/>
        <w:numPr>
          <w:ilvl w:val="1"/>
          <w:numId w:val="41"/>
        </w:numPr>
        <w:rPr>
          <w:rFonts w:eastAsia="宋体"/>
          <w:lang w:eastAsia="zh-CN"/>
        </w:rPr>
      </w:pPr>
      <w:r>
        <w:rPr>
          <w:rFonts w:eastAsia="宋体"/>
          <w:lang w:eastAsia="zh-CN"/>
        </w:rPr>
        <w:t>Option 2: the configuration is decided by RAN4</w:t>
      </w:r>
    </w:p>
    <w:p w14:paraId="69746A0F" w14:textId="77777777" w:rsidR="005B13D8" w:rsidRDefault="005B13D8">
      <w:pPr>
        <w:pStyle w:val="0Maintext"/>
        <w:ind w:firstLine="0"/>
        <w:rPr>
          <w:highlight w:val="yellow"/>
          <w:lang w:val="en-US"/>
        </w:rPr>
      </w:pPr>
    </w:p>
    <w:p w14:paraId="3215A40E"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9C9BBC6" w14:textId="77777777">
        <w:trPr>
          <w:trHeight w:val="260"/>
          <w:jc w:val="center"/>
        </w:trPr>
        <w:tc>
          <w:tcPr>
            <w:tcW w:w="1804" w:type="dxa"/>
          </w:tcPr>
          <w:p w14:paraId="0343886D" w14:textId="77777777" w:rsidR="005B13D8" w:rsidRDefault="00ED296F">
            <w:pPr>
              <w:spacing w:after="0"/>
              <w:rPr>
                <w:b/>
                <w:sz w:val="16"/>
                <w:szCs w:val="16"/>
              </w:rPr>
            </w:pPr>
            <w:r>
              <w:rPr>
                <w:b/>
                <w:sz w:val="16"/>
                <w:szCs w:val="16"/>
              </w:rPr>
              <w:t>Company</w:t>
            </w:r>
          </w:p>
        </w:tc>
        <w:tc>
          <w:tcPr>
            <w:tcW w:w="9230" w:type="dxa"/>
          </w:tcPr>
          <w:p w14:paraId="50D5812F" w14:textId="77777777" w:rsidR="005B13D8" w:rsidRDefault="00ED296F">
            <w:pPr>
              <w:spacing w:after="0"/>
              <w:rPr>
                <w:b/>
                <w:sz w:val="16"/>
                <w:szCs w:val="16"/>
              </w:rPr>
            </w:pPr>
            <w:r>
              <w:rPr>
                <w:b/>
                <w:sz w:val="16"/>
                <w:szCs w:val="16"/>
              </w:rPr>
              <w:t xml:space="preserve">Comments </w:t>
            </w:r>
          </w:p>
        </w:tc>
      </w:tr>
      <w:tr w:rsidR="005B13D8" w14:paraId="624FF6BA" w14:textId="77777777">
        <w:trPr>
          <w:trHeight w:val="253"/>
          <w:jc w:val="center"/>
        </w:trPr>
        <w:tc>
          <w:tcPr>
            <w:tcW w:w="1804" w:type="dxa"/>
          </w:tcPr>
          <w:p w14:paraId="3B35614A"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9E21CDE"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427A20FA" w14:textId="77777777" w:rsidR="005B13D8" w:rsidRDefault="00ED296F">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14:anchorId="3C4DE205" wp14:editId="12E4ACFD">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5B13D8" w14:paraId="08315754" w14:textId="77777777">
        <w:trPr>
          <w:trHeight w:val="253"/>
          <w:jc w:val="center"/>
        </w:trPr>
        <w:tc>
          <w:tcPr>
            <w:tcW w:w="1804" w:type="dxa"/>
          </w:tcPr>
          <w:p w14:paraId="30B92A98" w14:textId="77777777" w:rsidR="005B13D8" w:rsidRDefault="00ED296F">
            <w:pPr>
              <w:spacing w:after="0"/>
              <w:rPr>
                <w:rFonts w:cstheme="minorHAnsi"/>
                <w:sz w:val="16"/>
                <w:szCs w:val="16"/>
              </w:rPr>
            </w:pPr>
            <w:r>
              <w:rPr>
                <w:rFonts w:cstheme="minorHAnsi"/>
                <w:sz w:val="16"/>
                <w:szCs w:val="16"/>
              </w:rPr>
              <w:lastRenderedPageBreak/>
              <w:t>OPPO</w:t>
            </w:r>
          </w:p>
        </w:tc>
        <w:tc>
          <w:tcPr>
            <w:tcW w:w="9230" w:type="dxa"/>
          </w:tcPr>
          <w:p w14:paraId="4AA3C7B5" w14:textId="77777777" w:rsidR="005B13D8" w:rsidRDefault="00ED296F">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5B13D8" w14:paraId="5E88A542" w14:textId="77777777">
        <w:trPr>
          <w:trHeight w:val="253"/>
          <w:jc w:val="center"/>
        </w:trPr>
        <w:tc>
          <w:tcPr>
            <w:tcW w:w="1804" w:type="dxa"/>
          </w:tcPr>
          <w:p w14:paraId="67EFEC8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A5308E1"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Support FL proposal.</w:t>
            </w:r>
          </w:p>
        </w:tc>
      </w:tr>
      <w:tr w:rsidR="005B13D8" w14:paraId="1D832107" w14:textId="77777777">
        <w:trPr>
          <w:trHeight w:val="253"/>
          <w:jc w:val="center"/>
        </w:trPr>
        <w:tc>
          <w:tcPr>
            <w:tcW w:w="1804" w:type="dxa"/>
          </w:tcPr>
          <w:p w14:paraId="3B38C931"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8B2C14" w14:textId="77777777" w:rsidR="005B13D8" w:rsidRDefault="00ED296F">
            <w:pPr>
              <w:spacing w:after="0"/>
              <w:rPr>
                <w:rFonts w:eastAsiaTheme="minorEastAsia"/>
                <w:sz w:val="16"/>
                <w:lang w:eastAsia="zh-CN"/>
              </w:rPr>
            </w:pPr>
            <w:r>
              <w:rPr>
                <w:rFonts w:eastAsiaTheme="minorEastAsia"/>
                <w:sz w:val="16"/>
                <w:lang w:eastAsia="zh-CN"/>
              </w:rPr>
              <w:t>Support option2.</w:t>
            </w:r>
          </w:p>
          <w:p w14:paraId="5226B57C" w14:textId="77777777" w:rsidR="005B13D8" w:rsidRDefault="005B13D8">
            <w:pPr>
              <w:spacing w:after="0"/>
              <w:rPr>
                <w:rFonts w:eastAsiaTheme="minorEastAsia"/>
                <w:sz w:val="16"/>
                <w:lang w:eastAsia="zh-CN"/>
              </w:rPr>
            </w:pPr>
          </w:p>
          <w:p w14:paraId="320D350F" w14:textId="77777777" w:rsidR="005B13D8" w:rsidRDefault="00ED296F">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3FB94037" w14:textId="77777777" w:rsidR="005B13D8" w:rsidRDefault="005B13D8">
            <w:pPr>
              <w:spacing w:after="0"/>
              <w:rPr>
                <w:rFonts w:eastAsiaTheme="minorEastAsia"/>
                <w:sz w:val="16"/>
                <w:lang w:eastAsia="zh-CN"/>
              </w:rPr>
            </w:pPr>
          </w:p>
          <w:p w14:paraId="40E1478F" w14:textId="77777777" w:rsidR="005B13D8" w:rsidRDefault="00ED296F">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5B13D8" w14:paraId="378BF012" w14:textId="77777777">
        <w:trPr>
          <w:trHeight w:val="253"/>
          <w:jc w:val="center"/>
        </w:trPr>
        <w:tc>
          <w:tcPr>
            <w:tcW w:w="1804" w:type="dxa"/>
          </w:tcPr>
          <w:p w14:paraId="4A96C87B" w14:textId="77777777" w:rsidR="005B13D8" w:rsidRDefault="00ED296F">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159606B4" w14:textId="77777777" w:rsidR="005B13D8" w:rsidRDefault="00ED296F">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5B13D8" w14:paraId="213C9B52" w14:textId="77777777">
        <w:trPr>
          <w:trHeight w:val="253"/>
          <w:jc w:val="center"/>
        </w:trPr>
        <w:tc>
          <w:tcPr>
            <w:tcW w:w="1804" w:type="dxa"/>
          </w:tcPr>
          <w:p w14:paraId="0E85C3B9"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B25A3D" w14:textId="77777777" w:rsidR="005B13D8" w:rsidRDefault="00ED296F">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5B13D8" w14:paraId="679633A2" w14:textId="77777777">
        <w:trPr>
          <w:trHeight w:val="253"/>
          <w:jc w:val="center"/>
        </w:trPr>
        <w:tc>
          <w:tcPr>
            <w:tcW w:w="1804" w:type="dxa"/>
          </w:tcPr>
          <w:p w14:paraId="2D1F655E" w14:textId="77777777" w:rsidR="005B13D8" w:rsidRDefault="00ED296F">
            <w:pPr>
              <w:spacing w:after="0"/>
              <w:rPr>
                <w:rFonts w:eastAsia="宋体"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2880930D" w14:textId="77777777" w:rsidR="005B13D8" w:rsidRDefault="00ED296F">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5B13D8" w14:paraId="758DB438" w14:textId="77777777">
        <w:trPr>
          <w:trHeight w:val="253"/>
          <w:jc w:val="center"/>
        </w:trPr>
        <w:tc>
          <w:tcPr>
            <w:tcW w:w="1804" w:type="dxa"/>
          </w:tcPr>
          <w:p w14:paraId="0847CCDC" w14:textId="77777777" w:rsidR="005B13D8" w:rsidRDefault="00ED296F">
            <w:pPr>
              <w:spacing w:after="0"/>
              <w:rPr>
                <w:rFonts w:cstheme="minorHAnsi"/>
                <w:sz w:val="16"/>
                <w:szCs w:val="16"/>
              </w:rPr>
            </w:pPr>
            <w:r>
              <w:rPr>
                <w:rFonts w:cstheme="minorHAnsi"/>
                <w:sz w:val="16"/>
                <w:szCs w:val="16"/>
              </w:rPr>
              <w:t>Qualcomm</w:t>
            </w:r>
          </w:p>
        </w:tc>
        <w:tc>
          <w:tcPr>
            <w:tcW w:w="9230" w:type="dxa"/>
          </w:tcPr>
          <w:p w14:paraId="458AC2D4"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to merge them.</w:t>
            </w:r>
          </w:p>
          <w:p w14:paraId="77610D9D" w14:textId="77777777" w:rsidR="005B13D8" w:rsidRDefault="005B13D8">
            <w:pPr>
              <w:spacing w:after="0"/>
              <w:rPr>
                <w:rFonts w:eastAsiaTheme="minorEastAsia"/>
                <w:sz w:val="16"/>
                <w:szCs w:val="16"/>
                <w:lang w:eastAsia="zh-CN"/>
              </w:rPr>
            </w:pPr>
          </w:p>
          <w:p w14:paraId="61542EA1"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5B13D8" w14:paraId="44755787" w14:textId="77777777">
        <w:trPr>
          <w:trHeight w:val="253"/>
          <w:jc w:val="center"/>
        </w:trPr>
        <w:tc>
          <w:tcPr>
            <w:tcW w:w="1804" w:type="dxa"/>
          </w:tcPr>
          <w:p w14:paraId="5847D176" w14:textId="77777777" w:rsidR="005B13D8" w:rsidRDefault="00ED296F">
            <w:pPr>
              <w:spacing w:after="0"/>
              <w:rPr>
                <w:rFonts w:cstheme="minorHAnsi"/>
                <w:sz w:val="16"/>
                <w:szCs w:val="16"/>
              </w:rPr>
            </w:pPr>
            <w:r>
              <w:rPr>
                <w:rFonts w:cstheme="minorHAnsi"/>
                <w:sz w:val="16"/>
                <w:szCs w:val="16"/>
              </w:rPr>
              <w:t>Nokia/NSB</w:t>
            </w:r>
          </w:p>
        </w:tc>
        <w:tc>
          <w:tcPr>
            <w:tcW w:w="9230" w:type="dxa"/>
          </w:tcPr>
          <w:p w14:paraId="563B854A"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5B13D8" w14:paraId="5F0A3738" w14:textId="77777777">
        <w:trPr>
          <w:trHeight w:val="253"/>
          <w:jc w:val="center"/>
        </w:trPr>
        <w:tc>
          <w:tcPr>
            <w:tcW w:w="1804" w:type="dxa"/>
          </w:tcPr>
          <w:p w14:paraId="64ABA23E"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277C1A50"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5B13D8" w14:paraId="1A603043" w14:textId="77777777">
        <w:trPr>
          <w:trHeight w:val="253"/>
          <w:jc w:val="center"/>
        </w:trPr>
        <w:tc>
          <w:tcPr>
            <w:tcW w:w="1804" w:type="dxa"/>
          </w:tcPr>
          <w:p w14:paraId="25F5361D" w14:textId="77777777" w:rsidR="005B13D8" w:rsidRDefault="00ED296F">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4B29B70C" w14:textId="77777777" w:rsidR="005B13D8" w:rsidRDefault="00ED296F">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5B13D8" w14:paraId="4BF1B280" w14:textId="77777777">
        <w:trPr>
          <w:trHeight w:val="253"/>
          <w:jc w:val="center"/>
        </w:trPr>
        <w:tc>
          <w:tcPr>
            <w:tcW w:w="1804" w:type="dxa"/>
          </w:tcPr>
          <w:p w14:paraId="77283934" w14:textId="77777777" w:rsidR="005B13D8" w:rsidRDefault="00ED296F">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D2768F0" w14:textId="77777777" w:rsidR="005B13D8" w:rsidRDefault="00ED296F">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5B13D8" w14:paraId="679235AD" w14:textId="77777777">
        <w:trPr>
          <w:trHeight w:val="253"/>
          <w:jc w:val="center"/>
        </w:trPr>
        <w:tc>
          <w:tcPr>
            <w:tcW w:w="1804" w:type="dxa"/>
          </w:tcPr>
          <w:p w14:paraId="1259C73F" w14:textId="77777777" w:rsidR="005B13D8" w:rsidRDefault="00ED296F">
            <w:pPr>
              <w:spacing w:after="0"/>
              <w:rPr>
                <w:rFonts w:eastAsia="宋体"/>
                <w:sz w:val="16"/>
                <w:szCs w:val="16"/>
                <w:lang w:val="en-US" w:eastAsia="zh-CN"/>
              </w:rPr>
            </w:pPr>
            <w:r>
              <w:rPr>
                <w:rFonts w:eastAsia="宋体" w:hint="eastAsia"/>
                <w:sz w:val="16"/>
                <w:szCs w:val="16"/>
                <w:lang w:val="en-US" w:eastAsia="zh-CN"/>
              </w:rPr>
              <w:t>ZTE2</w:t>
            </w:r>
          </w:p>
        </w:tc>
        <w:tc>
          <w:tcPr>
            <w:tcW w:w="9230" w:type="dxa"/>
          </w:tcPr>
          <w:p w14:paraId="193D8133" w14:textId="77777777" w:rsidR="005B13D8" w:rsidRDefault="00ED296F">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5B13D8" w14:paraId="6EF2DE98" w14:textId="77777777">
        <w:trPr>
          <w:trHeight w:val="253"/>
          <w:jc w:val="center"/>
        </w:trPr>
        <w:tc>
          <w:tcPr>
            <w:tcW w:w="1804" w:type="dxa"/>
          </w:tcPr>
          <w:p w14:paraId="6F2217DE" w14:textId="77777777" w:rsidR="005B13D8" w:rsidRDefault="005B13D8">
            <w:pPr>
              <w:spacing w:after="0"/>
              <w:rPr>
                <w:rFonts w:eastAsia="Malgun Gothic"/>
                <w:sz w:val="16"/>
                <w:szCs w:val="16"/>
                <w:lang w:eastAsia="ko-KR"/>
              </w:rPr>
            </w:pPr>
          </w:p>
        </w:tc>
        <w:tc>
          <w:tcPr>
            <w:tcW w:w="9230" w:type="dxa"/>
          </w:tcPr>
          <w:p w14:paraId="09FAA0AE" w14:textId="77777777" w:rsidR="005B13D8" w:rsidRDefault="005B13D8">
            <w:pPr>
              <w:spacing w:after="0"/>
              <w:rPr>
                <w:rFonts w:eastAsia="Malgun Gothic"/>
                <w:sz w:val="16"/>
                <w:szCs w:val="16"/>
                <w:lang w:eastAsia="ko-KR"/>
              </w:rPr>
            </w:pPr>
          </w:p>
        </w:tc>
      </w:tr>
    </w:tbl>
    <w:p w14:paraId="76524D93" w14:textId="77777777" w:rsidR="005B13D8" w:rsidRDefault="005B13D8">
      <w:pPr>
        <w:pStyle w:val="0maintext0"/>
        <w:rPr>
          <w:sz w:val="20"/>
          <w:szCs w:val="20"/>
          <w:lang w:val="en-GB"/>
        </w:rPr>
      </w:pPr>
    </w:p>
    <w:p w14:paraId="4E76F105" w14:textId="77777777" w:rsidR="005B13D8" w:rsidRDefault="005B13D8">
      <w:pPr>
        <w:pStyle w:val="0Maintext"/>
        <w:ind w:firstLine="0"/>
        <w:rPr>
          <w:highlight w:val="yellow"/>
          <w:lang w:val="en-US"/>
        </w:rPr>
      </w:pPr>
    </w:p>
    <w:p w14:paraId="440926F5" w14:textId="77777777" w:rsidR="005B13D8" w:rsidRDefault="00ED296F">
      <w:pPr>
        <w:pStyle w:val="Heading3"/>
      </w:pPr>
      <w:r>
        <w:rPr>
          <w:highlight w:val="yellow"/>
        </w:rPr>
        <w:t>Proposal 5-4</w:t>
      </w:r>
    </w:p>
    <w:p w14:paraId="2E284C30" w14:textId="77777777" w:rsidR="005B13D8" w:rsidRDefault="00ED296F">
      <w:pPr>
        <w:pStyle w:val="ListParagraph"/>
        <w:numPr>
          <w:ilvl w:val="0"/>
          <w:numId w:val="41"/>
        </w:numPr>
        <w:rPr>
          <w:rFonts w:eastAsia="宋体"/>
          <w:lang w:eastAsia="zh-CN"/>
        </w:rPr>
      </w:pPr>
      <w:r>
        <w:rPr>
          <w:rFonts w:eastAsia="宋体"/>
          <w:lang w:val="en-GB" w:eastAsia="zh-CN"/>
        </w:rPr>
        <w:t>Consider the following options for the measurement enhancements:</w:t>
      </w:r>
    </w:p>
    <w:p w14:paraId="5AFF9657" w14:textId="77777777" w:rsidR="005B13D8" w:rsidRDefault="00ED296F">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14:paraId="1A377DB2" w14:textId="77777777" w:rsidR="005B13D8" w:rsidRDefault="00ED296F">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5DDDD354"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22012A2A" w14:textId="77777777" w:rsidR="005B13D8" w:rsidRDefault="00ED296F">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1BB4F46" w14:textId="77777777" w:rsidR="005B13D8" w:rsidRDefault="00ED296F">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14:paraId="29DCE4E2" w14:textId="77777777" w:rsidR="005B13D8" w:rsidRDefault="005B13D8">
      <w:pPr>
        <w:pStyle w:val="0Maintext"/>
        <w:ind w:firstLine="0"/>
        <w:rPr>
          <w:highlight w:val="yellow"/>
          <w:lang w:val="en-US"/>
        </w:rPr>
      </w:pPr>
    </w:p>
    <w:p w14:paraId="1A456B46"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3487A6FA" w14:textId="77777777">
        <w:trPr>
          <w:trHeight w:val="260"/>
          <w:jc w:val="center"/>
        </w:trPr>
        <w:tc>
          <w:tcPr>
            <w:tcW w:w="1804" w:type="dxa"/>
          </w:tcPr>
          <w:p w14:paraId="7431269B" w14:textId="77777777" w:rsidR="005B13D8" w:rsidRDefault="00ED296F">
            <w:pPr>
              <w:spacing w:after="0"/>
              <w:rPr>
                <w:b/>
                <w:sz w:val="16"/>
                <w:szCs w:val="16"/>
              </w:rPr>
            </w:pPr>
            <w:r>
              <w:rPr>
                <w:b/>
                <w:sz w:val="16"/>
                <w:szCs w:val="16"/>
              </w:rPr>
              <w:lastRenderedPageBreak/>
              <w:t>Company</w:t>
            </w:r>
          </w:p>
        </w:tc>
        <w:tc>
          <w:tcPr>
            <w:tcW w:w="9230" w:type="dxa"/>
          </w:tcPr>
          <w:p w14:paraId="1CA301C5" w14:textId="77777777" w:rsidR="005B13D8" w:rsidRDefault="00ED296F">
            <w:pPr>
              <w:spacing w:after="0"/>
              <w:rPr>
                <w:b/>
                <w:sz w:val="16"/>
                <w:szCs w:val="16"/>
              </w:rPr>
            </w:pPr>
            <w:r>
              <w:rPr>
                <w:b/>
                <w:sz w:val="16"/>
                <w:szCs w:val="16"/>
              </w:rPr>
              <w:t xml:space="preserve">Comments </w:t>
            </w:r>
          </w:p>
        </w:tc>
      </w:tr>
      <w:tr w:rsidR="005B13D8" w14:paraId="627B8FA3" w14:textId="77777777">
        <w:trPr>
          <w:trHeight w:val="253"/>
          <w:jc w:val="center"/>
        </w:trPr>
        <w:tc>
          <w:tcPr>
            <w:tcW w:w="1804" w:type="dxa"/>
          </w:tcPr>
          <w:p w14:paraId="531D9870" w14:textId="77777777" w:rsidR="005B13D8" w:rsidRDefault="00ED296F">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16DF5CD"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5B13D8" w14:paraId="5702423A" w14:textId="77777777">
        <w:trPr>
          <w:trHeight w:val="253"/>
          <w:jc w:val="center"/>
        </w:trPr>
        <w:tc>
          <w:tcPr>
            <w:tcW w:w="1804" w:type="dxa"/>
          </w:tcPr>
          <w:p w14:paraId="39425C12" w14:textId="77777777" w:rsidR="005B13D8" w:rsidRDefault="00ED296F">
            <w:pPr>
              <w:spacing w:after="0"/>
              <w:rPr>
                <w:rFonts w:cstheme="minorHAnsi"/>
                <w:sz w:val="16"/>
                <w:szCs w:val="16"/>
              </w:rPr>
            </w:pPr>
            <w:r>
              <w:rPr>
                <w:rFonts w:cstheme="minorHAnsi"/>
                <w:sz w:val="16"/>
                <w:szCs w:val="16"/>
              </w:rPr>
              <w:t>OPPO</w:t>
            </w:r>
          </w:p>
        </w:tc>
        <w:tc>
          <w:tcPr>
            <w:tcW w:w="9230" w:type="dxa"/>
          </w:tcPr>
          <w:p w14:paraId="41D3020B" w14:textId="77777777" w:rsidR="005B13D8" w:rsidRDefault="00ED296F">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5B13D8" w14:paraId="6B2CA37D" w14:textId="77777777">
        <w:trPr>
          <w:trHeight w:val="253"/>
          <w:jc w:val="center"/>
        </w:trPr>
        <w:tc>
          <w:tcPr>
            <w:tcW w:w="1804" w:type="dxa"/>
          </w:tcPr>
          <w:p w14:paraId="0CB389EF"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BF47A6"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5B13D8" w14:paraId="674D7F50" w14:textId="77777777">
        <w:trPr>
          <w:trHeight w:val="253"/>
          <w:jc w:val="center"/>
        </w:trPr>
        <w:tc>
          <w:tcPr>
            <w:tcW w:w="1804" w:type="dxa"/>
          </w:tcPr>
          <w:p w14:paraId="2A88D9BD" w14:textId="77777777" w:rsidR="005B13D8" w:rsidRDefault="005B13D8">
            <w:pPr>
              <w:spacing w:after="0"/>
              <w:rPr>
                <w:rFonts w:eastAsiaTheme="minorEastAsia" w:cstheme="minorHAnsi"/>
                <w:sz w:val="16"/>
                <w:szCs w:val="16"/>
                <w:lang w:val="en-US" w:eastAsia="zh-CN"/>
              </w:rPr>
            </w:pPr>
          </w:p>
        </w:tc>
        <w:tc>
          <w:tcPr>
            <w:tcW w:w="9230" w:type="dxa"/>
          </w:tcPr>
          <w:p w14:paraId="5F15EDB7" w14:textId="77777777" w:rsidR="005B13D8" w:rsidRDefault="005B13D8">
            <w:pPr>
              <w:spacing w:after="0"/>
              <w:rPr>
                <w:rFonts w:eastAsiaTheme="minorEastAsia"/>
                <w:sz w:val="18"/>
                <w:szCs w:val="18"/>
                <w:lang w:eastAsia="zh-CN"/>
              </w:rPr>
            </w:pPr>
          </w:p>
        </w:tc>
      </w:tr>
      <w:tr w:rsidR="005B13D8" w14:paraId="3607EEC9" w14:textId="77777777">
        <w:trPr>
          <w:trHeight w:val="253"/>
          <w:jc w:val="center"/>
        </w:trPr>
        <w:tc>
          <w:tcPr>
            <w:tcW w:w="1804" w:type="dxa"/>
          </w:tcPr>
          <w:p w14:paraId="231A073E" w14:textId="77777777" w:rsidR="005B13D8" w:rsidRDefault="005B13D8">
            <w:pPr>
              <w:spacing w:after="0"/>
              <w:rPr>
                <w:rFonts w:eastAsiaTheme="minorEastAsia" w:cstheme="minorHAnsi"/>
                <w:sz w:val="16"/>
                <w:szCs w:val="16"/>
                <w:lang w:val="en-US" w:eastAsia="zh-CN"/>
              </w:rPr>
            </w:pPr>
          </w:p>
        </w:tc>
        <w:tc>
          <w:tcPr>
            <w:tcW w:w="9230" w:type="dxa"/>
          </w:tcPr>
          <w:p w14:paraId="38948D92" w14:textId="77777777" w:rsidR="005B13D8" w:rsidRDefault="005B13D8">
            <w:pPr>
              <w:spacing w:after="0"/>
              <w:rPr>
                <w:rFonts w:eastAsiaTheme="minorEastAsia"/>
                <w:sz w:val="18"/>
                <w:szCs w:val="18"/>
                <w:lang w:eastAsia="zh-CN"/>
              </w:rPr>
            </w:pPr>
          </w:p>
        </w:tc>
      </w:tr>
      <w:tr w:rsidR="005B13D8" w14:paraId="490A7935" w14:textId="77777777">
        <w:trPr>
          <w:trHeight w:val="253"/>
          <w:jc w:val="center"/>
        </w:trPr>
        <w:tc>
          <w:tcPr>
            <w:tcW w:w="1804" w:type="dxa"/>
          </w:tcPr>
          <w:p w14:paraId="69605934" w14:textId="77777777" w:rsidR="005B13D8" w:rsidRDefault="005B13D8">
            <w:pPr>
              <w:spacing w:after="0"/>
              <w:rPr>
                <w:rFonts w:eastAsiaTheme="minorEastAsia" w:cstheme="minorHAnsi"/>
                <w:sz w:val="16"/>
                <w:szCs w:val="16"/>
                <w:lang w:val="en-US" w:eastAsia="zh-CN"/>
              </w:rPr>
            </w:pPr>
          </w:p>
        </w:tc>
        <w:tc>
          <w:tcPr>
            <w:tcW w:w="9230" w:type="dxa"/>
          </w:tcPr>
          <w:p w14:paraId="304B04F8" w14:textId="77777777" w:rsidR="005B13D8" w:rsidRDefault="005B13D8">
            <w:pPr>
              <w:spacing w:after="0"/>
              <w:rPr>
                <w:rFonts w:eastAsiaTheme="minorEastAsia"/>
                <w:sz w:val="18"/>
                <w:szCs w:val="18"/>
                <w:lang w:eastAsia="zh-CN"/>
              </w:rPr>
            </w:pPr>
          </w:p>
        </w:tc>
      </w:tr>
      <w:tr w:rsidR="005B13D8" w14:paraId="37229EB7" w14:textId="77777777">
        <w:trPr>
          <w:trHeight w:val="253"/>
          <w:jc w:val="center"/>
        </w:trPr>
        <w:tc>
          <w:tcPr>
            <w:tcW w:w="1804" w:type="dxa"/>
          </w:tcPr>
          <w:p w14:paraId="31D8BB4C" w14:textId="77777777" w:rsidR="005B13D8" w:rsidRDefault="005B13D8">
            <w:pPr>
              <w:spacing w:after="0"/>
              <w:rPr>
                <w:rFonts w:eastAsia="宋体" w:cstheme="minorHAnsi"/>
                <w:sz w:val="16"/>
                <w:szCs w:val="16"/>
                <w:lang w:val="en-US" w:eastAsia="zh-CN"/>
              </w:rPr>
            </w:pPr>
          </w:p>
        </w:tc>
        <w:tc>
          <w:tcPr>
            <w:tcW w:w="9230" w:type="dxa"/>
          </w:tcPr>
          <w:p w14:paraId="629632AA" w14:textId="77777777" w:rsidR="005B13D8" w:rsidRDefault="005B13D8">
            <w:pPr>
              <w:spacing w:after="0"/>
              <w:rPr>
                <w:rFonts w:eastAsiaTheme="minorEastAsia"/>
                <w:sz w:val="16"/>
                <w:szCs w:val="16"/>
                <w:lang w:val="en-US" w:eastAsia="zh-CN"/>
              </w:rPr>
            </w:pPr>
          </w:p>
        </w:tc>
      </w:tr>
      <w:tr w:rsidR="005B13D8" w14:paraId="3ED6B136" w14:textId="77777777">
        <w:trPr>
          <w:trHeight w:val="253"/>
          <w:jc w:val="center"/>
        </w:trPr>
        <w:tc>
          <w:tcPr>
            <w:tcW w:w="1804" w:type="dxa"/>
          </w:tcPr>
          <w:p w14:paraId="462FAF17" w14:textId="77777777" w:rsidR="005B13D8" w:rsidRDefault="005B13D8">
            <w:pPr>
              <w:spacing w:after="0"/>
              <w:rPr>
                <w:rFonts w:cstheme="minorHAnsi"/>
                <w:sz w:val="16"/>
                <w:szCs w:val="16"/>
              </w:rPr>
            </w:pPr>
          </w:p>
        </w:tc>
        <w:tc>
          <w:tcPr>
            <w:tcW w:w="9230" w:type="dxa"/>
          </w:tcPr>
          <w:p w14:paraId="2E5CF2AD" w14:textId="77777777" w:rsidR="005B13D8" w:rsidRDefault="005B13D8">
            <w:pPr>
              <w:spacing w:after="0"/>
              <w:rPr>
                <w:rFonts w:eastAsiaTheme="minorEastAsia"/>
                <w:sz w:val="16"/>
                <w:szCs w:val="16"/>
                <w:lang w:eastAsia="zh-CN"/>
              </w:rPr>
            </w:pPr>
          </w:p>
        </w:tc>
      </w:tr>
    </w:tbl>
    <w:p w14:paraId="4D5940B4" w14:textId="77777777" w:rsidR="005B13D8" w:rsidRDefault="005B13D8">
      <w:pPr>
        <w:pStyle w:val="0maintext0"/>
        <w:rPr>
          <w:sz w:val="20"/>
          <w:szCs w:val="20"/>
          <w:lang w:val="en-GB"/>
        </w:rPr>
      </w:pPr>
    </w:p>
    <w:p w14:paraId="74141C4B" w14:textId="77777777" w:rsidR="005B13D8" w:rsidRDefault="005B13D8">
      <w:pPr>
        <w:pStyle w:val="0Maintext"/>
        <w:ind w:firstLine="0"/>
        <w:rPr>
          <w:highlight w:val="yellow"/>
          <w:lang w:val="en-US"/>
        </w:rPr>
      </w:pPr>
    </w:p>
    <w:p w14:paraId="428E6075" w14:textId="77777777" w:rsidR="005B13D8" w:rsidRDefault="005B13D8">
      <w:pPr>
        <w:rPr>
          <w:highlight w:val="yellow"/>
        </w:rPr>
      </w:pPr>
    </w:p>
    <w:p w14:paraId="6B17420A" w14:textId="77777777" w:rsidR="005B13D8" w:rsidRDefault="005B13D8">
      <w:pPr>
        <w:rPr>
          <w:rFonts w:eastAsia="宋体"/>
          <w:lang w:eastAsia="zh-CN"/>
        </w:rPr>
      </w:pPr>
    </w:p>
    <w:p w14:paraId="764D7C28" w14:textId="77777777" w:rsidR="005B13D8" w:rsidRDefault="00ED296F">
      <w:pPr>
        <w:pStyle w:val="Heading3"/>
      </w:pPr>
      <w:r>
        <w:rPr>
          <w:highlight w:val="yellow"/>
        </w:rPr>
        <w:t>Proposal 5-6</w:t>
      </w:r>
    </w:p>
    <w:p w14:paraId="15A0F48F" w14:textId="77777777" w:rsidR="005B13D8" w:rsidRDefault="00ED296F">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5AD2C653" w14:textId="77777777" w:rsidR="005B13D8" w:rsidRDefault="005B13D8">
      <w:pPr>
        <w:rPr>
          <w:rFonts w:eastAsia="宋体"/>
          <w:lang w:eastAsia="zh-CN"/>
        </w:rPr>
      </w:pPr>
    </w:p>
    <w:p w14:paraId="630F36B7"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F80701C" w14:textId="77777777">
        <w:trPr>
          <w:trHeight w:val="260"/>
          <w:jc w:val="center"/>
        </w:trPr>
        <w:tc>
          <w:tcPr>
            <w:tcW w:w="1804" w:type="dxa"/>
          </w:tcPr>
          <w:p w14:paraId="59B2FF24" w14:textId="77777777" w:rsidR="005B13D8" w:rsidRDefault="00ED296F">
            <w:pPr>
              <w:spacing w:after="0"/>
              <w:rPr>
                <w:b/>
                <w:sz w:val="16"/>
                <w:szCs w:val="16"/>
              </w:rPr>
            </w:pPr>
            <w:r>
              <w:rPr>
                <w:b/>
                <w:sz w:val="16"/>
                <w:szCs w:val="16"/>
              </w:rPr>
              <w:t>Company</w:t>
            </w:r>
          </w:p>
        </w:tc>
        <w:tc>
          <w:tcPr>
            <w:tcW w:w="9230" w:type="dxa"/>
          </w:tcPr>
          <w:p w14:paraId="42F3012A" w14:textId="77777777" w:rsidR="005B13D8" w:rsidRDefault="00ED296F">
            <w:pPr>
              <w:spacing w:after="0"/>
              <w:rPr>
                <w:b/>
                <w:sz w:val="16"/>
                <w:szCs w:val="16"/>
              </w:rPr>
            </w:pPr>
            <w:r>
              <w:rPr>
                <w:b/>
                <w:sz w:val="16"/>
                <w:szCs w:val="16"/>
              </w:rPr>
              <w:t xml:space="preserve">Comments </w:t>
            </w:r>
          </w:p>
        </w:tc>
      </w:tr>
      <w:tr w:rsidR="005B13D8" w14:paraId="0868DD3F" w14:textId="77777777">
        <w:trPr>
          <w:trHeight w:val="253"/>
          <w:jc w:val="center"/>
        </w:trPr>
        <w:tc>
          <w:tcPr>
            <w:tcW w:w="1804" w:type="dxa"/>
          </w:tcPr>
          <w:p w14:paraId="7D59E9CA" w14:textId="77777777" w:rsidR="005B13D8" w:rsidRDefault="00ED296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6AE1E4" w14:textId="77777777" w:rsidR="005B13D8" w:rsidRDefault="00ED296F">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5B13D8" w14:paraId="27715073" w14:textId="77777777">
        <w:trPr>
          <w:trHeight w:val="253"/>
          <w:jc w:val="center"/>
        </w:trPr>
        <w:tc>
          <w:tcPr>
            <w:tcW w:w="1804" w:type="dxa"/>
          </w:tcPr>
          <w:p w14:paraId="39FC5F47" w14:textId="77777777" w:rsidR="005B13D8" w:rsidRDefault="00ED296F">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DFF2C6" w14:textId="77777777" w:rsidR="005B13D8" w:rsidRDefault="00ED296F">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5B13D8" w14:paraId="337A5DB1" w14:textId="77777777">
        <w:trPr>
          <w:trHeight w:val="253"/>
          <w:jc w:val="center"/>
        </w:trPr>
        <w:tc>
          <w:tcPr>
            <w:tcW w:w="1804" w:type="dxa"/>
          </w:tcPr>
          <w:p w14:paraId="4128204C" w14:textId="77777777" w:rsidR="005B13D8" w:rsidRDefault="005B13D8">
            <w:pPr>
              <w:spacing w:after="0"/>
              <w:rPr>
                <w:rFonts w:eastAsiaTheme="minorEastAsia" w:cstheme="minorHAnsi"/>
                <w:sz w:val="16"/>
                <w:szCs w:val="16"/>
                <w:lang w:eastAsia="zh-CN"/>
              </w:rPr>
            </w:pPr>
          </w:p>
        </w:tc>
        <w:tc>
          <w:tcPr>
            <w:tcW w:w="9230" w:type="dxa"/>
          </w:tcPr>
          <w:p w14:paraId="3B6BD941" w14:textId="77777777" w:rsidR="005B13D8" w:rsidRDefault="005B13D8">
            <w:pPr>
              <w:spacing w:after="0"/>
              <w:rPr>
                <w:rFonts w:eastAsiaTheme="minorEastAsia"/>
                <w:sz w:val="16"/>
                <w:szCs w:val="16"/>
                <w:lang w:eastAsia="zh-CN"/>
              </w:rPr>
            </w:pPr>
          </w:p>
        </w:tc>
      </w:tr>
      <w:tr w:rsidR="005B13D8" w14:paraId="462E41EC" w14:textId="77777777">
        <w:trPr>
          <w:trHeight w:val="253"/>
          <w:jc w:val="center"/>
        </w:trPr>
        <w:tc>
          <w:tcPr>
            <w:tcW w:w="1804" w:type="dxa"/>
          </w:tcPr>
          <w:p w14:paraId="78692949" w14:textId="77777777" w:rsidR="005B13D8" w:rsidRDefault="005B13D8">
            <w:pPr>
              <w:spacing w:after="0"/>
              <w:rPr>
                <w:rFonts w:eastAsiaTheme="minorEastAsia" w:cstheme="minorHAnsi"/>
                <w:sz w:val="16"/>
                <w:szCs w:val="16"/>
                <w:lang w:eastAsia="zh-CN"/>
              </w:rPr>
            </w:pPr>
          </w:p>
        </w:tc>
        <w:tc>
          <w:tcPr>
            <w:tcW w:w="9230" w:type="dxa"/>
          </w:tcPr>
          <w:p w14:paraId="7561DB7D" w14:textId="77777777" w:rsidR="005B13D8" w:rsidRDefault="005B13D8">
            <w:pPr>
              <w:spacing w:after="0"/>
              <w:rPr>
                <w:rFonts w:eastAsiaTheme="minorEastAsia"/>
                <w:sz w:val="16"/>
                <w:szCs w:val="16"/>
                <w:lang w:eastAsia="zh-CN"/>
              </w:rPr>
            </w:pPr>
          </w:p>
        </w:tc>
      </w:tr>
      <w:tr w:rsidR="005B13D8" w14:paraId="2A786B30" w14:textId="77777777">
        <w:trPr>
          <w:trHeight w:val="253"/>
          <w:jc w:val="center"/>
        </w:trPr>
        <w:tc>
          <w:tcPr>
            <w:tcW w:w="1804" w:type="dxa"/>
          </w:tcPr>
          <w:p w14:paraId="77A3C9C8" w14:textId="77777777" w:rsidR="005B13D8" w:rsidRDefault="005B13D8">
            <w:pPr>
              <w:spacing w:after="0"/>
              <w:rPr>
                <w:rFonts w:eastAsiaTheme="minorEastAsia" w:cstheme="minorHAnsi"/>
                <w:sz w:val="16"/>
                <w:szCs w:val="16"/>
                <w:lang w:val="en-US" w:eastAsia="zh-CN"/>
              </w:rPr>
            </w:pPr>
          </w:p>
        </w:tc>
        <w:tc>
          <w:tcPr>
            <w:tcW w:w="9230" w:type="dxa"/>
          </w:tcPr>
          <w:p w14:paraId="6180EFB2" w14:textId="77777777" w:rsidR="005B13D8" w:rsidRDefault="005B13D8">
            <w:pPr>
              <w:spacing w:after="0"/>
              <w:rPr>
                <w:rFonts w:eastAsiaTheme="minorEastAsia"/>
                <w:sz w:val="18"/>
                <w:szCs w:val="18"/>
                <w:lang w:eastAsia="zh-CN"/>
              </w:rPr>
            </w:pPr>
          </w:p>
        </w:tc>
      </w:tr>
      <w:tr w:rsidR="005B13D8" w14:paraId="0C20B2FA" w14:textId="77777777">
        <w:trPr>
          <w:trHeight w:val="253"/>
          <w:jc w:val="center"/>
        </w:trPr>
        <w:tc>
          <w:tcPr>
            <w:tcW w:w="1804" w:type="dxa"/>
          </w:tcPr>
          <w:p w14:paraId="68B4DD03" w14:textId="77777777" w:rsidR="005B13D8" w:rsidRDefault="005B13D8">
            <w:pPr>
              <w:spacing w:after="0"/>
              <w:rPr>
                <w:rFonts w:eastAsiaTheme="minorEastAsia" w:cstheme="minorHAnsi"/>
                <w:sz w:val="16"/>
                <w:szCs w:val="16"/>
                <w:lang w:val="en-US" w:eastAsia="zh-CN"/>
              </w:rPr>
            </w:pPr>
          </w:p>
        </w:tc>
        <w:tc>
          <w:tcPr>
            <w:tcW w:w="9230" w:type="dxa"/>
          </w:tcPr>
          <w:p w14:paraId="7D8FAE5A" w14:textId="77777777" w:rsidR="005B13D8" w:rsidRDefault="005B13D8">
            <w:pPr>
              <w:spacing w:after="0"/>
              <w:rPr>
                <w:rFonts w:eastAsiaTheme="minorEastAsia"/>
                <w:sz w:val="18"/>
                <w:szCs w:val="18"/>
                <w:lang w:eastAsia="zh-CN"/>
              </w:rPr>
            </w:pPr>
          </w:p>
        </w:tc>
      </w:tr>
      <w:tr w:rsidR="005B13D8" w14:paraId="5D72BA4B" w14:textId="77777777">
        <w:trPr>
          <w:trHeight w:val="253"/>
          <w:jc w:val="center"/>
        </w:trPr>
        <w:tc>
          <w:tcPr>
            <w:tcW w:w="1804" w:type="dxa"/>
          </w:tcPr>
          <w:p w14:paraId="5D7ED319" w14:textId="77777777" w:rsidR="005B13D8" w:rsidRDefault="005B13D8">
            <w:pPr>
              <w:spacing w:after="0"/>
              <w:rPr>
                <w:rFonts w:eastAsiaTheme="minorEastAsia" w:cstheme="minorHAnsi"/>
                <w:sz w:val="16"/>
                <w:szCs w:val="16"/>
                <w:lang w:val="en-US" w:eastAsia="zh-CN"/>
              </w:rPr>
            </w:pPr>
          </w:p>
        </w:tc>
        <w:tc>
          <w:tcPr>
            <w:tcW w:w="9230" w:type="dxa"/>
          </w:tcPr>
          <w:p w14:paraId="65753B59" w14:textId="77777777" w:rsidR="005B13D8" w:rsidRDefault="005B13D8">
            <w:pPr>
              <w:spacing w:after="0"/>
              <w:rPr>
                <w:rFonts w:eastAsiaTheme="minorEastAsia"/>
                <w:sz w:val="18"/>
                <w:szCs w:val="18"/>
                <w:lang w:eastAsia="zh-CN"/>
              </w:rPr>
            </w:pPr>
          </w:p>
        </w:tc>
      </w:tr>
      <w:tr w:rsidR="005B13D8" w14:paraId="20F220DD" w14:textId="77777777">
        <w:trPr>
          <w:trHeight w:val="253"/>
          <w:jc w:val="center"/>
        </w:trPr>
        <w:tc>
          <w:tcPr>
            <w:tcW w:w="1804" w:type="dxa"/>
          </w:tcPr>
          <w:p w14:paraId="1561BDD8" w14:textId="77777777" w:rsidR="005B13D8" w:rsidRDefault="005B13D8">
            <w:pPr>
              <w:spacing w:after="0"/>
              <w:rPr>
                <w:rFonts w:eastAsia="宋体" w:cstheme="minorHAnsi"/>
                <w:sz w:val="16"/>
                <w:szCs w:val="16"/>
                <w:lang w:val="en-US" w:eastAsia="zh-CN"/>
              </w:rPr>
            </w:pPr>
          </w:p>
        </w:tc>
        <w:tc>
          <w:tcPr>
            <w:tcW w:w="9230" w:type="dxa"/>
          </w:tcPr>
          <w:p w14:paraId="61BCBED7" w14:textId="77777777" w:rsidR="005B13D8" w:rsidRDefault="005B13D8">
            <w:pPr>
              <w:spacing w:after="0"/>
              <w:rPr>
                <w:rFonts w:eastAsiaTheme="minorEastAsia"/>
                <w:sz w:val="16"/>
                <w:szCs w:val="16"/>
                <w:lang w:val="en-US" w:eastAsia="zh-CN"/>
              </w:rPr>
            </w:pPr>
          </w:p>
        </w:tc>
      </w:tr>
      <w:tr w:rsidR="005B13D8" w14:paraId="3A8C0B75" w14:textId="77777777">
        <w:trPr>
          <w:trHeight w:val="253"/>
          <w:jc w:val="center"/>
        </w:trPr>
        <w:tc>
          <w:tcPr>
            <w:tcW w:w="1804" w:type="dxa"/>
          </w:tcPr>
          <w:p w14:paraId="03E38133" w14:textId="77777777" w:rsidR="005B13D8" w:rsidRDefault="005B13D8">
            <w:pPr>
              <w:spacing w:after="0"/>
              <w:rPr>
                <w:rFonts w:cstheme="minorHAnsi"/>
                <w:sz w:val="16"/>
                <w:szCs w:val="16"/>
              </w:rPr>
            </w:pPr>
          </w:p>
        </w:tc>
        <w:tc>
          <w:tcPr>
            <w:tcW w:w="9230" w:type="dxa"/>
          </w:tcPr>
          <w:p w14:paraId="49E03CDF" w14:textId="77777777" w:rsidR="005B13D8" w:rsidRDefault="005B13D8">
            <w:pPr>
              <w:spacing w:after="0"/>
              <w:rPr>
                <w:rFonts w:eastAsiaTheme="minorEastAsia"/>
                <w:sz w:val="16"/>
                <w:szCs w:val="16"/>
                <w:lang w:eastAsia="zh-CN"/>
              </w:rPr>
            </w:pPr>
          </w:p>
        </w:tc>
      </w:tr>
    </w:tbl>
    <w:p w14:paraId="29A0562E" w14:textId="77777777" w:rsidR="005B13D8" w:rsidRDefault="005B13D8">
      <w:pPr>
        <w:pStyle w:val="0maintext0"/>
        <w:rPr>
          <w:sz w:val="20"/>
          <w:szCs w:val="20"/>
          <w:lang w:val="en-GB"/>
        </w:rPr>
      </w:pPr>
    </w:p>
    <w:p w14:paraId="0716F1EA" w14:textId="77777777" w:rsidR="005B13D8" w:rsidRDefault="005B13D8">
      <w:pPr>
        <w:rPr>
          <w:highlight w:val="yellow"/>
        </w:rPr>
      </w:pPr>
    </w:p>
    <w:p w14:paraId="164B5143" w14:textId="77777777" w:rsidR="005B13D8" w:rsidRDefault="00ED296F">
      <w:pPr>
        <w:pStyle w:val="Heading3"/>
      </w:pPr>
      <w:r>
        <w:rPr>
          <w:highlight w:val="yellow"/>
        </w:rPr>
        <w:t>Proposal 5-5</w:t>
      </w:r>
    </w:p>
    <w:p w14:paraId="6279341B" w14:textId="77777777" w:rsidR="005B13D8" w:rsidRDefault="00ED296F">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5ED0D58F" w14:textId="77777777" w:rsidR="005B13D8" w:rsidRDefault="00ED296F">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14:paraId="0C9DC26B" w14:textId="77777777" w:rsidR="005B13D8" w:rsidRDefault="005B13D8">
      <w:pPr>
        <w:rPr>
          <w:rFonts w:eastAsia="宋体"/>
          <w:lang w:eastAsia="zh-CN"/>
        </w:rPr>
      </w:pPr>
    </w:p>
    <w:p w14:paraId="1B3832D4"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251419CF" w14:textId="77777777">
        <w:trPr>
          <w:trHeight w:val="260"/>
          <w:jc w:val="center"/>
        </w:trPr>
        <w:tc>
          <w:tcPr>
            <w:tcW w:w="1804" w:type="dxa"/>
          </w:tcPr>
          <w:p w14:paraId="5602AC15" w14:textId="77777777" w:rsidR="005B13D8" w:rsidRDefault="00ED296F">
            <w:pPr>
              <w:spacing w:after="0"/>
              <w:rPr>
                <w:b/>
                <w:sz w:val="16"/>
                <w:szCs w:val="16"/>
              </w:rPr>
            </w:pPr>
            <w:r>
              <w:rPr>
                <w:b/>
                <w:sz w:val="16"/>
                <w:szCs w:val="16"/>
              </w:rPr>
              <w:t>Company</w:t>
            </w:r>
          </w:p>
        </w:tc>
        <w:tc>
          <w:tcPr>
            <w:tcW w:w="9230" w:type="dxa"/>
          </w:tcPr>
          <w:p w14:paraId="3F907CE4" w14:textId="77777777" w:rsidR="005B13D8" w:rsidRDefault="00ED296F">
            <w:pPr>
              <w:spacing w:after="0"/>
              <w:rPr>
                <w:b/>
                <w:sz w:val="16"/>
                <w:szCs w:val="16"/>
              </w:rPr>
            </w:pPr>
            <w:r>
              <w:rPr>
                <w:b/>
                <w:sz w:val="16"/>
                <w:szCs w:val="16"/>
              </w:rPr>
              <w:t xml:space="preserve">Comments </w:t>
            </w:r>
          </w:p>
        </w:tc>
      </w:tr>
      <w:tr w:rsidR="005B13D8" w14:paraId="0FE65FAE" w14:textId="77777777">
        <w:trPr>
          <w:trHeight w:val="253"/>
          <w:jc w:val="center"/>
        </w:trPr>
        <w:tc>
          <w:tcPr>
            <w:tcW w:w="1804" w:type="dxa"/>
          </w:tcPr>
          <w:p w14:paraId="0F2EF205" w14:textId="77777777" w:rsidR="005B13D8" w:rsidRDefault="005B13D8">
            <w:pPr>
              <w:spacing w:after="0"/>
              <w:rPr>
                <w:rFonts w:eastAsiaTheme="minorEastAsia" w:cstheme="minorHAnsi"/>
                <w:sz w:val="16"/>
                <w:szCs w:val="16"/>
                <w:lang w:eastAsia="zh-CN"/>
              </w:rPr>
            </w:pPr>
          </w:p>
        </w:tc>
        <w:tc>
          <w:tcPr>
            <w:tcW w:w="9230" w:type="dxa"/>
          </w:tcPr>
          <w:p w14:paraId="170758CD" w14:textId="77777777" w:rsidR="005B13D8" w:rsidRDefault="005B13D8">
            <w:pPr>
              <w:spacing w:after="0"/>
              <w:rPr>
                <w:rFonts w:eastAsiaTheme="minorEastAsia"/>
                <w:sz w:val="16"/>
                <w:szCs w:val="16"/>
                <w:lang w:eastAsia="zh-CN"/>
              </w:rPr>
            </w:pPr>
          </w:p>
        </w:tc>
      </w:tr>
      <w:tr w:rsidR="005B13D8" w14:paraId="2D0E2BCA" w14:textId="77777777">
        <w:trPr>
          <w:trHeight w:val="253"/>
          <w:jc w:val="center"/>
        </w:trPr>
        <w:tc>
          <w:tcPr>
            <w:tcW w:w="1804" w:type="dxa"/>
          </w:tcPr>
          <w:p w14:paraId="13F15A53" w14:textId="77777777" w:rsidR="005B13D8" w:rsidRDefault="005B13D8">
            <w:pPr>
              <w:spacing w:after="0"/>
              <w:rPr>
                <w:rFonts w:eastAsiaTheme="minorEastAsia" w:cstheme="minorHAnsi"/>
                <w:sz w:val="16"/>
                <w:szCs w:val="16"/>
                <w:lang w:eastAsia="zh-CN"/>
              </w:rPr>
            </w:pPr>
          </w:p>
        </w:tc>
        <w:tc>
          <w:tcPr>
            <w:tcW w:w="9230" w:type="dxa"/>
          </w:tcPr>
          <w:p w14:paraId="2D22D9E7" w14:textId="77777777" w:rsidR="005B13D8" w:rsidRDefault="005B13D8">
            <w:pPr>
              <w:spacing w:after="0"/>
              <w:rPr>
                <w:rFonts w:eastAsiaTheme="minorEastAsia"/>
                <w:sz w:val="16"/>
                <w:szCs w:val="16"/>
                <w:lang w:eastAsia="zh-CN"/>
              </w:rPr>
            </w:pPr>
          </w:p>
        </w:tc>
      </w:tr>
      <w:tr w:rsidR="005B13D8" w14:paraId="1428722D" w14:textId="77777777">
        <w:trPr>
          <w:trHeight w:val="253"/>
          <w:jc w:val="center"/>
        </w:trPr>
        <w:tc>
          <w:tcPr>
            <w:tcW w:w="1804" w:type="dxa"/>
          </w:tcPr>
          <w:p w14:paraId="13B2B90E" w14:textId="77777777" w:rsidR="005B13D8" w:rsidRDefault="005B13D8">
            <w:pPr>
              <w:spacing w:after="0"/>
              <w:rPr>
                <w:rFonts w:eastAsiaTheme="minorEastAsia" w:cstheme="minorHAnsi"/>
                <w:sz w:val="16"/>
                <w:szCs w:val="16"/>
                <w:lang w:eastAsia="zh-CN"/>
              </w:rPr>
            </w:pPr>
          </w:p>
        </w:tc>
        <w:tc>
          <w:tcPr>
            <w:tcW w:w="9230" w:type="dxa"/>
          </w:tcPr>
          <w:p w14:paraId="4A720B4D" w14:textId="77777777" w:rsidR="005B13D8" w:rsidRDefault="005B13D8">
            <w:pPr>
              <w:spacing w:after="0"/>
              <w:rPr>
                <w:rFonts w:eastAsiaTheme="minorEastAsia"/>
                <w:sz w:val="16"/>
                <w:szCs w:val="16"/>
                <w:lang w:eastAsia="zh-CN"/>
              </w:rPr>
            </w:pPr>
          </w:p>
        </w:tc>
      </w:tr>
      <w:tr w:rsidR="005B13D8" w14:paraId="1DB5E362" w14:textId="77777777">
        <w:trPr>
          <w:trHeight w:val="253"/>
          <w:jc w:val="center"/>
        </w:trPr>
        <w:tc>
          <w:tcPr>
            <w:tcW w:w="1804" w:type="dxa"/>
          </w:tcPr>
          <w:p w14:paraId="6EB0DCB8" w14:textId="77777777" w:rsidR="005B13D8" w:rsidRDefault="005B13D8">
            <w:pPr>
              <w:spacing w:after="0"/>
              <w:rPr>
                <w:rFonts w:eastAsiaTheme="minorEastAsia" w:cstheme="minorHAnsi"/>
                <w:sz w:val="16"/>
                <w:szCs w:val="16"/>
                <w:lang w:val="en-US" w:eastAsia="zh-CN"/>
              </w:rPr>
            </w:pPr>
          </w:p>
        </w:tc>
        <w:tc>
          <w:tcPr>
            <w:tcW w:w="9230" w:type="dxa"/>
          </w:tcPr>
          <w:p w14:paraId="12107DC7" w14:textId="77777777" w:rsidR="005B13D8" w:rsidRDefault="005B13D8">
            <w:pPr>
              <w:spacing w:after="0"/>
              <w:rPr>
                <w:rFonts w:eastAsiaTheme="minorEastAsia"/>
                <w:sz w:val="18"/>
                <w:szCs w:val="18"/>
                <w:lang w:eastAsia="zh-CN"/>
              </w:rPr>
            </w:pPr>
          </w:p>
        </w:tc>
      </w:tr>
      <w:tr w:rsidR="005B13D8" w14:paraId="20542EA1" w14:textId="77777777">
        <w:trPr>
          <w:trHeight w:val="253"/>
          <w:jc w:val="center"/>
        </w:trPr>
        <w:tc>
          <w:tcPr>
            <w:tcW w:w="1804" w:type="dxa"/>
          </w:tcPr>
          <w:p w14:paraId="65E0E0E5" w14:textId="77777777" w:rsidR="005B13D8" w:rsidRDefault="005B13D8">
            <w:pPr>
              <w:spacing w:after="0"/>
              <w:rPr>
                <w:rFonts w:eastAsiaTheme="minorEastAsia" w:cstheme="minorHAnsi"/>
                <w:sz w:val="16"/>
                <w:szCs w:val="16"/>
                <w:lang w:val="en-US" w:eastAsia="zh-CN"/>
              </w:rPr>
            </w:pPr>
          </w:p>
        </w:tc>
        <w:tc>
          <w:tcPr>
            <w:tcW w:w="9230" w:type="dxa"/>
          </w:tcPr>
          <w:p w14:paraId="7F20972A" w14:textId="77777777" w:rsidR="005B13D8" w:rsidRDefault="005B13D8">
            <w:pPr>
              <w:spacing w:after="0"/>
              <w:rPr>
                <w:rFonts w:eastAsiaTheme="minorEastAsia"/>
                <w:sz w:val="18"/>
                <w:szCs w:val="18"/>
                <w:lang w:eastAsia="zh-CN"/>
              </w:rPr>
            </w:pPr>
          </w:p>
        </w:tc>
      </w:tr>
      <w:tr w:rsidR="005B13D8" w14:paraId="589E5201" w14:textId="77777777">
        <w:trPr>
          <w:trHeight w:val="253"/>
          <w:jc w:val="center"/>
        </w:trPr>
        <w:tc>
          <w:tcPr>
            <w:tcW w:w="1804" w:type="dxa"/>
          </w:tcPr>
          <w:p w14:paraId="588DA071" w14:textId="77777777" w:rsidR="005B13D8" w:rsidRDefault="005B13D8">
            <w:pPr>
              <w:spacing w:after="0"/>
              <w:rPr>
                <w:rFonts w:eastAsiaTheme="minorEastAsia" w:cstheme="minorHAnsi"/>
                <w:sz w:val="16"/>
                <w:szCs w:val="16"/>
                <w:lang w:val="en-US" w:eastAsia="zh-CN"/>
              </w:rPr>
            </w:pPr>
          </w:p>
        </w:tc>
        <w:tc>
          <w:tcPr>
            <w:tcW w:w="9230" w:type="dxa"/>
          </w:tcPr>
          <w:p w14:paraId="4C50F39B" w14:textId="77777777" w:rsidR="005B13D8" w:rsidRDefault="005B13D8">
            <w:pPr>
              <w:spacing w:after="0"/>
              <w:rPr>
                <w:rFonts w:eastAsiaTheme="minorEastAsia"/>
                <w:sz w:val="18"/>
                <w:szCs w:val="18"/>
                <w:lang w:eastAsia="zh-CN"/>
              </w:rPr>
            </w:pPr>
          </w:p>
        </w:tc>
      </w:tr>
      <w:tr w:rsidR="005B13D8" w14:paraId="1E6E7A9B" w14:textId="77777777">
        <w:trPr>
          <w:trHeight w:val="253"/>
          <w:jc w:val="center"/>
        </w:trPr>
        <w:tc>
          <w:tcPr>
            <w:tcW w:w="1804" w:type="dxa"/>
          </w:tcPr>
          <w:p w14:paraId="4CBCE241" w14:textId="77777777" w:rsidR="005B13D8" w:rsidRDefault="005B13D8">
            <w:pPr>
              <w:spacing w:after="0"/>
              <w:rPr>
                <w:rFonts w:eastAsia="宋体" w:cstheme="minorHAnsi"/>
                <w:sz w:val="16"/>
                <w:szCs w:val="16"/>
                <w:lang w:val="en-US" w:eastAsia="zh-CN"/>
              </w:rPr>
            </w:pPr>
          </w:p>
        </w:tc>
        <w:tc>
          <w:tcPr>
            <w:tcW w:w="9230" w:type="dxa"/>
          </w:tcPr>
          <w:p w14:paraId="0540B50E" w14:textId="77777777" w:rsidR="005B13D8" w:rsidRDefault="005B13D8">
            <w:pPr>
              <w:spacing w:after="0"/>
              <w:rPr>
                <w:rFonts w:eastAsiaTheme="minorEastAsia"/>
                <w:sz w:val="16"/>
                <w:szCs w:val="16"/>
                <w:lang w:val="en-US" w:eastAsia="zh-CN"/>
              </w:rPr>
            </w:pPr>
          </w:p>
        </w:tc>
      </w:tr>
      <w:tr w:rsidR="005B13D8" w14:paraId="78333C1C" w14:textId="77777777">
        <w:trPr>
          <w:trHeight w:val="253"/>
          <w:jc w:val="center"/>
        </w:trPr>
        <w:tc>
          <w:tcPr>
            <w:tcW w:w="1804" w:type="dxa"/>
          </w:tcPr>
          <w:p w14:paraId="0F625FB5" w14:textId="77777777" w:rsidR="005B13D8" w:rsidRDefault="005B13D8">
            <w:pPr>
              <w:spacing w:after="0"/>
              <w:rPr>
                <w:rFonts w:cstheme="minorHAnsi"/>
                <w:sz w:val="16"/>
                <w:szCs w:val="16"/>
              </w:rPr>
            </w:pPr>
          </w:p>
        </w:tc>
        <w:tc>
          <w:tcPr>
            <w:tcW w:w="9230" w:type="dxa"/>
          </w:tcPr>
          <w:p w14:paraId="4BFE5C99" w14:textId="77777777" w:rsidR="005B13D8" w:rsidRDefault="005B13D8">
            <w:pPr>
              <w:spacing w:after="0"/>
              <w:rPr>
                <w:rFonts w:eastAsiaTheme="minorEastAsia"/>
                <w:sz w:val="16"/>
                <w:szCs w:val="16"/>
                <w:lang w:eastAsia="zh-CN"/>
              </w:rPr>
            </w:pPr>
          </w:p>
        </w:tc>
      </w:tr>
    </w:tbl>
    <w:p w14:paraId="6095F8E7" w14:textId="77777777" w:rsidR="005B13D8" w:rsidRDefault="005B13D8">
      <w:pPr>
        <w:pStyle w:val="0maintext0"/>
        <w:rPr>
          <w:sz w:val="20"/>
          <w:szCs w:val="20"/>
          <w:lang w:val="en-GB"/>
        </w:rPr>
      </w:pPr>
    </w:p>
    <w:p w14:paraId="747AA422" w14:textId="77777777" w:rsidR="005B13D8" w:rsidRDefault="005B13D8">
      <w:pPr>
        <w:rPr>
          <w:rFonts w:eastAsia="宋体"/>
          <w:lang w:val="en-US" w:eastAsia="zh-CN"/>
        </w:rPr>
      </w:pPr>
    </w:p>
    <w:p w14:paraId="1FF7B3F9" w14:textId="77777777" w:rsidR="005B13D8" w:rsidRDefault="00ED296F">
      <w:pPr>
        <w:pStyle w:val="Heading1"/>
      </w:pPr>
      <w:bookmarkStart w:id="286" w:name="_Toc62397289"/>
      <w:bookmarkStart w:id="287" w:name="_Toc69027123"/>
      <w:bookmarkEnd w:id="13"/>
      <w:bookmarkEnd w:id="223"/>
      <w:bookmarkEnd w:id="224"/>
      <w:r>
        <w:t>Additional proposals</w:t>
      </w:r>
      <w:bookmarkEnd w:id="286"/>
      <w:bookmarkEnd w:id="287"/>
    </w:p>
    <w:p w14:paraId="7CC0289A" w14:textId="77777777" w:rsidR="005B13D8" w:rsidRDefault="00ED296F">
      <w:pPr>
        <w:pStyle w:val="Heading2"/>
      </w:pPr>
      <w:bookmarkStart w:id="288" w:name="_Toc62397294"/>
      <w:bookmarkStart w:id="289" w:name="_Toc69027126"/>
      <w:r>
        <w:t>Configure an SRS with a spatial relation towards a DL PRS or SSB</w:t>
      </w:r>
    </w:p>
    <w:p w14:paraId="72E29148"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78EC6260" w14:textId="77777777" w:rsidR="005B13D8" w:rsidRDefault="00ED296F">
      <w:pPr>
        <w:pStyle w:val="ListParagraph"/>
        <w:numPr>
          <w:ilvl w:val="0"/>
          <w:numId w:val="34"/>
        </w:numPr>
        <w:rPr>
          <w:rFonts w:eastAsia="宋体"/>
          <w:szCs w:val="20"/>
          <w:lang w:eastAsia="zh-CN"/>
        </w:rPr>
      </w:pPr>
      <w:r>
        <w:rPr>
          <w:rFonts w:eastAsia="宋体"/>
          <w:szCs w:val="20"/>
          <w:lang w:eastAsia="zh-CN"/>
        </w:rPr>
        <w:t xml:space="preserve">(Ericsson, </w:t>
      </w:r>
      <w:hyperlink r:id="rId157"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1F86FA62" w14:textId="77777777" w:rsidR="005B13D8" w:rsidRDefault="005B13D8">
      <w:pPr>
        <w:rPr>
          <w:lang w:val="en-US" w:eastAsia="en-US"/>
        </w:rPr>
      </w:pPr>
    </w:p>
    <w:bookmarkEnd w:id="288"/>
    <w:bookmarkEnd w:id="289"/>
    <w:p w14:paraId="18403EAC"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3B10162" w14:textId="77777777" w:rsidR="005B13D8" w:rsidRDefault="00ED296F">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688EEF94" w14:textId="77777777" w:rsidR="005B13D8" w:rsidRDefault="005B13D8">
      <w:pPr>
        <w:rPr>
          <w:lang w:val="en-US" w:eastAsia="en-US"/>
        </w:rPr>
      </w:pPr>
    </w:p>
    <w:p w14:paraId="4E89FF05" w14:textId="77777777" w:rsidR="005B13D8" w:rsidRDefault="00ED296F">
      <w:pPr>
        <w:pStyle w:val="Heading3"/>
      </w:pPr>
      <w:bookmarkStart w:id="290" w:name="_Toc62397295"/>
      <w:r>
        <w:rPr>
          <w:highlight w:val="yellow"/>
        </w:rPr>
        <w:t>Proposal 6.1-1</w:t>
      </w:r>
      <w:bookmarkEnd w:id="290"/>
    </w:p>
    <w:p w14:paraId="1F093F21" w14:textId="77777777" w:rsidR="005B13D8" w:rsidRDefault="00ED296F">
      <w:pPr>
        <w:pStyle w:val="ListParagraph"/>
        <w:numPr>
          <w:ilvl w:val="0"/>
          <w:numId w:val="67"/>
        </w:numPr>
        <w:rPr>
          <w:lang w:eastAsia="en-US"/>
        </w:rPr>
      </w:pPr>
      <w:r>
        <w:rPr>
          <w:lang w:eastAsia="en-US"/>
        </w:rPr>
        <w:t>Support to configure an SRS with a spatial relation towards a DL PRS or SSB together with a configuration to utilize a certain UE TX TEG</w:t>
      </w:r>
    </w:p>
    <w:p w14:paraId="40C7A670" w14:textId="77777777" w:rsidR="005B13D8" w:rsidRDefault="005B13D8">
      <w:pPr>
        <w:pStyle w:val="ListParagraph"/>
        <w:ind w:left="644"/>
        <w:rPr>
          <w:lang w:eastAsia="en-US"/>
        </w:rPr>
      </w:pPr>
    </w:p>
    <w:p w14:paraId="4648DB2C" w14:textId="77777777" w:rsidR="005B13D8" w:rsidRDefault="005B13D8">
      <w:pPr>
        <w:pStyle w:val="ListParagraph"/>
        <w:ind w:left="644"/>
        <w:rPr>
          <w:lang w:eastAsia="en-US"/>
        </w:rPr>
      </w:pPr>
    </w:p>
    <w:p w14:paraId="740D0192" w14:textId="77777777" w:rsidR="005B13D8" w:rsidRDefault="00ED296F">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5B13D8" w14:paraId="75F739BF" w14:textId="77777777">
        <w:trPr>
          <w:trHeight w:val="260"/>
          <w:jc w:val="center"/>
        </w:trPr>
        <w:tc>
          <w:tcPr>
            <w:tcW w:w="1804" w:type="dxa"/>
          </w:tcPr>
          <w:p w14:paraId="32022F08" w14:textId="77777777" w:rsidR="005B13D8" w:rsidRDefault="00ED296F">
            <w:pPr>
              <w:spacing w:after="0"/>
              <w:rPr>
                <w:b/>
                <w:sz w:val="16"/>
                <w:szCs w:val="16"/>
              </w:rPr>
            </w:pPr>
            <w:r>
              <w:rPr>
                <w:b/>
                <w:sz w:val="16"/>
                <w:szCs w:val="16"/>
              </w:rPr>
              <w:t>Company</w:t>
            </w:r>
          </w:p>
        </w:tc>
        <w:tc>
          <w:tcPr>
            <w:tcW w:w="9230" w:type="dxa"/>
          </w:tcPr>
          <w:p w14:paraId="18D31C73" w14:textId="77777777" w:rsidR="005B13D8" w:rsidRDefault="00ED296F">
            <w:pPr>
              <w:spacing w:after="0"/>
              <w:rPr>
                <w:b/>
                <w:sz w:val="16"/>
                <w:szCs w:val="16"/>
              </w:rPr>
            </w:pPr>
            <w:r>
              <w:rPr>
                <w:b/>
                <w:sz w:val="16"/>
                <w:szCs w:val="16"/>
              </w:rPr>
              <w:t xml:space="preserve">Comments </w:t>
            </w:r>
          </w:p>
        </w:tc>
      </w:tr>
      <w:tr w:rsidR="005B13D8" w14:paraId="7234EE43" w14:textId="77777777">
        <w:trPr>
          <w:trHeight w:val="253"/>
          <w:jc w:val="center"/>
        </w:trPr>
        <w:tc>
          <w:tcPr>
            <w:tcW w:w="1804" w:type="dxa"/>
          </w:tcPr>
          <w:p w14:paraId="286F49A7" w14:textId="77777777" w:rsidR="005B13D8" w:rsidRDefault="005B13D8">
            <w:pPr>
              <w:spacing w:after="0"/>
              <w:rPr>
                <w:rFonts w:cstheme="minorHAnsi"/>
                <w:sz w:val="16"/>
                <w:szCs w:val="16"/>
              </w:rPr>
            </w:pPr>
          </w:p>
        </w:tc>
        <w:tc>
          <w:tcPr>
            <w:tcW w:w="9230" w:type="dxa"/>
          </w:tcPr>
          <w:p w14:paraId="5069497C" w14:textId="77777777" w:rsidR="005B13D8" w:rsidRDefault="005B13D8">
            <w:pPr>
              <w:spacing w:after="0"/>
              <w:rPr>
                <w:rFonts w:eastAsiaTheme="minorEastAsia"/>
                <w:sz w:val="16"/>
                <w:szCs w:val="16"/>
                <w:lang w:eastAsia="zh-CN"/>
              </w:rPr>
            </w:pPr>
          </w:p>
        </w:tc>
      </w:tr>
      <w:tr w:rsidR="005B13D8" w14:paraId="207FB7C6" w14:textId="77777777">
        <w:trPr>
          <w:trHeight w:val="253"/>
          <w:jc w:val="center"/>
        </w:trPr>
        <w:tc>
          <w:tcPr>
            <w:tcW w:w="1804" w:type="dxa"/>
          </w:tcPr>
          <w:p w14:paraId="73A586D5" w14:textId="77777777" w:rsidR="005B13D8" w:rsidRDefault="005B13D8">
            <w:pPr>
              <w:spacing w:after="0"/>
              <w:rPr>
                <w:rFonts w:eastAsiaTheme="minorEastAsia" w:cstheme="minorHAnsi"/>
                <w:sz w:val="16"/>
                <w:szCs w:val="16"/>
                <w:lang w:eastAsia="zh-CN"/>
              </w:rPr>
            </w:pPr>
          </w:p>
        </w:tc>
        <w:tc>
          <w:tcPr>
            <w:tcW w:w="9230" w:type="dxa"/>
          </w:tcPr>
          <w:p w14:paraId="30329B61" w14:textId="77777777" w:rsidR="005B13D8" w:rsidRDefault="005B13D8">
            <w:pPr>
              <w:spacing w:after="0"/>
              <w:rPr>
                <w:rFonts w:eastAsiaTheme="minorEastAsia"/>
                <w:sz w:val="16"/>
                <w:szCs w:val="16"/>
                <w:lang w:eastAsia="zh-CN"/>
              </w:rPr>
            </w:pPr>
          </w:p>
        </w:tc>
      </w:tr>
      <w:tr w:rsidR="005B13D8" w14:paraId="6CEF2566" w14:textId="77777777">
        <w:trPr>
          <w:trHeight w:val="253"/>
          <w:jc w:val="center"/>
        </w:trPr>
        <w:tc>
          <w:tcPr>
            <w:tcW w:w="1804" w:type="dxa"/>
          </w:tcPr>
          <w:p w14:paraId="5EB9F11B" w14:textId="77777777" w:rsidR="005B13D8" w:rsidRDefault="005B13D8">
            <w:pPr>
              <w:spacing w:after="0"/>
              <w:rPr>
                <w:rFonts w:eastAsiaTheme="minorEastAsia" w:cstheme="minorHAnsi"/>
                <w:sz w:val="16"/>
                <w:szCs w:val="16"/>
                <w:lang w:eastAsia="zh-CN"/>
              </w:rPr>
            </w:pPr>
          </w:p>
        </w:tc>
        <w:tc>
          <w:tcPr>
            <w:tcW w:w="9230" w:type="dxa"/>
          </w:tcPr>
          <w:p w14:paraId="1E639245" w14:textId="77777777" w:rsidR="005B13D8" w:rsidRDefault="005B13D8">
            <w:pPr>
              <w:spacing w:after="0"/>
              <w:rPr>
                <w:rFonts w:eastAsiaTheme="minorEastAsia"/>
                <w:sz w:val="16"/>
                <w:szCs w:val="16"/>
                <w:lang w:eastAsia="zh-CN"/>
              </w:rPr>
            </w:pPr>
          </w:p>
        </w:tc>
      </w:tr>
      <w:tr w:rsidR="005B13D8" w14:paraId="178B97D0" w14:textId="77777777">
        <w:trPr>
          <w:trHeight w:val="253"/>
          <w:jc w:val="center"/>
        </w:trPr>
        <w:tc>
          <w:tcPr>
            <w:tcW w:w="1804" w:type="dxa"/>
          </w:tcPr>
          <w:p w14:paraId="2D7AAD12" w14:textId="77777777" w:rsidR="005B13D8" w:rsidRDefault="005B13D8">
            <w:pPr>
              <w:spacing w:after="0"/>
              <w:rPr>
                <w:rFonts w:eastAsiaTheme="minorEastAsia" w:cstheme="minorHAnsi"/>
                <w:sz w:val="16"/>
                <w:szCs w:val="16"/>
                <w:lang w:val="en-US" w:eastAsia="zh-CN"/>
              </w:rPr>
            </w:pPr>
          </w:p>
        </w:tc>
        <w:tc>
          <w:tcPr>
            <w:tcW w:w="9230" w:type="dxa"/>
          </w:tcPr>
          <w:p w14:paraId="564E5E7C" w14:textId="77777777" w:rsidR="005B13D8" w:rsidRDefault="005B13D8">
            <w:pPr>
              <w:spacing w:after="0"/>
              <w:rPr>
                <w:rFonts w:eastAsiaTheme="minorEastAsia"/>
                <w:sz w:val="18"/>
                <w:szCs w:val="18"/>
                <w:lang w:eastAsia="zh-CN"/>
              </w:rPr>
            </w:pPr>
          </w:p>
        </w:tc>
      </w:tr>
    </w:tbl>
    <w:p w14:paraId="614BB517" w14:textId="77777777" w:rsidR="005B13D8" w:rsidRDefault="005B13D8">
      <w:pPr>
        <w:rPr>
          <w:lang w:eastAsia="en-US"/>
        </w:rPr>
      </w:pPr>
    </w:p>
    <w:p w14:paraId="306F2BD7" w14:textId="77777777" w:rsidR="005B13D8" w:rsidRDefault="00ED296F">
      <w:pPr>
        <w:pStyle w:val="Heading2"/>
      </w:pPr>
      <w:bookmarkStart w:id="291" w:name="_Toc62397296"/>
      <w:bookmarkStart w:id="292" w:name="_Toc69027127"/>
      <w:r>
        <w:t>Beam and delay group sweeping</w:t>
      </w:r>
      <w:bookmarkEnd w:id="291"/>
      <w:bookmarkEnd w:id="292"/>
    </w:p>
    <w:p w14:paraId="33F1B3F1" w14:textId="77777777" w:rsidR="005B13D8" w:rsidRDefault="00ED296F">
      <w:pPr>
        <w:pStyle w:val="Subtitle"/>
        <w:rPr>
          <w:rFonts w:ascii="Times New Roman" w:hAnsi="Times New Roman" w:cs="Times New Roman"/>
        </w:rPr>
      </w:pPr>
      <w:bookmarkStart w:id="293" w:name="_Toc69027128"/>
      <w:bookmarkStart w:id="294" w:name="_Toc62397298"/>
      <w:bookmarkStart w:id="295" w:name="_Toc48211472"/>
      <w:bookmarkEnd w:id="7"/>
      <w:bookmarkEnd w:id="8"/>
      <w:r>
        <w:rPr>
          <w:rFonts w:ascii="Times New Roman" w:hAnsi="Times New Roman" w:cs="Times New Roman"/>
        </w:rPr>
        <w:t>Submitted Proposals</w:t>
      </w:r>
    </w:p>
    <w:p w14:paraId="5A910069" w14:textId="77777777" w:rsidR="005B13D8" w:rsidRDefault="00ED296F">
      <w:pPr>
        <w:pStyle w:val="ListParagraph"/>
        <w:numPr>
          <w:ilvl w:val="0"/>
          <w:numId w:val="37"/>
        </w:numPr>
        <w:rPr>
          <w:rFonts w:eastAsia="宋体"/>
          <w:szCs w:val="20"/>
          <w:lang w:eastAsia="zh-CN"/>
        </w:rPr>
      </w:pPr>
      <w:r>
        <w:rPr>
          <w:rFonts w:eastAsia="宋体"/>
          <w:szCs w:val="20"/>
          <w:lang w:eastAsia="zh-CN"/>
        </w:rPr>
        <w:t xml:space="preserve"> (Ericsson, </w:t>
      </w:r>
      <w:hyperlink r:id="rId158"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07C9B083" w14:textId="77777777" w:rsidR="005B13D8" w:rsidRDefault="005B13D8">
      <w:pPr>
        <w:pStyle w:val="Subtitle"/>
        <w:rPr>
          <w:rFonts w:ascii="Times New Roman" w:hAnsi="Times New Roman" w:cs="Times New Roman"/>
        </w:rPr>
      </w:pPr>
    </w:p>
    <w:p w14:paraId="5F85487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1738C908" w14:textId="77777777" w:rsidR="005B13D8" w:rsidRDefault="00ED296F">
      <w:r>
        <w:t xml:space="preserve">In [19], beam and UE TX TEG sweeping is supported for the SRS to reduce positioning overhead for multi antenna panel SRS transmission scheme. </w:t>
      </w:r>
    </w:p>
    <w:p w14:paraId="7884F14C" w14:textId="77777777" w:rsidR="005B13D8" w:rsidRDefault="005B13D8"/>
    <w:p w14:paraId="1F29F60F" w14:textId="77777777" w:rsidR="005B13D8" w:rsidRDefault="00ED296F">
      <w:pPr>
        <w:pStyle w:val="Heading3"/>
      </w:pPr>
      <w:r>
        <w:rPr>
          <w:highlight w:val="yellow"/>
        </w:rPr>
        <w:t>Proposal 6.2-1</w:t>
      </w:r>
    </w:p>
    <w:p w14:paraId="27D16442" w14:textId="77777777" w:rsidR="005B13D8" w:rsidRDefault="00ED296F">
      <w:pPr>
        <w:pStyle w:val="ListParagraph"/>
        <w:numPr>
          <w:ilvl w:val="0"/>
          <w:numId w:val="67"/>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27000468" w14:textId="77777777" w:rsidR="005B13D8" w:rsidRDefault="005B13D8">
      <w:pPr>
        <w:rPr>
          <w:lang w:val="en-US" w:eastAsia="en-US"/>
        </w:rPr>
      </w:pPr>
    </w:p>
    <w:p w14:paraId="46B5C7BF"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16B75A48" w14:textId="77777777">
        <w:trPr>
          <w:jc w:val="center"/>
        </w:trPr>
        <w:tc>
          <w:tcPr>
            <w:tcW w:w="2300" w:type="dxa"/>
          </w:tcPr>
          <w:p w14:paraId="46BCCC8B" w14:textId="77777777" w:rsidR="005B13D8" w:rsidRDefault="00ED296F">
            <w:pPr>
              <w:spacing w:after="0"/>
              <w:rPr>
                <w:b/>
                <w:sz w:val="16"/>
                <w:szCs w:val="16"/>
              </w:rPr>
            </w:pPr>
            <w:r>
              <w:rPr>
                <w:b/>
                <w:sz w:val="16"/>
                <w:szCs w:val="16"/>
              </w:rPr>
              <w:t>Company</w:t>
            </w:r>
          </w:p>
        </w:tc>
        <w:tc>
          <w:tcPr>
            <w:tcW w:w="8598" w:type="dxa"/>
          </w:tcPr>
          <w:p w14:paraId="53FFC863" w14:textId="77777777" w:rsidR="005B13D8" w:rsidRDefault="00ED296F">
            <w:pPr>
              <w:spacing w:after="0"/>
              <w:rPr>
                <w:b/>
                <w:sz w:val="16"/>
                <w:szCs w:val="16"/>
              </w:rPr>
            </w:pPr>
            <w:r>
              <w:rPr>
                <w:b/>
                <w:sz w:val="16"/>
                <w:szCs w:val="16"/>
              </w:rPr>
              <w:t xml:space="preserve">Comments </w:t>
            </w:r>
          </w:p>
        </w:tc>
      </w:tr>
      <w:tr w:rsidR="005B13D8" w14:paraId="77FB3950" w14:textId="77777777">
        <w:trPr>
          <w:trHeight w:val="185"/>
          <w:jc w:val="center"/>
        </w:trPr>
        <w:tc>
          <w:tcPr>
            <w:tcW w:w="2300" w:type="dxa"/>
          </w:tcPr>
          <w:p w14:paraId="130F273E" w14:textId="77777777" w:rsidR="005B13D8" w:rsidRDefault="005B13D8">
            <w:pPr>
              <w:spacing w:after="0"/>
              <w:rPr>
                <w:rFonts w:eastAsiaTheme="minorEastAsia" w:cstheme="minorHAnsi"/>
                <w:sz w:val="16"/>
                <w:szCs w:val="16"/>
                <w:lang w:eastAsia="zh-CN"/>
              </w:rPr>
            </w:pPr>
          </w:p>
        </w:tc>
        <w:tc>
          <w:tcPr>
            <w:tcW w:w="8598" w:type="dxa"/>
          </w:tcPr>
          <w:p w14:paraId="47613A02" w14:textId="77777777" w:rsidR="005B13D8" w:rsidRDefault="005B13D8">
            <w:pPr>
              <w:spacing w:after="0"/>
              <w:rPr>
                <w:rFonts w:eastAsiaTheme="minorEastAsia"/>
                <w:sz w:val="16"/>
                <w:szCs w:val="16"/>
                <w:lang w:eastAsia="zh-CN"/>
              </w:rPr>
            </w:pPr>
          </w:p>
        </w:tc>
      </w:tr>
      <w:tr w:rsidR="005B13D8" w14:paraId="7EC4C088" w14:textId="77777777">
        <w:trPr>
          <w:trHeight w:val="185"/>
          <w:jc w:val="center"/>
        </w:trPr>
        <w:tc>
          <w:tcPr>
            <w:tcW w:w="2300" w:type="dxa"/>
          </w:tcPr>
          <w:p w14:paraId="7BD2A30D" w14:textId="77777777" w:rsidR="005B13D8" w:rsidRDefault="005B13D8">
            <w:pPr>
              <w:spacing w:after="0"/>
              <w:rPr>
                <w:rFonts w:eastAsiaTheme="minorEastAsia" w:cstheme="minorHAnsi"/>
                <w:sz w:val="16"/>
                <w:szCs w:val="16"/>
                <w:lang w:eastAsia="zh-CN"/>
              </w:rPr>
            </w:pPr>
          </w:p>
        </w:tc>
        <w:tc>
          <w:tcPr>
            <w:tcW w:w="8598" w:type="dxa"/>
          </w:tcPr>
          <w:p w14:paraId="5AC626A0" w14:textId="77777777" w:rsidR="005B13D8" w:rsidRDefault="005B13D8">
            <w:pPr>
              <w:spacing w:after="0"/>
              <w:rPr>
                <w:rFonts w:eastAsiaTheme="minorEastAsia"/>
                <w:sz w:val="16"/>
                <w:szCs w:val="16"/>
                <w:lang w:eastAsia="zh-CN"/>
              </w:rPr>
            </w:pPr>
          </w:p>
        </w:tc>
      </w:tr>
      <w:tr w:rsidR="005B13D8" w14:paraId="42C7EFE5" w14:textId="77777777">
        <w:trPr>
          <w:trHeight w:val="185"/>
          <w:jc w:val="center"/>
        </w:trPr>
        <w:tc>
          <w:tcPr>
            <w:tcW w:w="2300" w:type="dxa"/>
          </w:tcPr>
          <w:p w14:paraId="5D1B1DA3" w14:textId="77777777" w:rsidR="005B13D8" w:rsidRDefault="005B13D8">
            <w:pPr>
              <w:spacing w:after="0"/>
              <w:rPr>
                <w:rFonts w:eastAsiaTheme="minorEastAsia" w:cstheme="minorHAnsi"/>
                <w:sz w:val="16"/>
                <w:szCs w:val="16"/>
                <w:lang w:eastAsia="zh-CN"/>
              </w:rPr>
            </w:pPr>
          </w:p>
        </w:tc>
        <w:tc>
          <w:tcPr>
            <w:tcW w:w="8598" w:type="dxa"/>
          </w:tcPr>
          <w:p w14:paraId="744CD658" w14:textId="77777777" w:rsidR="005B13D8" w:rsidRDefault="005B13D8">
            <w:pPr>
              <w:spacing w:after="0"/>
              <w:rPr>
                <w:rFonts w:eastAsiaTheme="minorEastAsia"/>
                <w:sz w:val="16"/>
                <w:szCs w:val="16"/>
                <w:lang w:eastAsia="zh-CN"/>
              </w:rPr>
            </w:pPr>
          </w:p>
        </w:tc>
      </w:tr>
      <w:tr w:rsidR="005B13D8" w14:paraId="5CD34AE7" w14:textId="77777777">
        <w:trPr>
          <w:trHeight w:val="185"/>
          <w:jc w:val="center"/>
        </w:trPr>
        <w:tc>
          <w:tcPr>
            <w:tcW w:w="2300" w:type="dxa"/>
          </w:tcPr>
          <w:p w14:paraId="0B4AFCD6" w14:textId="77777777" w:rsidR="005B13D8" w:rsidRDefault="005B13D8">
            <w:pPr>
              <w:spacing w:after="0"/>
              <w:rPr>
                <w:rFonts w:eastAsiaTheme="minorEastAsia" w:cstheme="minorHAnsi"/>
                <w:sz w:val="16"/>
                <w:szCs w:val="16"/>
                <w:lang w:eastAsia="zh-CN"/>
              </w:rPr>
            </w:pPr>
          </w:p>
        </w:tc>
        <w:tc>
          <w:tcPr>
            <w:tcW w:w="8598" w:type="dxa"/>
          </w:tcPr>
          <w:p w14:paraId="56D24CA5" w14:textId="77777777" w:rsidR="005B13D8" w:rsidRDefault="005B13D8">
            <w:pPr>
              <w:spacing w:after="0"/>
              <w:rPr>
                <w:rFonts w:eastAsiaTheme="minorEastAsia"/>
                <w:sz w:val="16"/>
                <w:szCs w:val="16"/>
                <w:lang w:eastAsia="zh-CN"/>
              </w:rPr>
            </w:pPr>
          </w:p>
        </w:tc>
      </w:tr>
      <w:tr w:rsidR="005B13D8" w14:paraId="0F62D3E9" w14:textId="77777777">
        <w:trPr>
          <w:trHeight w:val="185"/>
          <w:jc w:val="center"/>
        </w:trPr>
        <w:tc>
          <w:tcPr>
            <w:tcW w:w="2300" w:type="dxa"/>
          </w:tcPr>
          <w:p w14:paraId="30ED6E83" w14:textId="77777777" w:rsidR="005B13D8" w:rsidRDefault="005B13D8">
            <w:pPr>
              <w:spacing w:after="0"/>
              <w:rPr>
                <w:rFonts w:eastAsiaTheme="minorEastAsia" w:cstheme="minorHAnsi"/>
                <w:sz w:val="16"/>
                <w:szCs w:val="16"/>
                <w:lang w:eastAsia="zh-CN"/>
              </w:rPr>
            </w:pPr>
          </w:p>
        </w:tc>
        <w:tc>
          <w:tcPr>
            <w:tcW w:w="8598" w:type="dxa"/>
          </w:tcPr>
          <w:p w14:paraId="1FB57554" w14:textId="77777777" w:rsidR="005B13D8" w:rsidRDefault="005B13D8">
            <w:pPr>
              <w:spacing w:after="0"/>
              <w:rPr>
                <w:rFonts w:eastAsiaTheme="minorEastAsia"/>
                <w:sz w:val="16"/>
                <w:szCs w:val="16"/>
                <w:lang w:eastAsia="zh-CN"/>
              </w:rPr>
            </w:pPr>
          </w:p>
        </w:tc>
      </w:tr>
    </w:tbl>
    <w:p w14:paraId="5D68548E" w14:textId="77777777" w:rsidR="005B13D8" w:rsidRDefault="005B13D8">
      <w:pPr>
        <w:rPr>
          <w:lang w:eastAsia="en-US"/>
        </w:rPr>
      </w:pPr>
    </w:p>
    <w:p w14:paraId="0680AD4C" w14:textId="77777777" w:rsidR="005B13D8" w:rsidRDefault="005B13D8">
      <w:pPr>
        <w:rPr>
          <w:lang w:val="en-US" w:eastAsia="en-US"/>
        </w:rPr>
      </w:pPr>
      <w:bookmarkStart w:id="296" w:name="_Toc69027125"/>
      <w:bookmarkStart w:id="297" w:name="_Toc62397292"/>
      <w:bookmarkStart w:id="298" w:name="_Toc62397299"/>
      <w:bookmarkStart w:id="299" w:name="_Toc69027129"/>
      <w:bookmarkStart w:id="300" w:name="_Hlk62117352"/>
      <w:bookmarkStart w:id="301" w:name="_Toc54553088"/>
      <w:bookmarkStart w:id="302" w:name="_Toc54552966"/>
      <w:bookmarkEnd w:id="293"/>
      <w:bookmarkEnd w:id="294"/>
    </w:p>
    <w:p w14:paraId="1184EAB2" w14:textId="77777777" w:rsidR="005B13D8" w:rsidRDefault="00ED296F">
      <w:pPr>
        <w:pStyle w:val="Heading1"/>
      </w:pPr>
      <w:r>
        <w:t>LS To/From other WGs</w:t>
      </w:r>
    </w:p>
    <w:p w14:paraId="332C56FA" w14:textId="77777777" w:rsidR="005B13D8" w:rsidRDefault="00ED296F">
      <w:pPr>
        <w:pStyle w:val="Heading2"/>
      </w:pPr>
      <w:r>
        <w:t>Reply LS SA2 (R1-2102306)</w:t>
      </w:r>
    </w:p>
    <w:p w14:paraId="47118405" w14:textId="77777777" w:rsidR="005B13D8" w:rsidRDefault="00ED296F">
      <w:pPr>
        <w:pStyle w:val="Subtitle"/>
        <w:rPr>
          <w:rFonts w:ascii="Times New Roman" w:hAnsi="Times New Roman" w:cs="Times New Roman"/>
        </w:rPr>
      </w:pPr>
      <w:r>
        <w:rPr>
          <w:rFonts w:ascii="Times New Roman" w:hAnsi="Times New Roman" w:cs="Times New Roman"/>
        </w:rPr>
        <w:t>Background</w:t>
      </w:r>
    </w:p>
    <w:p w14:paraId="06028D6F" w14:textId="77777777" w:rsidR="005B13D8" w:rsidRDefault="00ED296F">
      <w:r>
        <w:t>In the LS from SA2 (R1-2102306), SA2 asks RAN1 and RAN2 whether support can be provided for a scheduled location time as part of Rel-17 and as defined in the attached CR to TS 23.273.</w:t>
      </w:r>
    </w:p>
    <w:p w14:paraId="2AF89818" w14:textId="77777777" w:rsidR="005B13D8" w:rsidRDefault="00ED296F">
      <w:pPr>
        <w:pStyle w:val="Subtitle"/>
        <w:rPr>
          <w:rFonts w:ascii="Times New Roman" w:hAnsi="Times New Roman" w:cs="Times New Roman"/>
        </w:rPr>
      </w:pPr>
      <w:r>
        <w:rPr>
          <w:rFonts w:ascii="Times New Roman" w:hAnsi="Times New Roman" w:cs="Times New Roman"/>
        </w:rPr>
        <w:t>Submitted Proposals</w:t>
      </w:r>
    </w:p>
    <w:p w14:paraId="1DEF901C" w14:textId="77777777" w:rsidR="005B13D8" w:rsidRDefault="00ED296F">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0A784F47" w14:textId="77777777" w:rsidR="005B13D8" w:rsidRDefault="00ED296F">
      <w:pPr>
        <w:pStyle w:val="3GPPAgreements"/>
        <w:numPr>
          <w:ilvl w:val="1"/>
          <w:numId w:val="37"/>
        </w:numPr>
      </w:pPr>
      <w:r>
        <w:t xml:space="preserve">RAN1 thanks SA2 for their LS on Scheduling Location in Advance to reduce Latency. </w:t>
      </w:r>
    </w:p>
    <w:p w14:paraId="448606BF" w14:textId="77777777" w:rsidR="005B13D8" w:rsidRDefault="00ED296F">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4BDB0D1" w14:textId="77777777" w:rsidR="005B13D8" w:rsidRDefault="00ED296F">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5C351D30" w14:textId="77777777" w:rsidR="005B13D8" w:rsidRDefault="00ED296F">
      <w:pPr>
        <w:pStyle w:val="3GPPAgreements"/>
        <w:numPr>
          <w:ilvl w:val="1"/>
          <w:numId w:val="37"/>
        </w:numPr>
      </w:pPr>
      <w:r>
        <w:t>For UE-based positioning, a UE is expected to report a location estimate which is valid for the requested “Location Time”.</w:t>
      </w:r>
    </w:p>
    <w:p w14:paraId="7CAD9D6A" w14:textId="77777777" w:rsidR="005B13D8" w:rsidRDefault="005B13D8">
      <w:pPr>
        <w:rPr>
          <w:lang w:val="en-US" w:eastAsia="en-US"/>
        </w:rPr>
      </w:pPr>
    </w:p>
    <w:p w14:paraId="2B7CE9B0" w14:textId="77777777" w:rsidR="005B13D8" w:rsidRDefault="00ED296F">
      <w:pPr>
        <w:pStyle w:val="Subtitle"/>
        <w:rPr>
          <w:rFonts w:ascii="Times New Roman" w:hAnsi="Times New Roman" w:cs="Times New Roman"/>
        </w:rPr>
      </w:pPr>
      <w:r>
        <w:rPr>
          <w:rFonts w:ascii="Times New Roman" w:hAnsi="Times New Roman" w:cs="Times New Roman"/>
        </w:rPr>
        <w:t>FL comments</w:t>
      </w:r>
    </w:p>
    <w:p w14:paraId="721DDA47" w14:textId="77777777" w:rsidR="005B13D8" w:rsidRDefault="00ED296F">
      <w:pPr>
        <w:rPr>
          <w:lang w:eastAsia="en-US"/>
        </w:rPr>
      </w:pPr>
      <w:r>
        <w:rPr>
          <w:lang w:eastAsia="en-US"/>
        </w:rPr>
        <w:t xml:space="preserve">The proposals can be discussed in the email thread for the reply LS to SA2. </w:t>
      </w:r>
    </w:p>
    <w:p w14:paraId="7E4BD1B9" w14:textId="77777777" w:rsidR="005B13D8" w:rsidRDefault="005B13D8"/>
    <w:p w14:paraId="3DB990D5" w14:textId="77777777" w:rsidR="005B13D8" w:rsidRDefault="00ED296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13D8" w14:paraId="61C6B325" w14:textId="77777777">
        <w:trPr>
          <w:jc w:val="center"/>
        </w:trPr>
        <w:tc>
          <w:tcPr>
            <w:tcW w:w="2300" w:type="dxa"/>
          </w:tcPr>
          <w:p w14:paraId="12F60124" w14:textId="77777777" w:rsidR="005B13D8" w:rsidRDefault="00ED296F">
            <w:pPr>
              <w:spacing w:after="0"/>
              <w:rPr>
                <w:b/>
                <w:sz w:val="16"/>
                <w:szCs w:val="16"/>
              </w:rPr>
            </w:pPr>
            <w:r>
              <w:rPr>
                <w:b/>
                <w:sz w:val="16"/>
                <w:szCs w:val="16"/>
              </w:rPr>
              <w:t>Company</w:t>
            </w:r>
          </w:p>
        </w:tc>
        <w:tc>
          <w:tcPr>
            <w:tcW w:w="8598" w:type="dxa"/>
          </w:tcPr>
          <w:p w14:paraId="029679AE" w14:textId="77777777" w:rsidR="005B13D8" w:rsidRDefault="00ED296F">
            <w:pPr>
              <w:spacing w:after="0"/>
              <w:rPr>
                <w:b/>
                <w:sz w:val="16"/>
                <w:szCs w:val="16"/>
              </w:rPr>
            </w:pPr>
            <w:r>
              <w:rPr>
                <w:b/>
                <w:sz w:val="16"/>
                <w:szCs w:val="16"/>
              </w:rPr>
              <w:t xml:space="preserve">Comments </w:t>
            </w:r>
          </w:p>
        </w:tc>
      </w:tr>
      <w:tr w:rsidR="005B13D8" w14:paraId="7F372737" w14:textId="77777777">
        <w:trPr>
          <w:trHeight w:val="185"/>
          <w:jc w:val="center"/>
        </w:trPr>
        <w:tc>
          <w:tcPr>
            <w:tcW w:w="2300" w:type="dxa"/>
          </w:tcPr>
          <w:p w14:paraId="1ED36F5B"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3063C988" w14:textId="77777777" w:rsidR="005B13D8" w:rsidRDefault="00ED296F">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5B13D8" w14:paraId="16CF111D" w14:textId="77777777">
        <w:trPr>
          <w:trHeight w:val="185"/>
          <w:jc w:val="center"/>
        </w:trPr>
        <w:tc>
          <w:tcPr>
            <w:tcW w:w="2300" w:type="dxa"/>
          </w:tcPr>
          <w:p w14:paraId="01E86DC2" w14:textId="77777777" w:rsidR="005B13D8" w:rsidRDefault="00ED296F">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CC759DB" w14:textId="77777777" w:rsidR="005B13D8" w:rsidRDefault="00ED296F">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5B13D8" w14:paraId="3A84C73E" w14:textId="77777777">
        <w:trPr>
          <w:trHeight w:val="185"/>
          <w:jc w:val="center"/>
        </w:trPr>
        <w:tc>
          <w:tcPr>
            <w:tcW w:w="2300" w:type="dxa"/>
          </w:tcPr>
          <w:p w14:paraId="20D034E4" w14:textId="77777777" w:rsidR="005B13D8" w:rsidRDefault="005B13D8">
            <w:pPr>
              <w:spacing w:after="0"/>
              <w:rPr>
                <w:rFonts w:eastAsiaTheme="minorEastAsia" w:cstheme="minorHAnsi"/>
                <w:sz w:val="16"/>
                <w:szCs w:val="16"/>
                <w:lang w:eastAsia="zh-CN"/>
              </w:rPr>
            </w:pPr>
          </w:p>
        </w:tc>
        <w:tc>
          <w:tcPr>
            <w:tcW w:w="8598" w:type="dxa"/>
          </w:tcPr>
          <w:p w14:paraId="6E89E0DF" w14:textId="77777777" w:rsidR="005B13D8" w:rsidRDefault="005B13D8">
            <w:pPr>
              <w:spacing w:after="0"/>
              <w:rPr>
                <w:rFonts w:eastAsiaTheme="minorEastAsia"/>
                <w:sz w:val="16"/>
                <w:szCs w:val="16"/>
                <w:lang w:eastAsia="zh-CN"/>
              </w:rPr>
            </w:pPr>
          </w:p>
        </w:tc>
      </w:tr>
      <w:tr w:rsidR="005B13D8" w14:paraId="799D64B5" w14:textId="77777777">
        <w:trPr>
          <w:trHeight w:val="185"/>
          <w:jc w:val="center"/>
        </w:trPr>
        <w:tc>
          <w:tcPr>
            <w:tcW w:w="2300" w:type="dxa"/>
          </w:tcPr>
          <w:p w14:paraId="12DC75A9" w14:textId="77777777" w:rsidR="005B13D8" w:rsidRDefault="005B13D8">
            <w:pPr>
              <w:spacing w:after="0"/>
              <w:rPr>
                <w:rFonts w:eastAsiaTheme="minorEastAsia" w:cstheme="minorHAnsi"/>
                <w:sz w:val="16"/>
                <w:szCs w:val="16"/>
                <w:lang w:eastAsia="zh-CN"/>
              </w:rPr>
            </w:pPr>
          </w:p>
        </w:tc>
        <w:tc>
          <w:tcPr>
            <w:tcW w:w="8598" w:type="dxa"/>
          </w:tcPr>
          <w:p w14:paraId="2E9A8998" w14:textId="77777777" w:rsidR="005B13D8" w:rsidRDefault="005B13D8">
            <w:pPr>
              <w:spacing w:after="0"/>
              <w:rPr>
                <w:rFonts w:eastAsiaTheme="minorEastAsia"/>
                <w:sz w:val="16"/>
                <w:szCs w:val="16"/>
                <w:lang w:eastAsia="zh-CN"/>
              </w:rPr>
            </w:pPr>
          </w:p>
        </w:tc>
      </w:tr>
      <w:tr w:rsidR="005B13D8" w14:paraId="44FB4E3E" w14:textId="77777777">
        <w:trPr>
          <w:trHeight w:val="185"/>
          <w:jc w:val="center"/>
        </w:trPr>
        <w:tc>
          <w:tcPr>
            <w:tcW w:w="2300" w:type="dxa"/>
          </w:tcPr>
          <w:p w14:paraId="262D6173" w14:textId="77777777" w:rsidR="005B13D8" w:rsidRDefault="005B13D8">
            <w:pPr>
              <w:spacing w:after="0"/>
              <w:rPr>
                <w:rFonts w:eastAsiaTheme="minorEastAsia" w:cstheme="minorHAnsi"/>
                <w:sz w:val="16"/>
                <w:szCs w:val="16"/>
                <w:lang w:eastAsia="zh-CN"/>
              </w:rPr>
            </w:pPr>
          </w:p>
        </w:tc>
        <w:tc>
          <w:tcPr>
            <w:tcW w:w="8598" w:type="dxa"/>
          </w:tcPr>
          <w:p w14:paraId="36004F9F" w14:textId="77777777" w:rsidR="005B13D8" w:rsidRDefault="005B13D8">
            <w:pPr>
              <w:spacing w:after="0"/>
              <w:rPr>
                <w:rFonts w:eastAsiaTheme="minorEastAsia"/>
                <w:sz w:val="16"/>
                <w:szCs w:val="16"/>
                <w:lang w:eastAsia="zh-CN"/>
              </w:rPr>
            </w:pPr>
          </w:p>
        </w:tc>
      </w:tr>
    </w:tbl>
    <w:p w14:paraId="77F5854D" w14:textId="77777777" w:rsidR="005B13D8" w:rsidRDefault="005B13D8">
      <w:pPr>
        <w:rPr>
          <w:lang w:eastAsia="en-US"/>
        </w:rPr>
      </w:pPr>
    </w:p>
    <w:p w14:paraId="2107C094" w14:textId="77777777" w:rsidR="005B13D8" w:rsidRDefault="005B13D8">
      <w:pPr>
        <w:rPr>
          <w:lang w:val="en-US" w:eastAsia="en-US"/>
        </w:rPr>
      </w:pPr>
    </w:p>
    <w:bookmarkEnd w:id="296"/>
    <w:bookmarkEnd w:id="297"/>
    <w:p w14:paraId="4173ACEE" w14:textId="77777777" w:rsidR="005B13D8" w:rsidRDefault="005B13D8">
      <w:pPr>
        <w:rPr>
          <w:sz w:val="18"/>
          <w:szCs w:val="18"/>
        </w:rPr>
      </w:pPr>
    </w:p>
    <w:p w14:paraId="0DBE0506" w14:textId="77777777" w:rsidR="005B13D8" w:rsidRDefault="00ED296F">
      <w:pPr>
        <w:pStyle w:val="Heading1"/>
      </w:pPr>
      <w:r>
        <w:t>References</w:t>
      </w:r>
      <w:bookmarkEnd w:id="298"/>
      <w:bookmarkEnd w:id="299"/>
    </w:p>
    <w:p w14:paraId="4DD3737F" w14:textId="77777777" w:rsidR="005B13D8" w:rsidRDefault="008A27EA">
      <w:pPr>
        <w:pStyle w:val="ListParagraph"/>
        <w:numPr>
          <w:ilvl w:val="0"/>
          <w:numId w:val="73"/>
        </w:numPr>
        <w:rPr>
          <w:lang w:eastAsia="en-US"/>
        </w:rPr>
      </w:pPr>
      <w:hyperlink r:id="rId161" w:history="1">
        <w:r w:rsidR="00ED296F">
          <w:rPr>
            <w:rStyle w:val="Hyperlink"/>
            <w:lang w:eastAsia="en-US"/>
          </w:rPr>
          <w:t>R1-2104277</w:t>
        </w:r>
      </w:hyperlink>
      <w:r w:rsidR="00ED296F">
        <w:rPr>
          <w:lang w:eastAsia="en-US"/>
        </w:rPr>
        <w:tab/>
        <w:t>Enhancement to mitigate gNB and UE Rx/Tx timing error</w:t>
      </w:r>
      <w:r w:rsidR="00ED296F">
        <w:rPr>
          <w:lang w:eastAsia="en-US"/>
        </w:rPr>
        <w:tab/>
        <w:t>Huawei, HiSilicon</w:t>
      </w:r>
    </w:p>
    <w:p w14:paraId="4402B171" w14:textId="77777777" w:rsidR="005B13D8" w:rsidRDefault="008A27EA">
      <w:pPr>
        <w:pStyle w:val="ListParagraph"/>
        <w:numPr>
          <w:ilvl w:val="0"/>
          <w:numId w:val="73"/>
        </w:numPr>
        <w:rPr>
          <w:lang w:eastAsia="en-US"/>
        </w:rPr>
      </w:pPr>
      <w:hyperlink r:id="rId162" w:history="1">
        <w:r w:rsidR="00ED296F">
          <w:rPr>
            <w:rStyle w:val="Hyperlink"/>
            <w:lang w:eastAsia="en-US"/>
          </w:rPr>
          <w:t>R1-2104359</w:t>
        </w:r>
      </w:hyperlink>
      <w:r w:rsidR="00ED296F">
        <w:rPr>
          <w:lang w:eastAsia="en-US"/>
        </w:rPr>
        <w:tab/>
        <w:t xml:space="preserve">Discussion </w:t>
      </w:r>
      <w:proofErr w:type="gramStart"/>
      <w:r w:rsidR="00ED296F">
        <w:rPr>
          <w:lang w:eastAsia="en-US"/>
        </w:rPr>
        <w:t>on  potential</w:t>
      </w:r>
      <w:proofErr w:type="gramEnd"/>
      <w:r w:rsidR="00ED296F">
        <w:rPr>
          <w:lang w:eastAsia="en-US"/>
        </w:rPr>
        <w:t xml:space="preserve"> enhancements for RX/TX timing delay mitigating</w:t>
      </w:r>
      <w:r w:rsidR="00ED296F">
        <w:rPr>
          <w:lang w:eastAsia="en-US"/>
        </w:rPr>
        <w:tab/>
        <w:t>vivo</w:t>
      </w:r>
    </w:p>
    <w:p w14:paraId="365E21E1" w14:textId="77777777" w:rsidR="005B13D8" w:rsidRDefault="008A27EA">
      <w:pPr>
        <w:pStyle w:val="ListParagraph"/>
        <w:numPr>
          <w:ilvl w:val="0"/>
          <w:numId w:val="73"/>
        </w:numPr>
        <w:rPr>
          <w:lang w:eastAsia="en-US"/>
        </w:rPr>
      </w:pPr>
      <w:hyperlink r:id="rId163" w:history="1">
        <w:r w:rsidR="00ED296F">
          <w:rPr>
            <w:rStyle w:val="Hyperlink"/>
            <w:lang w:eastAsia="en-US"/>
          </w:rPr>
          <w:t>R1-2104520</w:t>
        </w:r>
      </w:hyperlink>
      <w:r w:rsidR="00ED296F">
        <w:rPr>
          <w:lang w:eastAsia="en-US"/>
        </w:rPr>
        <w:tab/>
        <w:t>Discussion on accuracy improvements by mitigating UE Rx/Tx and/or gNB Rx/Tx timing delays</w:t>
      </w:r>
      <w:r w:rsidR="00ED296F">
        <w:rPr>
          <w:lang w:eastAsia="en-US"/>
        </w:rPr>
        <w:tab/>
        <w:t>CATT</w:t>
      </w:r>
    </w:p>
    <w:p w14:paraId="544688CF" w14:textId="77777777" w:rsidR="005B13D8" w:rsidRDefault="008A27EA">
      <w:pPr>
        <w:pStyle w:val="ListParagraph"/>
        <w:numPr>
          <w:ilvl w:val="0"/>
          <w:numId w:val="73"/>
        </w:numPr>
        <w:rPr>
          <w:lang w:eastAsia="en-US"/>
        </w:rPr>
      </w:pPr>
      <w:hyperlink r:id="rId164" w:history="1">
        <w:r w:rsidR="00ED296F">
          <w:rPr>
            <w:rStyle w:val="Hyperlink"/>
            <w:lang w:eastAsia="en-US"/>
          </w:rPr>
          <w:t>R1-2104590</w:t>
        </w:r>
      </w:hyperlink>
      <w:r w:rsidR="00ED296F">
        <w:rPr>
          <w:lang w:eastAsia="en-US"/>
        </w:rPr>
        <w:tab/>
        <w:t>Positioning accuracy improvement by mitigating timing delay</w:t>
      </w:r>
      <w:r w:rsidR="00ED296F">
        <w:rPr>
          <w:lang w:eastAsia="en-US"/>
        </w:rPr>
        <w:tab/>
        <w:t>ZTE</w:t>
      </w:r>
    </w:p>
    <w:p w14:paraId="30FB3F66" w14:textId="77777777" w:rsidR="005B13D8" w:rsidRDefault="008A27EA">
      <w:pPr>
        <w:pStyle w:val="ListParagraph"/>
        <w:numPr>
          <w:ilvl w:val="0"/>
          <w:numId w:val="73"/>
        </w:numPr>
        <w:rPr>
          <w:lang w:eastAsia="en-US"/>
        </w:rPr>
      </w:pPr>
      <w:hyperlink r:id="rId165" w:history="1">
        <w:r w:rsidR="00ED296F">
          <w:rPr>
            <w:rStyle w:val="Hyperlink"/>
            <w:lang w:eastAsia="en-US"/>
          </w:rPr>
          <w:t>R1-2104611</w:t>
        </w:r>
      </w:hyperlink>
      <w:r w:rsidR="00ED296F">
        <w:rPr>
          <w:lang w:eastAsia="en-US"/>
        </w:rPr>
        <w:tab/>
        <w:t>Discussion on mitigation of gNB/UE Rx/Tx timing errors</w:t>
      </w:r>
      <w:r w:rsidR="00ED296F">
        <w:rPr>
          <w:lang w:eastAsia="en-US"/>
        </w:rPr>
        <w:tab/>
        <w:t>CMCC</w:t>
      </w:r>
    </w:p>
    <w:p w14:paraId="31BBE97F" w14:textId="77777777" w:rsidR="005B13D8" w:rsidRDefault="008A27EA">
      <w:pPr>
        <w:pStyle w:val="ListParagraph"/>
        <w:numPr>
          <w:ilvl w:val="0"/>
          <w:numId w:val="73"/>
        </w:numPr>
        <w:rPr>
          <w:lang w:eastAsia="en-US"/>
        </w:rPr>
      </w:pPr>
      <w:hyperlink r:id="rId166" w:history="1">
        <w:r w:rsidR="00ED296F">
          <w:rPr>
            <w:rStyle w:val="Hyperlink"/>
            <w:lang w:eastAsia="en-US"/>
          </w:rPr>
          <w:t>R1-2104671</w:t>
        </w:r>
      </w:hyperlink>
      <w:r w:rsidR="00ED296F">
        <w:rPr>
          <w:lang w:eastAsia="en-US"/>
        </w:rPr>
        <w:tab/>
        <w:t>Enhancements on Timing Error Mitigations for improved Accuracy</w:t>
      </w:r>
      <w:r w:rsidR="00ED296F">
        <w:rPr>
          <w:lang w:eastAsia="en-US"/>
        </w:rPr>
        <w:tab/>
        <w:t>Qualcomm Incorporated</w:t>
      </w:r>
    </w:p>
    <w:p w14:paraId="10F984E2" w14:textId="77777777" w:rsidR="005B13D8" w:rsidRDefault="008A27EA">
      <w:pPr>
        <w:pStyle w:val="ListParagraph"/>
        <w:numPr>
          <w:ilvl w:val="0"/>
          <w:numId w:val="73"/>
        </w:numPr>
        <w:rPr>
          <w:lang w:eastAsia="en-US"/>
        </w:rPr>
      </w:pPr>
      <w:hyperlink r:id="rId167" w:history="1">
        <w:r w:rsidR="00ED296F">
          <w:rPr>
            <w:rStyle w:val="Hyperlink"/>
            <w:lang w:eastAsia="en-US"/>
          </w:rPr>
          <w:t>R1-2104739</w:t>
        </w:r>
      </w:hyperlink>
      <w:r w:rsidR="00ED296F">
        <w:rPr>
          <w:lang w:eastAsia="en-US"/>
        </w:rPr>
        <w:tab/>
        <w:t>Enhancement of timing-based positioning by mitigating UE Rx/Tx and/or gNB Rx/Tx timing delays</w:t>
      </w:r>
      <w:r w:rsidR="00ED296F">
        <w:rPr>
          <w:lang w:eastAsia="en-US"/>
        </w:rPr>
        <w:tab/>
        <w:t>OPPO</w:t>
      </w:r>
    </w:p>
    <w:p w14:paraId="4F6B7A1D" w14:textId="77777777" w:rsidR="005B13D8" w:rsidRDefault="008A27EA">
      <w:pPr>
        <w:pStyle w:val="ListParagraph"/>
        <w:numPr>
          <w:ilvl w:val="0"/>
          <w:numId w:val="73"/>
        </w:numPr>
        <w:rPr>
          <w:lang w:eastAsia="en-US"/>
        </w:rPr>
      </w:pPr>
      <w:hyperlink r:id="rId168" w:history="1">
        <w:r w:rsidR="00ED296F">
          <w:rPr>
            <w:rStyle w:val="Hyperlink"/>
            <w:lang w:eastAsia="en-US"/>
          </w:rPr>
          <w:t>R1-2104871</w:t>
        </w:r>
      </w:hyperlink>
      <w:r w:rsidR="00ED296F">
        <w:rPr>
          <w:lang w:eastAsia="en-US"/>
        </w:rPr>
        <w:tab/>
        <w:t>Discussion on accuracy improvements by mitigating timing delays</w:t>
      </w:r>
      <w:r w:rsidR="00ED296F">
        <w:rPr>
          <w:lang w:eastAsia="en-US"/>
        </w:rPr>
        <w:tab/>
      </w:r>
      <w:proofErr w:type="spellStart"/>
      <w:r w:rsidR="00ED296F">
        <w:rPr>
          <w:lang w:eastAsia="en-US"/>
        </w:rPr>
        <w:t>InterDigital</w:t>
      </w:r>
      <w:proofErr w:type="spellEnd"/>
      <w:r w:rsidR="00ED296F">
        <w:rPr>
          <w:lang w:eastAsia="en-US"/>
        </w:rPr>
        <w:t>, Inc.</w:t>
      </w:r>
    </w:p>
    <w:p w14:paraId="69388439" w14:textId="77777777" w:rsidR="005B13D8" w:rsidRDefault="008A27EA">
      <w:pPr>
        <w:pStyle w:val="ListParagraph"/>
        <w:numPr>
          <w:ilvl w:val="0"/>
          <w:numId w:val="73"/>
        </w:numPr>
        <w:rPr>
          <w:lang w:eastAsia="en-US"/>
        </w:rPr>
      </w:pPr>
      <w:hyperlink r:id="rId169" w:history="1">
        <w:r w:rsidR="00ED296F">
          <w:rPr>
            <w:rStyle w:val="Hyperlink"/>
            <w:lang w:eastAsia="en-US"/>
          </w:rPr>
          <w:t>R1-2104905</w:t>
        </w:r>
      </w:hyperlink>
      <w:r w:rsidR="00ED296F">
        <w:rPr>
          <w:lang w:eastAsia="en-US"/>
        </w:rPr>
        <w:tab/>
        <w:t>Mitigation of UE/gNB TX/RX Timing Errors</w:t>
      </w:r>
      <w:r w:rsidR="00ED296F">
        <w:rPr>
          <w:lang w:eastAsia="en-US"/>
        </w:rPr>
        <w:tab/>
        <w:t>Intel Corporation</w:t>
      </w:r>
    </w:p>
    <w:bookmarkStart w:id="303" w:name="_Hlk71908330"/>
    <w:p w14:paraId="383568CE" w14:textId="77777777" w:rsidR="005B13D8" w:rsidRDefault="007E0E0D">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Meetings\\RAN1\\Docs\\R1-2105105.doc" </w:instrText>
      </w:r>
      <w:r>
        <w:rPr>
          <w:lang w:eastAsia="en-US"/>
        </w:rPr>
        <w:fldChar w:fldCharType="separate"/>
      </w:r>
      <w:bookmarkEnd w:id="303"/>
      <w:r w:rsidR="00ED296F">
        <w:rPr>
          <w:rStyle w:val="Hyperlink"/>
          <w:lang w:eastAsia="en-US"/>
        </w:rPr>
        <w:t>R1-2105105</w:t>
      </w:r>
      <w:r>
        <w:rPr>
          <w:lang w:eastAsia="en-US"/>
        </w:rPr>
        <w:fldChar w:fldCharType="end"/>
      </w:r>
      <w:r w:rsidR="00ED296F">
        <w:rPr>
          <w:lang w:eastAsia="en-US"/>
        </w:rPr>
        <w:tab/>
        <w:t>Positioning accuracy enhancements under timing errors</w:t>
      </w:r>
      <w:r w:rsidR="00ED296F">
        <w:rPr>
          <w:lang w:eastAsia="en-US"/>
        </w:rPr>
        <w:tab/>
        <w:t>Apple</w:t>
      </w:r>
    </w:p>
    <w:p w14:paraId="74028877" w14:textId="77777777" w:rsidR="005B13D8" w:rsidRDefault="008A27EA">
      <w:pPr>
        <w:pStyle w:val="ListParagraph"/>
        <w:numPr>
          <w:ilvl w:val="0"/>
          <w:numId w:val="73"/>
        </w:numPr>
        <w:rPr>
          <w:lang w:eastAsia="en-US"/>
        </w:rPr>
      </w:pPr>
      <w:hyperlink r:id="rId170" w:history="1">
        <w:r w:rsidR="00ED296F">
          <w:rPr>
            <w:rStyle w:val="Hyperlink"/>
            <w:lang w:eastAsia="en-US"/>
          </w:rPr>
          <w:t>R1-2105168</w:t>
        </w:r>
      </w:hyperlink>
      <w:r w:rsidR="00ED296F">
        <w:rPr>
          <w:lang w:eastAsia="en-US"/>
        </w:rPr>
        <w:tab/>
        <w:t>Discussion on mitigating UE Rx/Tx and gNB Rx/Tx timing delays</w:t>
      </w:r>
      <w:r w:rsidR="00ED296F">
        <w:rPr>
          <w:lang w:eastAsia="en-US"/>
        </w:rPr>
        <w:tab/>
        <w:t>Sony</w:t>
      </w:r>
    </w:p>
    <w:bookmarkStart w:id="304" w:name="_Hlk71908924"/>
    <w:p w14:paraId="203A3112" w14:textId="77777777" w:rsidR="005B13D8" w:rsidRDefault="007E0E0D">
      <w:pPr>
        <w:pStyle w:val="ListParagraph"/>
        <w:numPr>
          <w:ilvl w:val="0"/>
          <w:numId w:val="73"/>
        </w:numPr>
        <w:rPr>
          <w:lang w:eastAsia="en-US"/>
        </w:rPr>
      </w:pPr>
      <w:r>
        <w:rPr>
          <w:lang w:eastAsia="en-US"/>
        </w:rPr>
        <w:fldChar w:fldCharType="begin"/>
      </w:r>
      <w:r w:rsidR="00ED296F">
        <w:rPr>
          <w:lang w:eastAsia="en-US"/>
        </w:rPr>
        <w:instrText xml:space="preserve"> HYPERLINK "E:\\1 Meetings\\RAN1\\Docs\\R1-2105310.doc" </w:instrText>
      </w:r>
      <w:r>
        <w:rPr>
          <w:lang w:eastAsia="en-US"/>
        </w:rPr>
        <w:fldChar w:fldCharType="separate"/>
      </w:r>
      <w:bookmarkEnd w:id="304"/>
      <w:r w:rsidR="00ED296F">
        <w:rPr>
          <w:rStyle w:val="Hyperlink"/>
          <w:lang w:eastAsia="en-US"/>
        </w:rPr>
        <w:t>R1-2105310</w:t>
      </w:r>
      <w:r>
        <w:rPr>
          <w:lang w:eastAsia="en-US"/>
        </w:rPr>
        <w:fldChar w:fldCharType="end"/>
      </w:r>
      <w:r w:rsidR="00ED296F">
        <w:rPr>
          <w:lang w:eastAsia="en-US"/>
        </w:rPr>
        <w:tab/>
        <w:t>Discussion on accuracy improvements by mitigating UE Rx/Tx and/or gNB Rx/Tx timing delays</w:t>
      </w:r>
      <w:r w:rsidR="00ED296F">
        <w:rPr>
          <w:lang w:eastAsia="en-US"/>
        </w:rPr>
        <w:tab/>
        <w:t>Samsung</w:t>
      </w:r>
    </w:p>
    <w:p w14:paraId="7379527B" w14:textId="77777777" w:rsidR="005B13D8" w:rsidRDefault="008A27EA">
      <w:pPr>
        <w:pStyle w:val="ListParagraph"/>
        <w:numPr>
          <w:ilvl w:val="0"/>
          <w:numId w:val="73"/>
        </w:numPr>
        <w:rPr>
          <w:lang w:eastAsia="en-US"/>
        </w:rPr>
      </w:pPr>
      <w:hyperlink r:id="rId171" w:history="1">
        <w:r w:rsidR="00ED296F">
          <w:rPr>
            <w:rStyle w:val="Hyperlink"/>
            <w:lang w:eastAsia="en-US"/>
          </w:rPr>
          <w:t>R1-2105482</w:t>
        </w:r>
      </w:hyperlink>
      <w:r w:rsidR="00ED296F">
        <w:rPr>
          <w:lang w:eastAsia="en-US"/>
        </w:rPr>
        <w:tab/>
        <w:t>Discussion on accuracy improvement by mitigating UE Rx/Tx and gNB Rx/Tx timing delays</w:t>
      </w:r>
      <w:r w:rsidR="00ED296F">
        <w:rPr>
          <w:lang w:eastAsia="en-US"/>
        </w:rPr>
        <w:tab/>
        <w:t>LG Electronics</w:t>
      </w:r>
    </w:p>
    <w:p w14:paraId="105E3BD0" w14:textId="77777777" w:rsidR="005B13D8" w:rsidRDefault="008A27EA">
      <w:pPr>
        <w:pStyle w:val="ListParagraph"/>
        <w:numPr>
          <w:ilvl w:val="0"/>
          <w:numId w:val="73"/>
        </w:numPr>
        <w:rPr>
          <w:lang w:eastAsia="en-US"/>
        </w:rPr>
      </w:pPr>
      <w:hyperlink r:id="rId172" w:history="1">
        <w:r w:rsidR="00ED296F">
          <w:rPr>
            <w:rStyle w:val="Hyperlink"/>
            <w:lang w:eastAsia="en-US"/>
          </w:rPr>
          <w:t>R1-2105512</w:t>
        </w:r>
      </w:hyperlink>
      <w:r w:rsidR="00ED296F">
        <w:rPr>
          <w:lang w:eastAsia="en-US"/>
        </w:rPr>
        <w:tab/>
        <w:t>Views on mitigating UE and gNB Rx/Tx timing errors</w:t>
      </w:r>
      <w:r w:rsidR="00ED296F">
        <w:rPr>
          <w:lang w:eastAsia="en-US"/>
        </w:rPr>
        <w:tab/>
        <w:t>Nokia, Nokia Shanghai Bell</w:t>
      </w:r>
    </w:p>
    <w:p w14:paraId="0A29493F" w14:textId="77777777" w:rsidR="005B13D8" w:rsidRDefault="008A27EA">
      <w:pPr>
        <w:pStyle w:val="ListParagraph"/>
        <w:numPr>
          <w:ilvl w:val="0"/>
          <w:numId w:val="73"/>
        </w:numPr>
        <w:rPr>
          <w:lang w:eastAsia="en-US"/>
        </w:rPr>
      </w:pPr>
      <w:hyperlink r:id="rId173" w:history="1">
        <w:r w:rsidR="00ED296F">
          <w:rPr>
            <w:rStyle w:val="Hyperlink"/>
            <w:lang w:eastAsia="en-US"/>
          </w:rPr>
          <w:t>R1-2105699</w:t>
        </w:r>
      </w:hyperlink>
      <w:r w:rsidR="00ED296F">
        <w:rPr>
          <w:lang w:eastAsia="en-US"/>
        </w:rPr>
        <w:tab/>
        <w:t>Discussion on mitigating UE and gNB Rx/Tx timing delays</w:t>
      </w:r>
      <w:r w:rsidR="00ED296F">
        <w:rPr>
          <w:lang w:eastAsia="en-US"/>
        </w:rPr>
        <w:tab/>
        <w:t>NTT DOCOMO, INC.</w:t>
      </w:r>
    </w:p>
    <w:p w14:paraId="6CEBAF94" w14:textId="77777777" w:rsidR="005B13D8" w:rsidRDefault="008A27EA">
      <w:pPr>
        <w:pStyle w:val="ListParagraph"/>
        <w:numPr>
          <w:ilvl w:val="0"/>
          <w:numId w:val="73"/>
        </w:numPr>
        <w:rPr>
          <w:lang w:eastAsia="en-US"/>
        </w:rPr>
      </w:pPr>
      <w:hyperlink r:id="rId174" w:history="1">
        <w:r w:rsidR="00ED296F">
          <w:rPr>
            <w:rStyle w:val="Hyperlink"/>
            <w:lang w:eastAsia="en-US"/>
          </w:rPr>
          <w:t>R1-2105759</w:t>
        </w:r>
      </w:hyperlink>
      <w:r w:rsidR="00ED296F">
        <w:rPr>
          <w:lang w:eastAsia="en-US"/>
        </w:rPr>
        <w:tab/>
        <w:t>Mitigation of RX/TX timing delays for higher accuracy</w:t>
      </w:r>
      <w:r w:rsidR="00ED296F">
        <w:rPr>
          <w:lang w:eastAsia="en-US"/>
        </w:rPr>
        <w:tab/>
        <w:t>MediaTek Inc.</w:t>
      </w:r>
    </w:p>
    <w:p w14:paraId="28BBBBBA" w14:textId="77777777" w:rsidR="005B13D8" w:rsidRDefault="008A27EA">
      <w:pPr>
        <w:pStyle w:val="ListParagraph"/>
        <w:numPr>
          <w:ilvl w:val="0"/>
          <w:numId w:val="73"/>
        </w:numPr>
        <w:rPr>
          <w:lang w:eastAsia="en-US"/>
        </w:rPr>
      </w:pPr>
      <w:hyperlink r:id="rId175" w:history="1">
        <w:r w:rsidR="00ED296F">
          <w:rPr>
            <w:rStyle w:val="Hyperlink"/>
            <w:lang w:eastAsia="en-US"/>
          </w:rPr>
          <w:t>R1-2105856</w:t>
        </w:r>
      </w:hyperlink>
      <w:r w:rsidR="00ED296F">
        <w:rPr>
          <w:lang w:eastAsia="en-US"/>
        </w:rPr>
        <w:tab/>
        <w:t>On methods for Rx/Tx timing delays mitigation</w:t>
      </w:r>
      <w:r w:rsidR="00ED296F">
        <w:rPr>
          <w:lang w:eastAsia="en-US"/>
        </w:rPr>
        <w:tab/>
        <w:t>Fraunhofer IIS, Fraunhofer HHI</w:t>
      </w:r>
    </w:p>
    <w:p w14:paraId="451D84E5" w14:textId="77777777" w:rsidR="005B13D8" w:rsidRDefault="008A27EA">
      <w:pPr>
        <w:pStyle w:val="ListParagraph"/>
        <w:numPr>
          <w:ilvl w:val="0"/>
          <w:numId w:val="73"/>
        </w:numPr>
        <w:rPr>
          <w:lang w:eastAsia="en-US"/>
        </w:rPr>
      </w:pPr>
      <w:hyperlink r:id="rId176" w:history="1">
        <w:r w:rsidR="00ED296F">
          <w:rPr>
            <w:rStyle w:val="Hyperlink"/>
            <w:lang w:eastAsia="en-US"/>
          </w:rPr>
          <w:t>R1-2105859</w:t>
        </w:r>
      </w:hyperlink>
      <w:r w:rsidR="00ED296F">
        <w:rPr>
          <w:lang w:eastAsia="en-US"/>
        </w:rPr>
        <w:tab/>
        <w:t>Enhancements for mitigation of Tx/Rx Delays</w:t>
      </w:r>
      <w:r w:rsidR="00ED296F">
        <w:rPr>
          <w:lang w:eastAsia="en-US"/>
        </w:rPr>
        <w:tab/>
        <w:t>Lenovo, Motorola Mobility</w:t>
      </w:r>
    </w:p>
    <w:p w14:paraId="1880131F" w14:textId="77777777" w:rsidR="005B13D8" w:rsidRDefault="008A27EA">
      <w:pPr>
        <w:pStyle w:val="ListParagraph"/>
        <w:numPr>
          <w:ilvl w:val="0"/>
          <w:numId w:val="73"/>
        </w:numPr>
        <w:rPr>
          <w:lang w:eastAsia="en-US"/>
        </w:rPr>
      </w:pPr>
      <w:hyperlink r:id="rId177" w:history="1">
        <w:r w:rsidR="00ED296F">
          <w:rPr>
            <w:rStyle w:val="Hyperlink"/>
            <w:lang w:eastAsia="en-US"/>
          </w:rPr>
          <w:t>R1-2105908</w:t>
        </w:r>
      </w:hyperlink>
      <w:r w:rsidR="00ED296F">
        <w:rPr>
          <w:lang w:eastAsia="en-US"/>
        </w:rPr>
        <w:tab/>
        <w:t>Techniques mitigating Rx/Tx timing delays</w:t>
      </w:r>
      <w:r w:rsidR="00ED296F">
        <w:rPr>
          <w:lang w:eastAsia="en-US"/>
        </w:rPr>
        <w:tab/>
        <w:t>Ericsson</w:t>
      </w:r>
    </w:p>
    <w:p w14:paraId="046A3C25" w14:textId="77777777" w:rsidR="005B13D8" w:rsidRDefault="00ED296F">
      <w:pPr>
        <w:pStyle w:val="ListParagraph"/>
        <w:numPr>
          <w:ilvl w:val="0"/>
          <w:numId w:val="73"/>
        </w:numPr>
        <w:rPr>
          <w:lang w:eastAsia="en-US"/>
        </w:rPr>
      </w:pPr>
      <w:r>
        <w:rPr>
          <w:lang w:eastAsia="en-US"/>
        </w:rPr>
        <w:t>RP-202900, “New WID on NR Positioning Enhancements”, CATT, Intel Corporation, Ericsson, December 7th – 11th, 2020.</w:t>
      </w:r>
    </w:p>
    <w:p w14:paraId="7A920D89" w14:textId="77777777" w:rsidR="005B13D8" w:rsidRDefault="00ED296F">
      <w:pPr>
        <w:pStyle w:val="ListParagraph"/>
        <w:numPr>
          <w:ilvl w:val="0"/>
          <w:numId w:val="73"/>
        </w:numPr>
        <w:rPr>
          <w:lang w:eastAsia="en-US"/>
        </w:rPr>
      </w:pPr>
      <w:r>
        <w:rPr>
          <w:lang w:eastAsia="en-US"/>
        </w:rPr>
        <w:t>R1- 2103992, FL Summary #4 for accuracy improvements by mitigating UE Rx/Tx and/or gNB Rx/Tx timing delays, Moderator (CATT)</w:t>
      </w:r>
    </w:p>
    <w:p w14:paraId="501E4684" w14:textId="77777777" w:rsidR="005B13D8" w:rsidRDefault="00ED296F">
      <w:pPr>
        <w:pStyle w:val="ListParagraph"/>
        <w:numPr>
          <w:ilvl w:val="0"/>
          <w:numId w:val="73"/>
        </w:numPr>
        <w:rPr>
          <w:lang w:eastAsia="en-US"/>
        </w:rPr>
      </w:pPr>
      <w:r>
        <w:rPr>
          <w:lang w:eastAsia="en-US"/>
        </w:rPr>
        <w:t>R1-2105937</w:t>
      </w:r>
      <w:r>
        <w:rPr>
          <w:lang w:eastAsia="en-US"/>
        </w:rPr>
        <w:tab/>
        <w:t>Discussion on scheduling location in advance to reduce latency</w:t>
      </w:r>
      <w:r>
        <w:rPr>
          <w:lang w:eastAsia="en-US"/>
        </w:rPr>
        <w:tab/>
        <w:t>Huawei, HiSilicon</w:t>
      </w:r>
    </w:p>
    <w:p w14:paraId="348418A2" w14:textId="77777777" w:rsidR="005B13D8" w:rsidRDefault="00ED296F">
      <w:pPr>
        <w:pStyle w:val="ListParagraph"/>
        <w:numPr>
          <w:ilvl w:val="0"/>
          <w:numId w:val="73"/>
        </w:numPr>
        <w:rPr>
          <w:lang w:eastAsia="en-US"/>
        </w:rPr>
      </w:pPr>
      <w:r>
        <w:rPr>
          <w:lang w:eastAsia="en-US"/>
        </w:rPr>
        <w:t>R1-2104167</w:t>
      </w:r>
      <w:r>
        <w:rPr>
          <w:lang w:eastAsia="en-US"/>
        </w:rPr>
        <w:tab/>
        <w:t>Response LS on Scheduling Location in Advance to reduce Latency</w:t>
      </w:r>
      <w:r>
        <w:rPr>
          <w:lang w:eastAsia="en-US"/>
        </w:rPr>
        <w:tab/>
        <w:t>RAN2, Qualcomm</w:t>
      </w:r>
    </w:p>
    <w:p w14:paraId="4AB1E128" w14:textId="77777777" w:rsidR="005B13D8" w:rsidRDefault="005B13D8">
      <w:pPr>
        <w:rPr>
          <w:lang w:eastAsia="en-US"/>
        </w:rPr>
      </w:pPr>
    </w:p>
    <w:bookmarkEnd w:id="295"/>
    <w:bookmarkEnd w:id="300"/>
    <w:bookmarkEnd w:id="301"/>
    <w:bookmarkEnd w:id="302"/>
    <w:p w14:paraId="2517A15C" w14:textId="77777777" w:rsidR="005B13D8" w:rsidRDefault="005B13D8">
      <w:pPr>
        <w:rPr>
          <w:lang w:eastAsia="en-US"/>
        </w:rPr>
      </w:pPr>
    </w:p>
    <w:sectPr w:rsidR="005B13D8" w:rsidSect="000300B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9F4F" w14:textId="77777777" w:rsidR="008A27EA" w:rsidRDefault="008A27EA" w:rsidP="00A41623">
      <w:pPr>
        <w:spacing w:after="0" w:line="240" w:lineRule="auto"/>
      </w:pPr>
      <w:r>
        <w:separator/>
      </w:r>
    </w:p>
  </w:endnote>
  <w:endnote w:type="continuationSeparator" w:id="0">
    <w:p w14:paraId="50468930" w14:textId="77777777" w:rsidR="008A27EA" w:rsidRDefault="008A27EA" w:rsidP="00A4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BatangChe">
    <w:altName w:val="Arial Unicode MS"/>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196A4" w14:textId="77777777" w:rsidR="008A27EA" w:rsidRDefault="008A27EA" w:rsidP="00A41623">
      <w:pPr>
        <w:spacing w:after="0" w:line="240" w:lineRule="auto"/>
      </w:pPr>
      <w:r>
        <w:separator/>
      </w:r>
    </w:p>
  </w:footnote>
  <w:footnote w:type="continuationSeparator" w:id="0">
    <w:p w14:paraId="3F183BD2" w14:textId="77777777" w:rsidR="008A27EA" w:rsidRDefault="008A27EA" w:rsidP="00A4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hybridMultilevel"/>
    <w:tmpl w:val="8884C902"/>
    <w:lvl w:ilvl="0" w:tplc="04090011">
      <w:start w:val="1"/>
      <w:numFmt w:val="decimal"/>
      <w:lvlText w:val="%1)"/>
      <w:lvlJc w:val="left"/>
      <w:pPr>
        <w:ind w:left="72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2E15560"/>
    <w:multiLevelType w:val="multilevel"/>
    <w:tmpl w:val="1C9E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091D8C"/>
    <w:multiLevelType w:val="singleLevel"/>
    <w:tmpl w:val="24091D8C"/>
    <w:lvl w:ilvl="0">
      <w:start w:val="1"/>
      <w:numFmt w:val="decimal"/>
      <w:suff w:val="space"/>
      <w:lvlText w:val="%1."/>
      <w:lvlJc w:val="left"/>
    </w:lvl>
  </w:abstractNum>
  <w:abstractNum w:abstractNumId="2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5" w15:restartNumberingAfterBreak="0">
    <w:nsid w:val="29B87608"/>
    <w:multiLevelType w:val="singleLevel"/>
    <w:tmpl w:val="29B87608"/>
    <w:lvl w:ilvl="0">
      <w:start w:val="1"/>
      <w:numFmt w:val="decimal"/>
      <w:suff w:val="space"/>
      <w:lvlText w:val="%1."/>
      <w:lvlJc w:val="left"/>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53011880"/>
    <w:multiLevelType w:val="multilevel"/>
    <w:tmpl w:val="32B01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1"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AC26577"/>
    <w:multiLevelType w:val="hybridMultilevel"/>
    <w:tmpl w:val="C6F65EC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6"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3"/>
  </w:num>
  <w:num w:numId="2">
    <w:abstractNumId w:val="39"/>
  </w:num>
  <w:num w:numId="3">
    <w:abstractNumId w:val="67"/>
  </w:num>
  <w:num w:numId="4">
    <w:abstractNumId w:val="5"/>
  </w:num>
  <w:num w:numId="5">
    <w:abstractNumId w:val="76"/>
  </w:num>
  <w:num w:numId="6">
    <w:abstractNumId w:val="14"/>
  </w:num>
  <w:num w:numId="7">
    <w:abstractNumId w:val="34"/>
  </w:num>
  <w:num w:numId="8">
    <w:abstractNumId w:val="31"/>
  </w:num>
  <w:num w:numId="9">
    <w:abstractNumId w:val="2"/>
  </w:num>
  <w:num w:numId="10">
    <w:abstractNumId w:val="35"/>
  </w:num>
  <w:num w:numId="11">
    <w:abstractNumId w:val="49"/>
  </w:num>
  <w:num w:numId="12">
    <w:abstractNumId w:val="68"/>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8"/>
  </w:num>
  <w:num w:numId="16">
    <w:abstractNumId w:val="21"/>
  </w:num>
  <w:num w:numId="17">
    <w:abstractNumId w:val="7"/>
  </w:num>
  <w:num w:numId="18">
    <w:abstractNumId w:val="3"/>
  </w:num>
  <w:num w:numId="19">
    <w:abstractNumId w:val="73"/>
  </w:num>
  <w:num w:numId="20">
    <w:abstractNumId w:val="57"/>
  </w:num>
  <w:num w:numId="21">
    <w:abstractNumId w:val="26"/>
  </w:num>
  <w:num w:numId="22">
    <w:abstractNumId w:val="59"/>
  </w:num>
  <w:num w:numId="23">
    <w:abstractNumId w:val="70"/>
  </w:num>
  <w:num w:numId="24">
    <w:abstractNumId w:val="24"/>
  </w:num>
  <w:num w:numId="25">
    <w:abstractNumId w:val="51"/>
  </w:num>
  <w:num w:numId="26">
    <w:abstractNumId w:val="55"/>
  </w:num>
  <w:num w:numId="27">
    <w:abstractNumId w:val="75"/>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1"/>
  </w:num>
  <w:num w:numId="31">
    <w:abstractNumId w:val="9"/>
  </w:num>
  <w:num w:numId="32">
    <w:abstractNumId w:val="10"/>
  </w:num>
  <w:num w:numId="33">
    <w:abstractNumId w:val="52"/>
  </w:num>
  <w:num w:numId="34">
    <w:abstractNumId w:val="8"/>
  </w:num>
  <w:num w:numId="35">
    <w:abstractNumId w:val="74"/>
  </w:num>
  <w:num w:numId="36">
    <w:abstractNumId w:val="29"/>
  </w:num>
  <w:num w:numId="37">
    <w:abstractNumId w:val="40"/>
  </w:num>
  <w:num w:numId="38">
    <w:abstractNumId w:val="64"/>
  </w:num>
  <w:num w:numId="39">
    <w:abstractNumId w:val="61"/>
  </w:num>
  <w:num w:numId="40">
    <w:abstractNumId w:val="17"/>
  </w:num>
  <w:num w:numId="41">
    <w:abstractNumId w:val="19"/>
  </w:num>
  <w:num w:numId="42">
    <w:abstractNumId w:val="66"/>
  </w:num>
  <w:num w:numId="43">
    <w:abstractNumId w:val="60"/>
  </w:num>
  <w:num w:numId="44">
    <w:abstractNumId w:val="18"/>
  </w:num>
  <w:num w:numId="45">
    <w:abstractNumId w:val="50"/>
  </w:num>
  <w:num w:numId="46">
    <w:abstractNumId w:val="72"/>
  </w:num>
  <w:num w:numId="47">
    <w:abstractNumId w:val="16"/>
  </w:num>
  <w:num w:numId="48">
    <w:abstractNumId w:val="46"/>
  </w:num>
  <w:num w:numId="49">
    <w:abstractNumId w:val="42"/>
  </w:num>
  <w:num w:numId="50">
    <w:abstractNumId w:val="62"/>
  </w:num>
  <w:num w:numId="51">
    <w:abstractNumId w:val="27"/>
  </w:num>
  <w:num w:numId="52">
    <w:abstractNumId w:val="30"/>
  </w:num>
  <w:num w:numId="53">
    <w:abstractNumId w:val="28"/>
  </w:num>
  <w:num w:numId="54">
    <w:abstractNumId w:val="43"/>
  </w:num>
  <w:num w:numId="55">
    <w:abstractNumId w:val="23"/>
  </w:num>
  <w:num w:numId="56">
    <w:abstractNumId w:val="33"/>
  </w:num>
  <w:num w:numId="57">
    <w:abstractNumId w:val="44"/>
  </w:num>
  <w:num w:numId="58">
    <w:abstractNumId w:val="0"/>
  </w:num>
  <w:num w:numId="59">
    <w:abstractNumId w:val="4"/>
  </w:num>
  <w:num w:numId="60">
    <w:abstractNumId w:val="32"/>
  </w:num>
  <w:num w:numId="61">
    <w:abstractNumId w:val="38"/>
  </w:num>
  <w:num w:numId="62">
    <w:abstractNumId w:val="56"/>
  </w:num>
  <w:num w:numId="63">
    <w:abstractNumId w:val="25"/>
  </w:num>
  <w:num w:numId="64">
    <w:abstractNumId w:val="36"/>
  </w:num>
  <w:num w:numId="65">
    <w:abstractNumId w:val="15"/>
  </w:num>
  <w:num w:numId="66">
    <w:abstractNumId w:val="47"/>
  </w:num>
  <w:num w:numId="67">
    <w:abstractNumId w:val="41"/>
  </w:num>
  <w:num w:numId="68">
    <w:abstractNumId w:val="13"/>
  </w:num>
  <w:num w:numId="69">
    <w:abstractNumId w:val="54"/>
  </w:num>
  <w:num w:numId="70">
    <w:abstractNumId w:val="37"/>
  </w:num>
  <w:num w:numId="71">
    <w:abstractNumId w:val="48"/>
  </w:num>
  <w:num w:numId="72">
    <w:abstractNumId w:val="11"/>
  </w:num>
  <w:num w:numId="73">
    <w:abstractNumId w:val="20"/>
  </w:num>
  <w:num w:numId="74">
    <w:abstractNumId w:val="12"/>
  </w:num>
  <w:num w:numId="75">
    <w:abstractNumId w:val="65"/>
  </w:num>
  <w:num w:numId="76">
    <w:abstractNumId w:val="53"/>
  </w:num>
  <w:num w:numId="77">
    <w:abstractNumId w:val="22"/>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SuBQBLcLWo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2E7"/>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BEA51"/>
  <w15:docId w15:val="{E0015A79-06AE-4F9A-86A7-F252A7EE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02"/>
    <w:pPr>
      <w:spacing w:after="180"/>
      <w:jc w:val="both"/>
    </w:pPr>
    <w:rPr>
      <w:rFonts w:eastAsia="MS Mincho"/>
      <w:lang w:val="en-GB" w:eastAsia="ja-JP"/>
    </w:rPr>
  </w:style>
  <w:style w:type="paragraph" w:styleId="Heading1">
    <w:name w:val="heading 1"/>
    <w:next w:val="Normal"/>
    <w:link w:val="Heading1Char"/>
    <w:qFormat/>
    <w:rsid w:val="000300BC"/>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rsid w:val="000300BC"/>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0300BC"/>
    <w:pPr>
      <w:numPr>
        <w:ilvl w:val="0"/>
        <w:numId w:val="0"/>
      </w:numPr>
      <w:spacing w:before="120"/>
      <w:outlineLvl w:val="2"/>
    </w:pPr>
    <w:rPr>
      <w:sz w:val="24"/>
      <w:lang w:eastAsia="ja-JP"/>
    </w:rPr>
  </w:style>
  <w:style w:type="paragraph" w:styleId="Heading4">
    <w:name w:val="heading 4"/>
    <w:basedOn w:val="Heading3"/>
    <w:next w:val="Normal"/>
    <w:link w:val="Heading4Char"/>
    <w:qFormat/>
    <w:rsid w:val="000300BC"/>
    <w:pPr>
      <w:numPr>
        <w:ilvl w:val="3"/>
      </w:numPr>
      <w:outlineLvl w:val="3"/>
    </w:pPr>
    <w:rPr>
      <w:rFonts w:ascii="Times New Roman" w:hAnsi="Times New Roman"/>
    </w:rPr>
  </w:style>
  <w:style w:type="paragraph" w:styleId="Heading5">
    <w:name w:val="heading 5"/>
    <w:basedOn w:val="Heading4"/>
    <w:next w:val="Normal"/>
    <w:link w:val="Heading5Char"/>
    <w:qFormat/>
    <w:rsid w:val="000300BC"/>
    <w:pPr>
      <w:numPr>
        <w:ilvl w:val="4"/>
      </w:numPr>
      <w:outlineLvl w:val="4"/>
    </w:pPr>
    <w:rPr>
      <w:sz w:val="22"/>
    </w:rPr>
  </w:style>
  <w:style w:type="paragraph" w:styleId="Heading6">
    <w:name w:val="heading 6"/>
    <w:basedOn w:val="H6"/>
    <w:next w:val="Normal"/>
    <w:link w:val="Heading6Char"/>
    <w:qFormat/>
    <w:rsid w:val="000300BC"/>
    <w:pPr>
      <w:numPr>
        <w:ilvl w:val="5"/>
      </w:numPr>
      <w:ind w:left="1985" w:hanging="1985"/>
      <w:outlineLvl w:val="5"/>
    </w:pPr>
  </w:style>
  <w:style w:type="paragraph" w:styleId="Heading7">
    <w:name w:val="heading 7"/>
    <w:basedOn w:val="H6"/>
    <w:next w:val="Normal"/>
    <w:link w:val="Heading7Char"/>
    <w:qFormat/>
    <w:rsid w:val="000300BC"/>
    <w:pPr>
      <w:numPr>
        <w:ilvl w:val="6"/>
      </w:numPr>
      <w:ind w:left="1985" w:hanging="1985"/>
      <w:outlineLvl w:val="6"/>
    </w:pPr>
  </w:style>
  <w:style w:type="paragraph" w:styleId="Heading8">
    <w:name w:val="heading 8"/>
    <w:basedOn w:val="Heading1"/>
    <w:next w:val="Normal"/>
    <w:link w:val="Heading8Char"/>
    <w:qFormat/>
    <w:rsid w:val="000300BC"/>
    <w:pPr>
      <w:numPr>
        <w:ilvl w:val="7"/>
      </w:numPr>
      <w:outlineLvl w:val="7"/>
    </w:pPr>
  </w:style>
  <w:style w:type="paragraph" w:styleId="Heading9">
    <w:name w:val="heading 9"/>
    <w:basedOn w:val="Heading8"/>
    <w:next w:val="Normal"/>
    <w:link w:val="Heading9Char"/>
    <w:qFormat/>
    <w:rsid w:val="000300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300BC"/>
    <w:pPr>
      <w:ind w:left="1985" w:hanging="1985"/>
      <w:outlineLvl w:val="9"/>
    </w:pPr>
    <w:rPr>
      <w:sz w:val="20"/>
    </w:rPr>
  </w:style>
  <w:style w:type="paragraph" w:styleId="List3">
    <w:name w:val="List 3"/>
    <w:basedOn w:val="List2"/>
    <w:link w:val="List3Char"/>
    <w:qFormat/>
    <w:rsid w:val="000300BC"/>
    <w:pPr>
      <w:ind w:left="1135"/>
    </w:pPr>
  </w:style>
  <w:style w:type="paragraph" w:styleId="List2">
    <w:name w:val="List 2"/>
    <w:basedOn w:val="List"/>
    <w:link w:val="List2Char"/>
    <w:qFormat/>
    <w:rsid w:val="000300BC"/>
    <w:pPr>
      <w:ind w:left="851"/>
    </w:pPr>
  </w:style>
  <w:style w:type="paragraph" w:styleId="List">
    <w:name w:val="List"/>
    <w:basedOn w:val="Normal"/>
    <w:link w:val="ListChar"/>
    <w:qFormat/>
    <w:rsid w:val="000300BC"/>
    <w:pPr>
      <w:ind w:left="568" w:hanging="284"/>
    </w:pPr>
  </w:style>
  <w:style w:type="paragraph" w:styleId="TOC7">
    <w:name w:val="toc 7"/>
    <w:basedOn w:val="TOC6"/>
    <w:next w:val="Normal"/>
    <w:qFormat/>
    <w:rsid w:val="000300BC"/>
    <w:pPr>
      <w:ind w:left="1200"/>
    </w:pPr>
  </w:style>
  <w:style w:type="paragraph" w:styleId="TOC6">
    <w:name w:val="toc 6"/>
    <w:basedOn w:val="TOC5"/>
    <w:next w:val="Normal"/>
    <w:qFormat/>
    <w:rsid w:val="000300BC"/>
    <w:pPr>
      <w:ind w:left="1000"/>
    </w:pPr>
  </w:style>
  <w:style w:type="paragraph" w:styleId="TOC5">
    <w:name w:val="toc 5"/>
    <w:basedOn w:val="TOC4"/>
    <w:next w:val="Normal"/>
    <w:qFormat/>
    <w:rsid w:val="000300BC"/>
    <w:pPr>
      <w:ind w:left="800"/>
    </w:pPr>
  </w:style>
  <w:style w:type="paragraph" w:styleId="TOC4">
    <w:name w:val="toc 4"/>
    <w:basedOn w:val="TOC3"/>
    <w:next w:val="Normal"/>
    <w:qFormat/>
    <w:rsid w:val="000300BC"/>
    <w:pPr>
      <w:ind w:left="600"/>
    </w:pPr>
  </w:style>
  <w:style w:type="paragraph" w:styleId="TOC3">
    <w:name w:val="toc 3"/>
    <w:basedOn w:val="TOC2"/>
    <w:next w:val="Normal"/>
    <w:uiPriority w:val="39"/>
    <w:qFormat/>
    <w:rsid w:val="000300BC"/>
    <w:pPr>
      <w:spacing w:before="0"/>
      <w:ind w:left="400"/>
    </w:pPr>
    <w:rPr>
      <w:i w:val="0"/>
      <w:iCs w:val="0"/>
    </w:rPr>
  </w:style>
  <w:style w:type="paragraph" w:styleId="TOC2">
    <w:name w:val="toc 2"/>
    <w:basedOn w:val="TOC1"/>
    <w:next w:val="Normal"/>
    <w:uiPriority w:val="39"/>
    <w:qFormat/>
    <w:rsid w:val="000300BC"/>
    <w:pPr>
      <w:spacing w:before="120" w:after="0"/>
      <w:ind w:left="200"/>
    </w:pPr>
    <w:rPr>
      <w:b w:val="0"/>
      <w:bCs w:val="0"/>
      <w:i/>
      <w:iCs/>
    </w:rPr>
  </w:style>
  <w:style w:type="paragraph" w:styleId="TOC1">
    <w:name w:val="toc 1"/>
    <w:next w:val="Normal"/>
    <w:uiPriority w:val="39"/>
    <w:qFormat/>
    <w:rsid w:val="000300BC"/>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0300BC"/>
    <w:pPr>
      <w:ind w:left="851"/>
    </w:pPr>
  </w:style>
  <w:style w:type="paragraph" w:styleId="ListNumber">
    <w:name w:val="List Number"/>
    <w:basedOn w:val="List"/>
    <w:qFormat/>
    <w:rsid w:val="000300BC"/>
  </w:style>
  <w:style w:type="paragraph" w:styleId="ListBullet4">
    <w:name w:val="List Bullet 4"/>
    <w:basedOn w:val="ListBullet3"/>
    <w:qFormat/>
    <w:rsid w:val="000300BC"/>
    <w:pPr>
      <w:ind w:left="1418"/>
    </w:pPr>
  </w:style>
  <w:style w:type="paragraph" w:styleId="ListBullet3">
    <w:name w:val="List Bullet 3"/>
    <w:basedOn w:val="ListBullet2"/>
    <w:qFormat/>
    <w:rsid w:val="000300BC"/>
    <w:pPr>
      <w:ind w:left="1135"/>
    </w:pPr>
  </w:style>
  <w:style w:type="paragraph" w:styleId="ListBullet2">
    <w:name w:val="List Bullet 2"/>
    <w:basedOn w:val="ListBullet"/>
    <w:qFormat/>
    <w:rsid w:val="000300BC"/>
    <w:pPr>
      <w:ind w:left="851"/>
    </w:pPr>
  </w:style>
  <w:style w:type="paragraph" w:styleId="ListBullet">
    <w:name w:val="List Bullet"/>
    <w:basedOn w:val="List"/>
    <w:uiPriority w:val="99"/>
    <w:qFormat/>
    <w:rsid w:val="000300BC"/>
  </w:style>
  <w:style w:type="paragraph" w:styleId="Caption">
    <w:name w:val="caption"/>
    <w:basedOn w:val="Normal"/>
    <w:next w:val="Normal"/>
    <w:link w:val="CaptionChar"/>
    <w:uiPriority w:val="35"/>
    <w:unhideWhenUsed/>
    <w:qFormat/>
    <w:rsid w:val="000300BC"/>
    <w:pPr>
      <w:jc w:val="center"/>
    </w:pPr>
    <w:rPr>
      <w:b/>
      <w:bCs/>
    </w:rPr>
  </w:style>
  <w:style w:type="paragraph" w:styleId="DocumentMap">
    <w:name w:val="Document Map"/>
    <w:basedOn w:val="Normal"/>
    <w:link w:val="DocumentMapChar"/>
    <w:qFormat/>
    <w:rsid w:val="000300BC"/>
    <w:pPr>
      <w:shd w:val="clear" w:color="auto" w:fill="000080"/>
    </w:pPr>
    <w:rPr>
      <w:rFonts w:ascii="Arial" w:eastAsia="MS Gothic" w:hAnsi="Arial"/>
    </w:rPr>
  </w:style>
  <w:style w:type="paragraph" w:styleId="CommentText">
    <w:name w:val="annotation text"/>
    <w:basedOn w:val="Normal"/>
    <w:link w:val="CommentTextChar"/>
    <w:uiPriority w:val="99"/>
    <w:qFormat/>
    <w:rsid w:val="000300BC"/>
  </w:style>
  <w:style w:type="paragraph" w:styleId="BodyText3">
    <w:name w:val="Body Text 3"/>
    <w:basedOn w:val="Normal"/>
    <w:link w:val="BodyText3Char"/>
    <w:qFormat/>
    <w:rsid w:val="000300BC"/>
    <w:pPr>
      <w:widowControl w:val="0"/>
      <w:spacing w:after="0"/>
    </w:pPr>
    <w:rPr>
      <w:rFonts w:ascii="Calibri" w:eastAsia="宋体" w:hAnsi="Calibri"/>
      <w:i/>
      <w:kern w:val="2"/>
      <w:lang w:val="en-US" w:eastAsia="zh-CN"/>
    </w:rPr>
  </w:style>
  <w:style w:type="paragraph" w:styleId="BodyText">
    <w:name w:val="Body Text"/>
    <w:basedOn w:val="Normal"/>
    <w:link w:val="BodyTextChar"/>
    <w:qFormat/>
    <w:rsid w:val="000300BC"/>
    <w:pPr>
      <w:overflowPunct w:val="0"/>
      <w:autoSpaceDE w:val="0"/>
      <w:autoSpaceDN w:val="0"/>
      <w:adjustRightInd w:val="0"/>
      <w:textAlignment w:val="baseline"/>
    </w:pPr>
  </w:style>
  <w:style w:type="paragraph" w:styleId="BodyTextIndent">
    <w:name w:val="Body Text Indent"/>
    <w:basedOn w:val="Normal"/>
    <w:link w:val="BodyTextIndentChar"/>
    <w:qFormat/>
    <w:rsid w:val="000300BC"/>
    <w:pPr>
      <w:ind w:leftChars="71" w:left="142"/>
    </w:pPr>
  </w:style>
  <w:style w:type="paragraph" w:styleId="PlainText">
    <w:name w:val="Plain Text"/>
    <w:basedOn w:val="Normal"/>
    <w:link w:val="PlainTextChar"/>
    <w:uiPriority w:val="99"/>
    <w:unhideWhenUsed/>
    <w:qFormat/>
    <w:rsid w:val="000300BC"/>
    <w:pPr>
      <w:spacing w:after="0"/>
    </w:pPr>
    <w:rPr>
      <w:rFonts w:ascii="Consolas" w:eastAsia="Calibri" w:hAnsi="Consolas" w:cs="Consolas"/>
      <w:sz w:val="21"/>
      <w:szCs w:val="21"/>
      <w:lang w:val="en-US" w:eastAsia="zh-CN"/>
    </w:rPr>
  </w:style>
  <w:style w:type="paragraph" w:styleId="ListBullet5">
    <w:name w:val="List Bullet 5"/>
    <w:basedOn w:val="ListBullet4"/>
    <w:qFormat/>
    <w:rsid w:val="000300BC"/>
    <w:pPr>
      <w:ind w:left="1702"/>
    </w:pPr>
  </w:style>
  <w:style w:type="paragraph" w:styleId="TOC8">
    <w:name w:val="toc 8"/>
    <w:basedOn w:val="TOC1"/>
    <w:next w:val="Normal"/>
    <w:qFormat/>
    <w:rsid w:val="000300BC"/>
    <w:pPr>
      <w:spacing w:before="0" w:after="0"/>
      <w:ind w:left="1400"/>
    </w:pPr>
    <w:rPr>
      <w:b w:val="0"/>
      <w:bCs w:val="0"/>
    </w:rPr>
  </w:style>
  <w:style w:type="paragraph" w:styleId="Date">
    <w:name w:val="Date"/>
    <w:basedOn w:val="Normal"/>
    <w:next w:val="Normal"/>
    <w:link w:val="DateChar"/>
    <w:qFormat/>
    <w:rsid w:val="000300BC"/>
  </w:style>
  <w:style w:type="paragraph" w:styleId="BodyTextIndent2">
    <w:name w:val="Body Text Indent 2"/>
    <w:basedOn w:val="Normal"/>
    <w:link w:val="BodyTextIndent2Char"/>
    <w:qFormat/>
    <w:rsid w:val="000300BC"/>
    <w:pPr>
      <w:ind w:leftChars="100" w:left="200"/>
    </w:pPr>
  </w:style>
  <w:style w:type="paragraph" w:styleId="EndnoteText">
    <w:name w:val="endnote text"/>
    <w:basedOn w:val="Normal"/>
    <w:link w:val="EndnoteTextChar"/>
    <w:qFormat/>
    <w:rsid w:val="000300BC"/>
    <w:pPr>
      <w:spacing w:after="0"/>
    </w:pPr>
    <w:rPr>
      <w:rFonts w:eastAsia="Malgun Gothic"/>
      <w:lang w:eastAsia="en-US"/>
    </w:rPr>
  </w:style>
  <w:style w:type="paragraph" w:styleId="BalloonText">
    <w:name w:val="Balloon Text"/>
    <w:basedOn w:val="Normal"/>
    <w:link w:val="BalloonTextChar"/>
    <w:semiHidden/>
    <w:qFormat/>
    <w:rsid w:val="000300BC"/>
    <w:rPr>
      <w:rFonts w:ascii="Arial" w:eastAsia="MS Gothic" w:hAnsi="Arial"/>
      <w:sz w:val="18"/>
      <w:szCs w:val="18"/>
    </w:rPr>
  </w:style>
  <w:style w:type="paragraph" w:styleId="Footer">
    <w:name w:val="footer"/>
    <w:basedOn w:val="Header"/>
    <w:link w:val="FooterChar"/>
    <w:uiPriority w:val="99"/>
    <w:qFormat/>
    <w:rsid w:val="000300BC"/>
    <w:pPr>
      <w:jc w:val="center"/>
    </w:pPr>
    <w:rPr>
      <w:i/>
    </w:rPr>
  </w:style>
  <w:style w:type="paragraph" w:styleId="Header">
    <w:name w:val="header"/>
    <w:link w:val="HeaderChar"/>
    <w:qFormat/>
    <w:rsid w:val="000300BC"/>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sid w:val="000300BC"/>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0300BC"/>
    <w:pPr>
      <w:keepLines/>
      <w:spacing w:after="0"/>
      <w:ind w:left="454" w:hanging="454"/>
    </w:pPr>
    <w:rPr>
      <w:sz w:val="16"/>
    </w:rPr>
  </w:style>
  <w:style w:type="paragraph" w:styleId="List5">
    <w:name w:val="List 5"/>
    <w:basedOn w:val="List4"/>
    <w:qFormat/>
    <w:rsid w:val="000300BC"/>
    <w:pPr>
      <w:ind w:left="1702"/>
    </w:pPr>
  </w:style>
  <w:style w:type="paragraph" w:styleId="List4">
    <w:name w:val="List 4"/>
    <w:basedOn w:val="List3"/>
    <w:qFormat/>
    <w:rsid w:val="000300BC"/>
    <w:pPr>
      <w:ind w:left="1418"/>
    </w:pPr>
  </w:style>
  <w:style w:type="paragraph" w:styleId="TableofFigures">
    <w:name w:val="table of figures"/>
    <w:basedOn w:val="Normal"/>
    <w:next w:val="Normal"/>
    <w:uiPriority w:val="99"/>
    <w:qFormat/>
    <w:rsid w:val="000300BC"/>
    <w:pPr>
      <w:spacing w:after="0"/>
      <w:ind w:left="400" w:hanging="400"/>
    </w:pPr>
    <w:rPr>
      <w:rFonts w:asciiTheme="minorHAnsi" w:hAnsiTheme="minorHAnsi"/>
      <w:b/>
      <w:bCs/>
    </w:rPr>
  </w:style>
  <w:style w:type="paragraph" w:styleId="TOC9">
    <w:name w:val="toc 9"/>
    <w:basedOn w:val="TOC8"/>
    <w:next w:val="Normal"/>
    <w:qFormat/>
    <w:rsid w:val="000300BC"/>
    <w:pPr>
      <w:ind w:left="1600"/>
    </w:pPr>
  </w:style>
  <w:style w:type="paragraph" w:styleId="BodyText2">
    <w:name w:val="Body Text 2"/>
    <w:basedOn w:val="Normal"/>
    <w:link w:val="BodyText2Char"/>
    <w:qFormat/>
    <w:rsid w:val="000300BC"/>
    <w:rPr>
      <w:i/>
      <w:iCs/>
    </w:rPr>
  </w:style>
  <w:style w:type="paragraph" w:styleId="ListContinue2">
    <w:name w:val="List Continue 2"/>
    <w:basedOn w:val="Normal"/>
    <w:qFormat/>
    <w:rsid w:val="000300BC"/>
    <w:pPr>
      <w:ind w:leftChars="400" w:left="850"/>
    </w:pPr>
  </w:style>
  <w:style w:type="paragraph" w:styleId="HTMLPreformatted">
    <w:name w:val="HTML Preformatted"/>
    <w:basedOn w:val="Normal"/>
    <w:link w:val="HTMLPreformattedChar"/>
    <w:uiPriority w:val="99"/>
    <w:unhideWhenUsed/>
    <w:qFormat/>
    <w:rsid w:val="0003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0300BC"/>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0300BC"/>
    <w:pPr>
      <w:keepLines/>
      <w:spacing w:after="0"/>
    </w:pPr>
  </w:style>
  <w:style w:type="paragraph" w:styleId="Index2">
    <w:name w:val="index 2"/>
    <w:basedOn w:val="Index1"/>
    <w:next w:val="Normal"/>
    <w:qFormat/>
    <w:rsid w:val="000300BC"/>
    <w:pPr>
      <w:ind w:left="284"/>
    </w:pPr>
  </w:style>
  <w:style w:type="paragraph" w:styleId="Title">
    <w:name w:val="Title"/>
    <w:basedOn w:val="Normal"/>
    <w:link w:val="TitleChar"/>
    <w:qFormat/>
    <w:rsid w:val="000300BC"/>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0300BC"/>
    <w:rPr>
      <w:b/>
      <w:bCs/>
    </w:rPr>
  </w:style>
  <w:style w:type="paragraph" w:styleId="BodyTextFirstIndent2">
    <w:name w:val="Body Text First Indent 2"/>
    <w:basedOn w:val="BodyTextIndent"/>
    <w:link w:val="BodyTextFirstIndent2Char"/>
    <w:qFormat/>
    <w:rsid w:val="000300BC"/>
    <w:pPr>
      <w:ind w:leftChars="400" w:left="851" w:firstLineChars="100" w:firstLine="210"/>
    </w:pPr>
    <w:rPr>
      <w:lang w:eastAsia="en-US"/>
    </w:rPr>
  </w:style>
  <w:style w:type="table" w:styleId="TableGrid">
    <w:name w:val="Table Grid"/>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0300BC"/>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300BC"/>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0300BC"/>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0300BC"/>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0300BC"/>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300BC"/>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300BC"/>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0300BC"/>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0300BC"/>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0300BC"/>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0300BC"/>
    <w:rPr>
      <w:b/>
      <w:bCs/>
    </w:rPr>
  </w:style>
  <w:style w:type="character" w:styleId="EndnoteReference">
    <w:name w:val="endnote reference"/>
    <w:qFormat/>
    <w:rsid w:val="000300BC"/>
    <w:rPr>
      <w:vertAlign w:val="superscript"/>
    </w:rPr>
  </w:style>
  <w:style w:type="character" w:styleId="PageNumber">
    <w:name w:val="page number"/>
    <w:basedOn w:val="DefaultParagraphFont"/>
    <w:qFormat/>
    <w:rsid w:val="000300BC"/>
  </w:style>
  <w:style w:type="character" w:styleId="FollowedHyperlink">
    <w:name w:val="FollowedHyperlink"/>
    <w:qFormat/>
    <w:rsid w:val="000300BC"/>
    <w:rPr>
      <w:color w:val="800080"/>
      <w:u w:val="single"/>
    </w:rPr>
  </w:style>
  <w:style w:type="character" w:styleId="Emphasis">
    <w:name w:val="Emphasis"/>
    <w:uiPriority w:val="20"/>
    <w:qFormat/>
    <w:rsid w:val="000300BC"/>
    <w:rPr>
      <w:i/>
      <w:iCs/>
    </w:rPr>
  </w:style>
  <w:style w:type="character" w:styleId="Hyperlink">
    <w:name w:val="Hyperlink"/>
    <w:uiPriority w:val="99"/>
    <w:qFormat/>
    <w:rsid w:val="000300BC"/>
    <w:rPr>
      <w:color w:val="0000FF"/>
      <w:u w:val="single"/>
    </w:rPr>
  </w:style>
  <w:style w:type="character" w:styleId="CommentReference">
    <w:name w:val="annotation reference"/>
    <w:uiPriority w:val="99"/>
    <w:qFormat/>
    <w:rsid w:val="000300BC"/>
    <w:rPr>
      <w:sz w:val="16"/>
    </w:rPr>
  </w:style>
  <w:style w:type="character" w:styleId="FootnoteReference">
    <w:name w:val="footnote reference"/>
    <w:qFormat/>
    <w:rsid w:val="000300BC"/>
    <w:rPr>
      <w:b/>
      <w:position w:val="6"/>
      <w:sz w:val="16"/>
    </w:rPr>
  </w:style>
  <w:style w:type="character" w:customStyle="1" w:styleId="BalloonTextChar">
    <w:name w:val="Balloon Text Char"/>
    <w:link w:val="BalloonText"/>
    <w:uiPriority w:val="99"/>
    <w:semiHidden/>
    <w:qFormat/>
    <w:rsid w:val="000300BC"/>
    <w:rPr>
      <w:rFonts w:ascii="Arial" w:eastAsia="MS Gothic" w:hAnsi="Arial"/>
      <w:sz w:val="18"/>
      <w:szCs w:val="18"/>
      <w:lang w:val="en-GB" w:eastAsia="ja-JP"/>
    </w:rPr>
  </w:style>
  <w:style w:type="paragraph" w:customStyle="1" w:styleId="ZT">
    <w:name w:val="ZT"/>
    <w:qFormat/>
    <w:rsid w:val="000300BC"/>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0300BC"/>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rsid w:val="000300BC"/>
    <w:pPr>
      <w:outlineLvl w:val="9"/>
    </w:pPr>
  </w:style>
  <w:style w:type="paragraph" w:customStyle="1" w:styleId="TAH">
    <w:name w:val="TAH"/>
    <w:basedOn w:val="TAC"/>
    <w:link w:val="TAHCar"/>
    <w:qFormat/>
    <w:rsid w:val="000300BC"/>
    <w:rPr>
      <w:b/>
    </w:rPr>
  </w:style>
  <w:style w:type="paragraph" w:customStyle="1" w:styleId="TAC">
    <w:name w:val="TAC"/>
    <w:basedOn w:val="TAL"/>
    <w:link w:val="TACChar"/>
    <w:qFormat/>
    <w:rsid w:val="000300BC"/>
    <w:pPr>
      <w:jc w:val="center"/>
    </w:pPr>
  </w:style>
  <w:style w:type="paragraph" w:customStyle="1" w:styleId="TAL">
    <w:name w:val="TAL"/>
    <w:basedOn w:val="Normal"/>
    <w:link w:val="TALCar"/>
    <w:qFormat/>
    <w:rsid w:val="000300BC"/>
    <w:pPr>
      <w:keepNext/>
      <w:keepLines/>
      <w:spacing w:after="0"/>
    </w:pPr>
    <w:rPr>
      <w:rFonts w:ascii="Arial" w:hAnsi="Arial"/>
      <w:sz w:val="18"/>
    </w:rPr>
  </w:style>
  <w:style w:type="paragraph" w:customStyle="1" w:styleId="TF">
    <w:name w:val="TF"/>
    <w:basedOn w:val="TH"/>
    <w:link w:val="TFChar"/>
    <w:qFormat/>
    <w:rsid w:val="000300BC"/>
    <w:pPr>
      <w:keepNext w:val="0"/>
      <w:spacing w:before="0" w:after="240"/>
    </w:pPr>
  </w:style>
  <w:style w:type="paragraph" w:customStyle="1" w:styleId="TH">
    <w:name w:val="TH"/>
    <w:basedOn w:val="Normal"/>
    <w:link w:val="THChar"/>
    <w:qFormat/>
    <w:rsid w:val="000300BC"/>
    <w:pPr>
      <w:keepNext/>
      <w:keepLines/>
      <w:spacing w:before="60"/>
      <w:jc w:val="center"/>
    </w:pPr>
    <w:rPr>
      <w:rFonts w:ascii="Arial" w:hAnsi="Arial"/>
      <w:b/>
    </w:rPr>
  </w:style>
  <w:style w:type="paragraph" w:customStyle="1" w:styleId="NO">
    <w:name w:val="NO"/>
    <w:basedOn w:val="Normal"/>
    <w:link w:val="NOChar"/>
    <w:qFormat/>
    <w:rsid w:val="000300BC"/>
    <w:pPr>
      <w:keepLines/>
      <w:ind w:left="1135" w:hanging="851"/>
    </w:pPr>
  </w:style>
  <w:style w:type="paragraph" w:customStyle="1" w:styleId="EX">
    <w:name w:val="EX"/>
    <w:basedOn w:val="Normal"/>
    <w:qFormat/>
    <w:rsid w:val="000300BC"/>
    <w:pPr>
      <w:keepLines/>
      <w:ind w:left="1702" w:hanging="1418"/>
    </w:pPr>
  </w:style>
  <w:style w:type="paragraph" w:customStyle="1" w:styleId="FP">
    <w:name w:val="FP"/>
    <w:basedOn w:val="Normal"/>
    <w:qFormat/>
    <w:rsid w:val="000300BC"/>
    <w:pPr>
      <w:spacing w:after="0"/>
    </w:pPr>
  </w:style>
  <w:style w:type="paragraph" w:customStyle="1" w:styleId="LD">
    <w:name w:val="LD"/>
    <w:qFormat/>
    <w:rsid w:val="000300BC"/>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0300BC"/>
    <w:pPr>
      <w:spacing w:after="0"/>
    </w:pPr>
  </w:style>
  <w:style w:type="paragraph" w:customStyle="1" w:styleId="EW">
    <w:name w:val="EW"/>
    <w:basedOn w:val="EX"/>
    <w:qFormat/>
    <w:rsid w:val="000300BC"/>
    <w:pPr>
      <w:spacing w:after="0"/>
    </w:pPr>
  </w:style>
  <w:style w:type="paragraph" w:customStyle="1" w:styleId="EQ">
    <w:name w:val="EQ"/>
    <w:basedOn w:val="Normal"/>
    <w:next w:val="Normal"/>
    <w:qFormat/>
    <w:rsid w:val="000300BC"/>
    <w:pPr>
      <w:keepLines/>
      <w:tabs>
        <w:tab w:val="center" w:pos="4536"/>
        <w:tab w:val="right" w:pos="9072"/>
      </w:tabs>
    </w:pPr>
  </w:style>
  <w:style w:type="paragraph" w:customStyle="1" w:styleId="NF">
    <w:name w:val="NF"/>
    <w:basedOn w:val="NO"/>
    <w:qFormat/>
    <w:rsid w:val="000300BC"/>
    <w:pPr>
      <w:keepNext/>
      <w:spacing w:after="0"/>
    </w:pPr>
    <w:rPr>
      <w:rFonts w:ascii="Arial" w:hAnsi="Arial"/>
      <w:sz w:val="18"/>
    </w:rPr>
  </w:style>
  <w:style w:type="paragraph" w:customStyle="1" w:styleId="PL">
    <w:name w:val="PL"/>
    <w:link w:val="PLChar"/>
    <w:qFormat/>
    <w:rsid w:val="000300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0300BC"/>
    <w:pPr>
      <w:jc w:val="right"/>
    </w:pPr>
  </w:style>
  <w:style w:type="paragraph" w:customStyle="1" w:styleId="TAN">
    <w:name w:val="TAN"/>
    <w:basedOn w:val="TAL"/>
    <w:link w:val="TANChar"/>
    <w:qFormat/>
    <w:rsid w:val="000300BC"/>
    <w:pPr>
      <w:ind w:left="851" w:hanging="851"/>
    </w:pPr>
  </w:style>
  <w:style w:type="paragraph" w:customStyle="1" w:styleId="ZA">
    <w:name w:val="ZA"/>
    <w:qFormat/>
    <w:rsid w:val="000300BC"/>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0300BC"/>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0300BC"/>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0300BC"/>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0300BC"/>
    <w:pPr>
      <w:framePr w:wrap="notBeside" w:y="16161"/>
    </w:pPr>
  </w:style>
  <w:style w:type="character" w:customStyle="1" w:styleId="ZGSM">
    <w:name w:val="ZGSM"/>
    <w:qFormat/>
    <w:rsid w:val="000300BC"/>
  </w:style>
  <w:style w:type="paragraph" w:customStyle="1" w:styleId="ZG">
    <w:name w:val="ZG"/>
    <w:qFormat/>
    <w:rsid w:val="000300BC"/>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0300BC"/>
    <w:rPr>
      <w:color w:val="FF0000"/>
    </w:rPr>
  </w:style>
  <w:style w:type="paragraph" w:customStyle="1" w:styleId="B1">
    <w:name w:val="B1"/>
    <w:basedOn w:val="List"/>
    <w:link w:val="B1Char1"/>
    <w:qFormat/>
    <w:rsid w:val="000300BC"/>
  </w:style>
  <w:style w:type="paragraph" w:customStyle="1" w:styleId="B2">
    <w:name w:val="B2"/>
    <w:basedOn w:val="List2"/>
    <w:link w:val="B2Char"/>
    <w:qFormat/>
    <w:rsid w:val="000300BC"/>
  </w:style>
  <w:style w:type="paragraph" w:customStyle="1" w:styleId="B3">
    <w:name w:val="B3"/>
    <w:basedOn w:val="List3"/>
    <w:link w:val="B3Char"/>
    <w:qFormat/>
    <w:rsid w:val="000300BC"/>
  </w:style>
  <w:style w:type="paragraph" w:customStyle="1" w:styleId="B4">
    <w:name w:val="B4"/>
    <w:basedOn w:val="List4"/>
    <w:qFormat/>
    <w:rsid w:val="000300BC"/>
  </w:style>
  <w:style w:type="paragraph" w:customStyle="1" w:styleId="B5">
    <w:name w:val="B5"/>
    <w:basedOn w:val="List5"/>
    <w:qFormat/>
    <w:rsid w:val="000300BC"/>
  </w:style>
  <w:style w:type="paragraph" w:customStyle="1" w:styleId="ZTD">
    <w:name w:val="ZTD"/>
    <w:basedOn w:val="ZB"/>
    <w:qFormat/>
    <w:rsid w:val="000300BC"/>
    <w:pPr>
      <w:framePr w:hRule="auto" w:wrap="notBeside" w:y="852"/>
    </w:pPr>
    <w:rPr>
      <w:i w:val="0"/>
      <w:sz w:val="40"/>
    </w:rPr>
  </w:style>
  <w:style w:type="paragraph" w:customStyle="1" w:styleId="CRCoverPage">
    <w:name w:val="CR Cover Page"/>
    <w:link w:val="CRCoverPageChar"/>
    <w:qFormat/>
    <w:rsid w:val="000300BC"/>
    <w:pPr>
      <w:spacing w:after="120"/>
      <w:jc w:val="both"/>
    </w:pPr>
    <w:rPr>
      <w:rFonts w:ascii="Arial" w:eastAsia="MS Mincho" w:hAnsi="Arial"/>
      <w:lang w:val="en-GB" w:eastAsia="en-US"/>
    </w:rPr>
  </w:style>
  <w:style w:type="paragraph" w:customStyle="1" w:styleId="tdoc-header">
    <w:name w:val="tdoc-header"/>
    <w:qFormat/>
    <w:rsid w:val="000300BC"/>
    <w:pPr>
      <w:jc w:val="both"/>
    </w:pPr>
    <w:rPr>
      <w:rFonts w:ascii="Arial" w:eastAsia="MS Mincho" w:hAnsi="Arial"/>
      <w:sz w:val="24"/>
      <w:lang w:val="en-GB" w:eastAsia="en-US"/>
    </w:rPr>
  </w:style>
  <w:style w:type="paragraph" w:customStyle="1" w:styleId="HDStyleLS">
    <w:name w:val="HDStyle_LS"/>
    <w:basedOn w:val="Header"/>
    <w:qFormat/>
    <w:rsid w:val="000300BC"/>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0300BC"/>
    <w:pPr>
      <w:overflowPunct w:val="0"/>
      <w:autoSpaceDE w:val="0"/>
      <w:autoSpaceDN w:val="0"/>
      <w:adjustRightInd w:val="0"/>
      <w:ind w:left="851"/>
      <w:textAlignment w:val="baseline"/>
    </w:pPr>
  </w:style>
  <w:style w:type="paragraph" w:customStyle="1" w:styleId="INDENT2">
    <w:name w:val="INDENT2"/>
    <w:basedOn w:val="Normal"/>
    <w:qFormat/>
    <w:rsid w:val="000300BC"/>
    <w:pPr>
      <w:overflowPunct w:val="0"/>
      <w:autoSpaceDE w:val="0"/>
      <w:autoSpaceDN w:val="0"/>
      <w:adjustRightInd w:val="0"/>
      <w:ind w:left="1135" w:hanging="284"/>
      <w:textAlignment w:val="baseline"/>
    </w:pPr>
  </w:style>
  <w:style w:type="paragraph" w:customStyle="1" w:styleId="INDENT3">
    <w:name w:val="INDENT3"/>
    <w:basedOn w:val="Normal"/>
    <w:qFormat/>
    <w:rsid w:val="000300BC"/>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0300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0300BC"/>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0300BC"/>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0300BC"/>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0300BC"/>
    <w:pPr>
      <w:overflowPunct w:val="0"/>
      <w:autoSpaceDE w:val="0"/>
      <w:autoSpaceDN w:val="0"/>
      <w:adjustRightInd w:val="0"/>
      <w:textAlignment w:val="baseline"/>
    </w:pPr>
  </w:style>
  <w:style w:type="paragraph" w:customStyle="1" w:styleId="Guidance">
    <w:name w:val="Guidance"/>
    <w:basedOn w:val="Normal"/>
    <w:qFormat/>
    <w:rsid w:val="000300BC"/>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0300BC"/>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0300BC"/>
    <w:pPr>
      <w:overflowPunct w:val="0"/>
      <w:autoSpaceDE w:val="0"/>
      <w:autoSpaceDN w:val="0"/>
      <w:adjustRightInd w:val="0"/>
      <w:ind w:left="1418" w:hanging="1418"/>
      <w:textAlignment w:val="baseline"/>
    </w:pPr>
  </w:style>
  <w:style w:type="paragraph" w:customStyle="1" w:styleId="CRfront">
    <w:name w:val="CR_front"/>
    <w:next w:val="Normal"/>
    <w:qFormat/>
    <w:rsid w:val="000300BC"/>
    <w:pPr>
      <w:jc w:val="both"/>
    </w:pPr>
    <w:rPr>
      <w:rFonts w:ascii="Arial" w:eastAsia="MS Mincho" w:hAnsi="Arial"/>
      <w:lang w:val="en-GB" w:eastAsia="en-US"/>
    </w:rPr>
  </w:style>
  <w:style w:type="paragraph" w:customStyle="1" w:styleId="berschrift2Head2A2">
    <w:name w:val="Überschrift 2.Head2A.2"/>
    <w:basedOn w:val="Heading1"/>
    <w:next w:val="Normal"/>
    <w:qFormat/>
    <w:rsid w:val="000300BC"/>
    <w:pPr>
      <w:spacing w:before="180"/>
      <w:outlineLvl w:val="1"/>
    </w:pPr>
    <w:rPr>
      <w:sz w:val="32"/>
      <w:lang w:eastAsia="de-DE"/>
    </w:rPr>
  </w:style>
  <w:style w:type="paragraph" w:customStyle="1" w:styleId="berschrift3h3H3Underrubrik2">
    <w:name w:val="Überschrift 3.h3.H3.Underrubrik2"/>
    <w:basedOn w:val="Heading2"/>
    <w:next w:val="Normal"/>
    <w:qFormat/>
    <w:rsid w:val="000300BC"/>
    <w:pPr>
      <w:spacing w:before="120"/>
      <w:outlineLvl w:val="2"/>
    </w:pPr>
    <w:rPr>
      <w:lang w:eastAsia="de-DE"/>
    </w:rPr>
  </w:style>
  <w:style w:type="paragraph" w:customStyle="1" w:styleId="Reference">
    <w:name w:val="Reference"/>
    <w:basedOn w:val="Normal"/>
    <w:link w:val="ReferenceChar"/>
    <w:uiPriority w:val="99"/>
    <w:qFormat/>
    <w:rsid w:val="000300BC"/>
    <w:pPr>
      <w:tabs>
        <w:tab w:val="left" w:pos="420"/>
      </w:tabs>
      <w:spacing w:after="0"/>
      <w:ind w:left="420" w:hanging="420"/>
    </w:pPr>
  </w:style>
  <w:style w:type="paragraph" w:customStyle="1" w:styleId="Bullets">
    <w:name w:val="Bullets"/>
    <w:basedOn w:val="BodyText"/>
    <w:qFormat/>
    <w:rsid w:val="000300BC"/>
    <w:pPr>
      <w:widowControl w:val="0"/>
      <w:spacing w:after="120"/>
      <w:ind w:left="283" w:hanging="283"/>
    </w:pPr>
    <w:rPr>
      <w:lang w:eastAsia="de-DE"/>
    </w:rPr>
  </w:style>
  <w:style w:type="paragraph" w:customStyle="1" w:styleId="BalloonText1">
    <w:name w:val="Balloon Text1"/>
    <w:basedOn w:val="Normal"/>
    <w:semiHidden/>
    <w:qFormat/>
    <w:rsid w:val="000300BC"/>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0300BC"/>
    <w:pPr>
      <w:spacing w:before="360" w:after="0" w:line="240" w:lineRule="atLeast"/>
      <w:jc w:val="center"/>
    </w:pPr>
    <w:rPr>
      <w:lang w:val="en-US"/>
    </w:rPr>
  </w:style>
  <w:style w:type="character" w:customStyle="1" w:styleId="ListChar">
    <w:name w:val="List Char"/>
    <w:link w:val="List"/>
    <w:qFormat/>
    <w:rsid w:val="000300BC"/>
    <w:rPr>
      <w:rFonts w:eastAsia="MS Mincho"/>
      <w:lang w:val="en-GB" w:eastAsia="en-US" w:bidi="ar-SA"/>
    </w:rPr>
  </w:style>
  <w:style w:type="character" w:customStyle="1" w:styleId="List2Char">
    <w:name w:val="List 2 Char"/>
    <w:basedOn w:val="ListChar"/>
    <w:link w:val="List2"/>
    <w:qFormat/>
    <w:rsid w:val="000300BC"/>
    <w:rPr>
      <w:rFonts w:eastAsia="MS Mincho"/>
      <w:lang w:val="en-GB" w:eastAsia="en-US" w:bidi="ar-SA"/>
    </w:rPr>
  </w:style>
  <w:style w:type="character" w:customStyle="1" w:styleId="List3Char">
    <w:name w:val="List 3 Char"/>
    <w:basedOn w:val="List2Char"/>
    <w:link w:val="List3"/>
    <w:qFormat/>
    <w:rsid w:val="000300BC"/>
    <w:rPr>
      <w:rFonts w:eastAsia="MS Mincho"/>
      <w:lang w:val="en-GB" w:eastAsia="en-US" w:bidi="ar-SA"/>
    </w:rPr>
  </w:style>
  <w:style w:type="character" w:customStyle="1" w:styleId="B3Char">
    <w:name w:val="B3 Char"/>
    <w:basedOn w:val="List3Char"/>
    <w:link w:val="B3"/>
    <w:qFormat/>
    <w:rsid w:val="000300BC"/>
    <w:rPr>
      <w:rFonts w:eastAsia="MS Mincho"/>
      <w:lang w:val="en-GB" w:eastAsia="en-US" w:bidi="ar-SA"/>
    </w:rPr>
  </w:style>
  <w:style w:type="character" w:customStyle="1" w:styleId="B2Char">
    <w:name w:val="B2 Char"/>
    <w:basedOn w:val="List2Char"/>
    <w:link w:val="B2"/>
    <w:qFormat/>
    <w:rsid w:val="000300BC"/>
    <w:rPr>
      <w:rFonts w:eastAsia="MS Mincho"/>
      <w:lang w:val="en-GB" w:eastAsia="en-US" w:bidi="ar-SA"/>
    </w:rPr>
  </w:style>
  <w:style w:type="paragraph" w:customStyle="1" w:styleId="List1">
    <w:name w:val="List 1"/>
    <w:basedOn w:val="Normal"/>
    <w:qFormat/>
    <w:rsid w:val="000300BC"/>
    <w:pPr>
      <w:spacing w:after="120"/>
      <w:ind w:left="568" w:hanging="284"/>
    </w:pPr>
    <w:rPr>
      <w:rFonts w:ascii="Arial" w:hAnsi="Arial"/>
      <w:szCs w:val="22"/>
    </w:rPr>
  </w:style>
  <w:style w:type="character" w:customStyle="1" w:styleId="PLChar">
    <w:name w:val="PL Char"/>
    <w:link w:val="PL"/>
    <w:qFormat/>
    <w:rsid w:val="000300BC"/>
    <w:rPr>
      <w:rFonts w:ascii="Courier New" w:hAnsi="Courier New"/>
      <w:sz w:val="16"/>
      <w:lang w:val="en-GB" w:eastAsia="en-US" w:bidi="ar-SA"/>
    </w:rPr>
  </w:style>
  <w:style w:type="character" w:customStyle="1" w:styleId="THChar">
    <w:name w:val="TH Char"/>
    <w:link w:val="TH"/>
    <w:qFormat/>
    <w:rsid w:val="000300BC"/>
    <w:rPr>
      <w:rFonts w:ascii="Arial" w:hAnsi="Arial"/>
      <w:b/>
      <w:lang w:val="en-GB" w:eastAsia="en-US"/>
    </w:rPr>
  </w:style>
  <w:style w:type="character" w:customStyle="1" w:styleId="TALCar">
    <w:name w:val="TAL Car"/>
    <w:link w:val="TAL"/>
    <w:qFormat/>
    <w:rsid w:val="000300BC"/>
    <w:rPr>
      <w:rFonts w:ascii="Arial" w:hAnsi="Arial"/>
      <w:sz w:val="18"/>
      <w:lang w:val="en-GB" w:eastAsia="en-US"/>
    </w:rPr>
  </w:style>
  <w:style w:type="paragraph" w:customStyle="1" w:styleId="assocaitedwith">
    <w:name w:val="assocaited with"/>
    <w:basedOn w:val="Normal"/>
    <w:qFormat/>
    <w:rsid w:val="000300BC"/>
    <w:pPr>
      <w:jc w:val="center"/>
    </w:pPr>
  </w:style>
  <w:style w:type="paragraph" w:customStyle="1" w:styleId="Nor">
    <w:name w:val="Nor'"/>
    <w:basedOn w:val="assocaitedwith"/>
    <w:qFormat/>
    <w:rsid w:val="000300BC"/>
    <w:rPr>
      <w:b/>
    </w:rPr>
  </w:style>
  <w:style w:type="character" w:customStyle="1" w:styleId="NOChar">
    <w:name w:val="NO Char"/>
    <w:link w:val="NO"/>
    <w:qFormat/>
    <w:rsid w:val="000300BC"/>
    <w:rPr>
      <w:rFonts w:ascii="Times New Roman" w:hAnsi="Times New Roman"/>
      <w:lang w:val="en-GB"/>
    </w:rPr>
  </w:style>
  <w:style w:type="character" w:customStyle="1" w:styleId="BodyTextChar">
    <w:name w:val="Body Text Char"/>
    <w:link w:val="BodyText"/>
    <w:qFormat/>
    <w:rsid w:val="000300BC"/>
    <w:rPr>
      <w:rFonts w:ascii="Times New Roman" w:hAnsi="Times New Roman"/>
      <w:lang w:val="en-GB"/>
    </w:rPr>
  </w:style>
  <w:style w:type="character" w:customStyle="1" w:styleId="B1Char1">
    <w:name w:val="B1 Char1"/>
    <w:link w:val="B1"/>
    <w:qFormat/>
    <w:rsid w:val="000300BC"/>
    <w:rPr>
      <w:rFonts w:ascii="Times New Roman" w:hAnsi="Times New Roman"/>
      <w:lang w:val="en-GB" w:eastAsia="ja-JP"/>
    </w:rPr>
  </w:style>
  <w:style w:type="character" w:customStyle="1" w:styleId="Heading3Char">
    <w:name w:val="Heading 3 Char"/>
    <w:link w:val="Heading3"/>
    <w:qFormat/>
    <w:rsid w:val="000300BC"/>
    <w:rPr>
      <w:rFonts w:ascii="Arial" w:hAnsi="Arial"/>
      <w:sz w:val="24"/>
      <w:lang w:val="en-GB" w:eastAsia="ja-JP"/>
    </w:rPr>
  </w:style>
  <w:style w:type="character" w:customStyle="1" w:styleId="Heading2Char">
    <w:name w:val="Heading 2 Char"/>
    <w:link w:val="Heading2"/>
    <w:qFormat/>
    <w:rsid w:val="000300BC"/>
    <w:rPr>
      <w:rFonts w:ascii="Arial" w:eastAsia="MS Mincho" w:hAnsi="Arial"/>
      <w:sz w:val="28"/>
      <w:lang w:val="en-GB" w:eastAsia="en-US"/>
    </w:rPr>
  </w:style>
  <w:style w:type="paragraph" w:styleId="ListParagraph">
    <w:name w:val="List Paragraph"/>
    <w:basedOn w:val="Normal"/>
    <w:link w:val="ListParagraphChar"/>
    <w:uiPriority w:val="34"/>
    <w:qFormat/>
    <w:rsid w:val="000300BC"/>
    <w:pPr>
      <w:spacing w:after="0"/>
      <w:ind w:left="720"/>
      <w:contextualSpacing/>
    </w:pPr>
    <w:rPr>
      <w:rFonts w:eastAsia="Times New Roman"/>
      <w:szCs w:val="24"/>
      <w:lang w:val="en-US"/>
    </w:rPr>
  </w:style>
  <w:style w:type="table" w:customStyle="1" w:styleId="1">
    <w:name w:val="浅色列表1"/>
    <w:basedOn w:val="TableNormal"/>
    <w:uiPriority w:val="61"/>
    <w:qFormat/>
    <w:rsid w:val="000300BC"/>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0300BC"/>
    <w:rPr>
      <w:rFonts w:ascii="Arial" w:eastAsia="MS Mincho" w:hAnsi="Arial"/>
      <w:sz w:val="36"/>
      <w:lang w:val="en-GB" w:eastAsia="en-US"/>
    </w:rPr>
  </w:style>
  <w:style w:type="character" w:customStyle="1" w:styleId="ListParagraphChar">
    <w:name w:val="List Paragraph Char"/>
    <w:link w:val="ListParagraph"/>
    <w:uiPriority w:val="34"/>
    <w:qFormat/>
    <w:rsid w:val="000300BC"/>
    <w:rPr>
      <w:rFonts w:ascii="Times New Roman" w:eastAsia="Times New Roman" w:hAnsi="Times New Roman"/>
      <w:szCs w:val="24"/>
      <w:lang w:eastAsia="ja-JP"/>
    </w:rPr>
  </w:style>
  <w:style w:type="character" w:customStyle="1" w:styleId="TitleChar">
    <w:name w:val="Title Char"/>
    <w:link w:val="Title"/>
    <w:qFormat/>
    <w:rsid w:val="000300BC"/>
    <w:rPr>
      <w:rFonts w:ascii="Arial" w:hAnsi="Arial"/>
      <w:b/>
      <w:sz w:val="24"/>
      <w:lang w:val="de-DE" w:eastAsia="en-US"/>
    </w:rPr>
  </w:style>
  <w:style w:type="paragraph" w:customStyle="1" w:styleId="MTDisplayEquation">
    <w:name w:val="MTDisplayEquation"/>
    <w:basedOn w:val="Normal"/>
    <w:next w:val="Normal"/>
    <w:link w:val="MTDisplayEquationChar"/>
    <w:qFormat/>
    <w:rsid w:val="000300BC"/>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0300BC"/>
    <w:rPr>
      <w:rFonts w:ascii="Calibri" w:eastAsia="宋体" w:hAnsi="Calibri"/>
      <w:kern w:val="2"/>
      <w:sz w:val="21"/>
      <w:szCs w:val="22"/>
    </w:rPr>
  </w:style>
  <w:style w:type="paragraph" w:customStyle="1" w:styleId="Revision1">
    <w:name w:val="Revision1"/>
    <w:hidden/>
    <w:uiPriority w:val="99"/>
    <w:semiHidden/>
    <w:qFormat/>
    <w:rsid w:val="000300BC"/>
    <w:pPr>
      <w:jc w:val="both"/>
    </w:pPr>
    <w:rPr>
      <w:rFonts w:eastAsia="MS Mincho"/>
      <w:lang w:val="en-GB" w:eastAsia="en-US"/>
    </w:rPr>
  </w:style>
  <w:style w:type="paragraph" w:customStyle="1" w:styleId="maintext">
    <w:name w:val="main text"/>
    <w:basedOn w:val="Normal"/>
    <w:link w:val="maintextChar"/>
    <w:qFormat/>
    <w:rsid w:val="000300BC"/>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0300BC"/>
    <w:rPr>
      <w:rFonts w:ascii="Times New Roman" w:eastAsia="Malgun Gothic" w:hAnsi="Times New Roman" w:cs="Batang"/>
      <w:lang w:val="en-GB" w:eastAsia="ko-KR"/>
    </w:rPr>
  </w:style>
  <w:style w:type="character" w:customStyle="1" w:styleId="HeaderChar">
    <w:name w:val="Header Char"/>
    <w:link w:val="Header"/>
    <w:qFormat/>
    <w:rsid w:val="000300BC"/>
    <w:rPr>
      <w:rFonts w:ascii="Arial" w:hAnsi="Arial"/>
      <w:b/>
      <w:sz w:val="18"/>
      <w:lang w:val="en-GB" w:eastAsia="en-US"/>
    </w:rPr>
  </w:style>
  <w:style w:type="character" w:customStyle="1" w:styleId="CaptionChar">
    <w:name w:val="Caption Char"/>
    <w:basedOn w:val="DefaultParagraphFont"/>
    <w:link w:val="Caption"/>
    <w:uiPriority w:val="35"/>
    <w:qFormat/>
    <w:rsid w:val="000300BC"/>
    <w:rPr>
      <w:rFonts w:ascii="Times New Roman" w:hAnsi="Times New Roman"/>
      <w:b/>
      <w:bCs/>
      <w:lang w:val="en-GB" w:eastAsia="ja-JP"/>
    </w:rPr>
  </w:style>
  <w:style w:type="paragraph" w:customStyle="1" w:styleId="TdocHeader2">
    <w:name w:val="Tdoc_Header_2"/>
    <w:basedOn w:val="Normal"/>
    <w:qFormat/>
    <w:rsid w:val="000300BC"/>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0300BC"/>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0300BC"/>
    <w:pPr>
      <w:tabs>
        <w:tab w:val="right" w:pos="9072"/>
        <w:tab w:val="right" w:pos="10206"/>
      </w:tabs>
    </w:pPr>
    <w:rPr>
      <w:rFonts w:eastAsia="Batang"/>
      <w:sz w:val="20"/>
    </w:rPr>
  </w:style>
  <w:style w:type="paragraph" w:customStyle="1" w:styleId="TdocHeading2">
    <w:name w:val="Tdoc_Heading_2"/>
    <w:basedOn w:val="Normal"/>
    <w:qFormat/>
    <w:rsid w:val="000300BC"/>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Heading1"/>
    <w:qFormat/>
    <w:rsid w:val="000300BC"/>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0300BC"/>
    <w:pPr>
      <w:spacing w:before="40" w:after="0"/>
    </w:pPr>
    <w:rPr>
      <w:rFonts w:ascii="Arial" w:hAnsi="Arial"/>
      <w:i/>
      <w:sz w:val="18"/>
      <w:szCs w:val="24"/>
      <w:lang w:eastAsia="en-GB"/>
    </w:rPr>
  </w:style>
  <w:style w:type="character" w:customStyle="1" w:styleId="CommentsChar">
    <w:name w:val="Comments Char"/>
    <w:link w:val="Comments"/>
    <w:qFormat/>
    <w:rsid w:val="000300BC"/>
    <w:rPr>
      <w:rFonts w:ascii="Arial" w:hAnsi="Arial"/>
      <w:i/>
      <w:sz w:val="18"/>
      <w:szCs w:val="24"/>
      <w:lang w:val="en-GB" w:eastAsia="en-GB"/>
    </w:rPr>
  </w:style>
  <w:style w:type="paragraph" w:customStyle="1" w:styleId="DocHead">
    <w:name w:val="DocHead"/>
    <w:basedOn w:val="Normal"/>
    <w:next w:val="Normal"/>
    <w:qFormat/>
    <w:rsid w:val="000300BC"/>
    <w:pPr>
      <w:spacing w:after="0"/>
      <w:ind w:left="1418" w:hanging="1418"/>
    </w:pPr>
    <w:rPr>
      <w:rFonts w:eastAsia="Times New Roman"/>
      <w:b/>
      <w:bCs/>
      <w:sz w:val="24"/>
      <w:lang w:val="en-AU" w:eastAsia="en-US"/>
    </w:rPr>
  </w:style>
  <w:style w:type="paragraph" w:customStyle="1" w:styleId="Bulleted">
    <w:name w:val="Bulleted"/>
    <w:basedOn w:val="Normal"/>
    <w:qFormat/>
    <w:rsid w:val="000300BC"/>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0300BC"/>
    <w:rPr>
      <w:rFonts w:ascii="Arial" w:hAnsi="Arial"/>
      <w:lang w:val="en-GB" w:eastAsia="en-US"/>
    </w:rPr>
  </w:style>
  <w:style w:type="character" w:customStyle="1" w:styleId="a0">
    <w:name w:val="スタイル 標準 +"/>
    <w:qFormat/>
    <w:rsid w:val="000300BC"/>
    <w:rPr>
      <w:rFonts w:ascii="Times New Roman" w:eastAsia="MS Gothic" w:hAnsi="Times New Roman"/>
      <w:color w:val="auto"/>
      <w:kern w:val="0"/>
      <w:sz w:val="20"/>
      <w:u w:val="none"/>
    </w:rPr>
  </w:style>
  <w:style w:type="character" w:customStyle="1" w:styleId="B1Zchn">
    <w:name w:val="B1 Zchn"/>
    <w:basedOn w:val="Heading3Char1"/>
    <w:qFormat/>
    <w:rsid w:val="000300BC"/>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0300BC"/>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0300BC"/>
    <w:rPr>
      <w:rFonts w:eastAsia="MS Mincho"/>
      <w:lang w:val="en-GB" w:eastAsia="en-US" w:bidi="ar-SA"/>
    </w:rPr>
  </w:style>
  <w:style w:type="paragraph" w:customStyle="1" w:styleId="StatementBody">
    <w:name w:val="Statement Body"/>
    <w:basedOn w:val="Normal"/>
    <w:link w:val="StatementBodyChar"/>
    <w:qFormat/>
    <w:rsid w:val="000300BC"/>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0300BC"/>
    <w:rPr>
      <w:rFonts w:eastAsia="Times New Roman"/>
      <w:sz w:val="22"/>
      <w:szCs w:val="24"/>
      <w:lang w:eastAsia="ko-KR"/>
    </w:rPr>
  </w:style>
  <w:style w:type="paragraph" w:customStyle="1" w:styleId="bullet">
    <w:name w:val="bullet"/>
    <w:basedOn w:val="Normal"/>
    <w:link w:val="bullet0"/>
    <w:qFormat/>
    <w:rsid w:val="000300BC"/>
    <w:pPr>
      <w:numPr>
        <w:numId w:val="6"/>
      </w:numPr>
      <w:snapToGrid w:val="0"/>
      <w:spacing w:after="100" w:afterAutospacing="1"/>
    </w:pPr>
    <w:rPr>
      <w:rFonts w:eastAsia="MS Gothic"/>
      <w:sz w:val="24"/>
    </w:rPr>
  </w:style>
  <w:style w:type="character" w:customStyle="1" w:styleId="bullet0">
    <w:name w:val="bullet (文字)"/>
    <w:link w:val="bullet"/>
    <w:qFormat/>
    <w:rsid w:val="000300BC"/>
    <w:rPr>
      <w:rFonts w:eastAsia="MS Gothic"/>
      <w:sz w:val="24"/>
      <w:lang w:val="en-GB" w:eastAsia="ja-JP"/>
    </w:rPr>
  </w:style>
  <w:style w:type="paragraph" w:customStyle="1" w:styleId="References">
    <w:name w:val="References"/>
    <w:basedOn w:val="Normal"/>
    <w:qFormat/>
    <w:rsid w:val="000300BC"/>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0300BC"/>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Normal"/>
    <w:next w:val="StatementBody"/>
    <w:uiPriority w:val="99"/>
    <w:qFormat/>
    <w:rsid w:val="000300BC"/>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0300BC"/>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rsid w:val="000300BC"/>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0300BC"/>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rsid w:val="000300BC"/>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0300BC"/>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0300BC"/>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0300BC"/>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0300BC"/>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0300BC"/>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0300BC"/>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0300BC"/>
  </w:style>
  <w:style w:type="paragraph" w:customStyle="1" w:styleId="3GPPHeading1">
    <w:name w:val="3GPP Heading 1"/>
    <w:basedOn w:val="Heading1"/>
    <w:link w:val="3GPPHeading1Char"/>
    <w:qFormat/>
    <w:rsid w:val="000300BC"/>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0300BC"/>
    <w:rPr>
      <w:rFonts w:ascii="Arial" w:eastAsia="MS Mincho" w:hAnsi="Arial"/>
      <w:kern w:val="32"/>
      <w:sz w:val="32"/>
      <w:szCs w:val="32"/>
      <w:lang w:val="en-GB" w:eastAsia="en-US"/>
    </w:rPr>
  </w:style>
  <w:style w:type="paragraph" w:customStyle="1" w:styleId="Doc-text2">
    <w:name w:val="Doc-text2"/>
    <w:basedOn w:val="Normal"/>
    <w:link w:val="Doc-text2Char"/>
    <w:qFormat/>
    <w:rsid w:val="000300BC"/>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0300BC"/>
    <w:rPr>
      <w:rFonts w:ascii="Arial" w:hAnsi="Arial"/>
      <w:szCs w:val="24"/>
      <w:lang w:eastAsia="en-GB"/>
    </w:rPr>
  </w:style>
  <w:style w:type="character" w:customStyle="1" w:styleId="B1Char">
    <w:name w:val="B1 Char"/>
    <w:qFormat/>
    <w:locked/>
    <w:rsid w:val="000300BC"/>
    <w:rPr>
      <w:lang w:val="en-GB" w:eastAsia="en-US"/>
    </w:rPr>
  </w:style>
  <w:style w:type="paragraph" w:customStyle="1" w:styleId="CharCharCharCharCharChar">
    <w:name w:val="Char Char Char Char Char Char"/>
    <w:semiHidden/>
    <w:qFormat/>
    <w:rsid w:val="000300BC"/>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sid w:val="000300BC"/>
    <w:rPr>
      <w:rFonts w:ascii="Arial" w:hAnsi="Arial"/>
      <w:sz w:val="18"/>
      <w:lang w:val="en-GB" w:eastAsia="ja-JP"/>
    </w:rPr>
  </w:style>
  <w:style w:type="paragraph" w:customStyle="1" w:styleId="msolistparagraph0">
    <w:name w:val="msolistparagraph"/>
    <w:basedOn w:val="Normal"/>
    <w:qFormat/>
    <w:rsid w:val="000300BC"/>
    <w:pPr>
      <w:spacing w:after="0"/>
      <w:ind w:left="720"/>
    </w:pPr>
    <w:rPr>
      <w:rFonts w:ascii="Calibri" w:eastAsia="Batang" w:hAnsi="Calibri"/>
      <w:sz w:val="21"/>
      <w:szCs w:val="21"/>
    </w:rPr>
  </w:style>
  <w:style w:type="character" w:customStyle="1" w:styleId="CRCoverPageZchn">
    <w:name w:val="CR Cover Page Zchn"/>
    <w:qFormat/>
    <w:locked/>
    <w:rsid w:val="000300BC"/>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0300BC"/>
    <w:rPr>
      <w:rFonts w:ascii="Consolas" w:eastAsia="Calibri" w:hAnsi="Consolas" w:cs="Consolas"/>
      <w:sz w:val="21"/>
      <w:szCs w:val="21"/>
    </w:rPr>
  </w:style>
  <w:style w:type="paragraph" w:customStyle="1" w:styleId="IEEEParagraph">
    <w:name w:val="IEEE Paragraph"/>
    <w:basedOn w:val="Normal"/>
    <w:link w:val="IEEEParagraphChar"/>
    <w:qFormat/>
    <w:rsid w:val="000300BC"/>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0300BC"/>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0300BC"/>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0300BC"/>
    <w:rPr>
      <w:rFonts w:ascii="Times New Roman" w:hAnsi="Times New Roman"/>
      <w:szCs w:val="24"/>
      <w:lang w:val="en-GB" w:eastAsia="ja-JP"/>
    </w:rPr>
  </w:style>
  <w:style w:type="paragraph" w:customStyle="1" w:styleId="Statement">
    <w:name w:val="Statement"/>
    <w:basedOn w:val="Normal"/>
    <w:qFormat/>
    <w:rsid w:val="000300BC"/>
    <w:pPr>
      <w:keepNext/>
      <w:spacing w:after="0"/>
      <w:ind w:left="601" w:hanging="601"/>
    </w:pPr>
    <w:rPr>
      <w:rFonts w:eastAsia="Batang"/>
      <w:b/>
      <w:i/>
      <w:szCs w:val="24"/>
      <w:lang w:val="en-US" w:eastAsia="ko-KR"/>
    </w:rPr>
  </w:style>
  <w:style w:type="character" w:customStyle="1" w:styleId="Alcatel-Lucent-4">
    <w:name w:val="Alcatel-Lucent-4"/>
    <w:semiHidden/>
    <w:qFormat/>
    <w:rsid w:val="000300BC"/>
    <w:rPr>
      <w:rFonts w:ascii="Arial" w:hAnsi="Arial" w:cs="Arial"/>
      <w:color w:val="auto"/>
      <w:sz w:val="20"/>
      <w:szCs w:val="20"/>
    </w:rPr>
  </w:style>
  <w:style w:type="paragraph" w:customStyle="1" w:styleId="ZchnZchn">
    <w:name w:val="Zchn Zchn"/>
    <w:qFormat/>
    <w:rsid w:val="000300BC"/>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sid w:val="000300BC"/>
    <w:rPr>
      <w:rFonts w:ascii="Arial" w:hAnsi="Arial" w:cs="Arial"/>
      <w:color w:val="auto"/>
      <w:sz w:val="20"/>
      <w:szCs w:val="20"/>
    </w:rPr>
  </w:style>
  <w:style w:type="character" w:customStyle="1" w:styleId="Heading4Char">
    <w:name w:val="Heading 4 Char"/>
    <w:basedOn w:val="DefaultParagraphFont"/>
    <w:link w:val="Heading4"/>
    <w:qFormat/>
    <w:rsid w:val="000300BC"/>
    <w:rPr>
      <w:rFonts w:ascii="Times New Roman" w:hAnsi="Times New Roman"/>
      <w:sz w:val="24"/>
      <w:lang w:val="en-GB" w:eastAsia="ja-JP"/>
    </w:rPr>
  </w:style>
  <w:style w:type="character" w:customStyle="1" w:styleId="Heading5Char">
    <w:name w:val="Heading 5 Char"/>
    <w:basedOn w:val="DefaultParagraphFont"/>
    <w:link w:val="Heading5"/>
    <w:qFormat/>
    <w:rsid w:val="000300BC"/>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ommentTextChar">
    <w:name w:val="Comment Text Char"/>
    <w:link w:val="CommentText"/>
    <w:uiPriority w:val="99"/>
    <w:qFormat/>
    <w:rsid w:val="000300BC"/>
    <w:rPr>
      <w:rFonts w:ascii="Times New Roman" w:hAnsi="Times New Roman"/>
      <w:lang w:val="en-GB" w:eastAsia="ja-JP"/>
    </w:rPr>
  </w:style>
  <w:style w:type="character" w:customStyle="1" w:styleId="NOZchn">
    <w:name w:val="NO Zchn"/>
    <w:qFormat/>
    <w:rsid w:val="000300BC"/>
    <w:rPr>
      <w:color w:val="000000"/>
      <w:lang w:eastAsia="ja-JP"/>
    </w:rPr>
  </w:style>
  <w:style w:type="paragraph" w:customStyle="1" w:styleId="07cm12pt12">
    <w:name w:val="스타일 첫 줄:  0.7 cm 앞: 12 pt 줄 간격: 배수 1.2 줄"/>
    <w:basedOn w:val="Normal"/>
    <w:qFormat/>
    <w:rsid w:val="000300BC"/>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0300BC"/>
    <w:rPr>
      <w:rFonts w:ascii="Arial" w:hAnsi="Arial"/>
      <w:b/>
      <w:sz w:val="18"/>
      <w:lang w:val="en-GB" w:eastAsia="ja-JP"/>
    </w:rPr>
  </w:style>
  <w:style w:type="character" w:customStyle="1" w:styleId="TALChar">
    <w:name w:val="TAL Char"/>
    <w:qFormat/>
    <w:locked/>
    <w:rsid w:val="000300BC"/>
    <w:rPr>
      <w:rFonts w:ascii="Arial" w:eastAsia="宋体" w:hAnsi="Arial"/>
      <w:sz w:val="18"/>
      <w:lang w:eastAsia="en-US"/>
    </w:rPr>
  </w:style>
  <w:style w:type="character" w:customStyle="1" w:styleId="PlainTextChar1">
    <w:name w:val="Plain Text Char1"/>
    <w:semiHidden/>
    <w:qFormat/>
    <w:locked/>
    <w:rsid w:val="000300BC"/>
    <w:rPr>
      <w:rFonts w:ascii="Consolas" w:hAnsi="Consolas"/>
      <w:sz w:val="21"/>
      <w:szCs w:val="21"/>
      <w:lang w:bidi="ar-SA"/>
    </w:rPr>
  </w:style>
  <w:style w:type="paragraph" w:customStyle="1" w:styleId="TableCell">
    <w:name w:val="TableCell"/>
    <w:basedOn w:val="Normal"/>
    <w:qFormat/>
    <w:rsid w:val="000300BC"/>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0300BC"/>
    <w:rPr>
      <w:rFonts w:ascii="Arial" w:hAnsi="Arial"/>
      <w:b/>
      <w:i/>
      <w:sz w:val="18"/>
      <w:lang w:val="en-GB" w:eastAsia="en-US"/>
    </w:rPr>
  </w:style>
  <w:style w:type="character" w:customStyle="1" w:styleId="H2Char2">
    <w:name w:val="H2 Char2"/>
    <w:basedOn w:val="DefaultParagraphFont"/>
    <w:uiPriority w:val="9"/>
    <w:semiHidden/>
    <w:qFormat/>
    <w:rsid w:val="000300BC"/>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0300BC"/>
    <w:rPr>
      <w:rFonts w:ascii="Arial" w:eastAsia="MS Gothic" w:hAnsi="Arial"/>
      <w:kern w:val="28"/>
      <w:sz w:val="28"/>
      <w:lang w:eastAsia="ja-JP"/>
    </w:rPr>
  </w:style>
  <w:style w:type="character" w:customStyle="1" w:styleId="3GPPCaptionTableChar">
    <w:name w:val="3GPP Caption Table Char"/>
    <w:uiPriority w:val="99"/>
    <w:qFormat/>
    <w:rsid w:val="000300BC"/>
    <w:rPr>
      <w:rFonts w:ascii="Times New Roman" w:eastAsia="Times New Roman" w:hAnsi="Times New Roman"/>
      <w:b/>
      <w:bCs/>
    </w:rPr>
  </w:style>
  <w:style w:type="paragraph" w:customStyle="1" w:styleId="Text">
    <w:name w:val="Text"/>
    <w:basedOn w:val="Normal"/>
    <w:link w:val="TextChar"/>
    <w:qFormat/>
    <w:rsid w:val="000300BC"/>
    <w:pPr>
      <w:spacing w:after="0"/>
    </w:pPr>
    <w:rPr>
      <w:rFonts w:ascii="Times" w:eastAsia="Batang" w:hAnsi="Times"/>
      <w:szCs w:val="24"/>
      <w:lang w:eastAsia="en-GB"/>
    </w:rPr>
  </w:style>
  <w:style w:type="character" w:customStyle="1" w:styleId="TextChar">
    <w:name w:val="Text Char"/>
    <w:link w:val="Text"/>
    <w:qFormat/>
    <w:rsid w:val="000300BC"/>
    <w:rPr>
      <w:rFonts w:ascii="Times" w:eastAsia="Batang" w:hAnsi="Times"/>
      <w:szCs w:val="24"/>
      <w:lang w:val="en-GB" w:eastAsia="en-GB"/>
    </w:rPr>
  </w:style>
  <w:style w:type="paragraph" w:customStyle="1" w:styleId="2">
    <w:name w:val="我的正文首行2缩进"/>
    <w:basedOn w:val="Normal"/>
    <w:qFormat/>
    <w:rsid w:val="000300BC"/>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sid w:val="000300BC"/>
    <w:rPr>
      <w:rFonts w:ascii="Times New Roman" w:hAnsi="Times New Roman"/>
      <w:sz w:val="16"/>
      <w:lang w:val="en-GB" w:eastAsia="ja-JP"/>
    </w:rPr>
  </w:style>
  <w:style w:type="paragraph" w:customStyle="1" w:styleId="Paragraph">
    <w:name w:val="Paragraph"/>
    <w:basedOn w:val="Normal"/>
    <w:link w:val="ParagraphChar"/>
    <w:qFormat/>
    <w:rsid w:val="000300BC"/>
    <w:pPr>
      <w:spacing w:before="220" w:after="0"/>
    </w:pPr>
    <w:rPr>
      <w:sz w:val="22"/>
      <w:lang w:eastAsia="en-US"/>
    </w:rPr>
  </w:style>
  <w:style w:type="character" w:customStyle="1" w:styleId="im-content1">
    <w:name w:val="im-content1"/>
    <w:basedOn w:val="DefaultParagraphFont"/>
    <w:qFormat/>
    <w:rsid w:val="000300BC"/>
    <w:rPr>
      <w:color w:val="333333"/>
    </w:rPr>
  </w:style>
  <w:style w:type="paragraph" w:customStyle="1" w:styleId="Standard1">
    <w:name w:val="Standard1"/>
    <w:qFormat/>
    <w:rsid w:val="000300BC"/>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sid w:val="000300BC"/>
    <w:rPr>
      <w:rFonts w:ascii="Times New Roman" w:eastAsia="Times New Roman" w:hAnsi="Times New Roman"/>
      <w:sz w:val="24"/>
      <w:lang w:val="en-GB" w:eastAsia="en-US"/>
    </w:rPr>
  </w:style>
  <w:style w:type="paragraph" w:customStyle="1" w:styleId="a2">
    <w:name w:val="样式 (中文) 宋体 两端对齐"/>
    <w:basedOn w:val="Normal"/>
    <w:qFormat/>
    <w:rsid w:val="000300BC"/>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0300BC"/>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rsid w:val="000300BC"/>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0300BC"/>
    <w:rPr>
      <w:rFonts w:ascii="Times New Roman" w:hAnsi="Times New Roman"/>
      <w:lang w:eastAsia="en-US"/>
    </w:rPr>
  </w:style>
  <w:style w:type="paragraph" w:customStyle="1" w:styleId="ListParagraph3">
    <w:name w:val="List Paragraph3"/>
    <w:basedOn w:val="Normal"/>
    <w:qFormat/>
    <w:rsid w:val="000300BC"/>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0300BC"/>
    <w:rPr>
      <w:rFonts w:ascii="Arial" w:hAnsi="Arial"/>
      <w:lang w:val="en-GB" w:eastAsia="ja-JP"/>
    </w:rPr>
  </w:style>
  <w:style w:type="character" w:customStyle="1" w:styleId="Heading7Char">
    <w:name w:val="Heading 7 Char"/>
    <w:link w:val="Heading7"/>
    <w:qFormat/>
    <w:rsid w:val="000300BC"/>
    <w:rPr>
      <w:rFonts w:ascii="Arial" w:hAnsi="Arial"/>
      <w:lang w:val="en-GB" w:eastAsia="ja-JP"/>
    </w:rPr>
  </w:style>
  <w:style w:type="character" w:customStyle="1" w:styleId="Heading8Char">
    <w:name w:val="Heading 8 Char"/>
    <w:link w:val="Heading8"/>
    <w:qFormat/>
    <w:rsid w:val="000300BC"/>
    <w:rPr>
      <w:rFonts w:ascii="Arial" w:eastAsia="MS Mincho" w:hAnsi="Arial"/>
      <w:sz w:val="36"/>
      <w:lang w:val="en-GB" w:eastAsia="en-US"/>
    </w:rPr>
  </w:style>
  <w:style w:type="character" w:customStyle="1" w:styleId="Heading9Char">
    <w:name w:val="Heading 9 Char"/>
    <w:link w:val="Heading9"/>
    <w:qFormat/>
    <w:rsid w:val="000300BC"/>
    <w:rPr>
      <w:rFonts w:ascii="Arial" w:eastAsia="MS Mincho" w:hAnsi="Arial"/>
      <w:sz w:val="36"/>
      <w:lang w:val="en-GB" w:eastAsia="en-US"/>
    </w:rPr>
  </w:style>
  <w:style w:type="character" w:customStyle="1" w:styleId="DocumentMapChar">
    <w:name w:val="Document Map Char"/>
    <w:link w:val="DocumentMap"/>
    <w:qFormat/>
    <w:rsid w:val="000300BC"/>
    <w:rPr>
      <w:rFonts w:ascii="Arial" w:eastAsia="MS Gothic" w:hAnsi="Arial"/>
      <w:shd w:val="clear" w:color="auto" w:fill="000080"/>
      <w:lang w:val="en-GB" w:eastAsia="ja-JP"/>
    </w:rPr>
  </w:style>
  <w:style w:type="character" w:customStyle="1" w:styleId="DateChar">
    <w:name w:val="Date Char"/>
    <w:link w:val="Date"/>
    <w:qFormat/>
    <w:rsid w:val="000300BC"/>
    <w:rPr>
      <w:rFonts w:ascii="Times New Roman" w:hAnsi="Times New Roman"/>
      <w:lang w:val="en-GB" w:eastAsia="ja-JP"/>
    </w:rPr>
  </w:style>
  <w:style w:type="character" w:customStyle="1" w:styleId="CommentSubjectChar">
    <w:name w:val="Comment Subject Char"/>
    <w:link w:val="CommentSubject"/>
    <w:uiPriority w:val="99"/>
    <w:semiHidden/>
    <w:qFormat/>
    <w:rsid w:val="000300BC"/>
    <w:rPr>
      <w:rFonts w:ascii="Times New Roman" w:hAnsi="Times New Roman"/>
      <w:b/>
      <w:bCs/>
      <w:lang w:val="en-GB" w:eastAsia="ja-JP"/>
    </w:rPr>
  </w:style>
  <w:style w:type="paragraph" w:customStyle="1" w:styleId="ListParagraph2">
    <w:name w:val="List Paragraph2"/>
    <w:basedOn w:val="Normal"/>
    <w:qFormat/>
    <w:rsid w:val="000300BC"/>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0300BC"/>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0300BC"/>
    <w:pPr>
      <w:spacing w:after="0"/>
      <w:ind w:left="720"/>
      <w:contextualSpacing/>
    </w:pPr>
    <w:rPr>
      <w:rFonts w:eastAsia="Times New Roman"/>
      <w:sz w:val="24"/>
      <w:szCs w:val="24"/>
      <w:lang w:val="en-US" w:eastAsia="zh-CN"/>
    </w:rPr>
  </w:style>
  <w:style w:type="paragraph" w:customStyle="1" w:styleId="61">
    <w:name w:val="标题 61"/>
    <w:basedOn w:val="Normal"/>
    <w:qFormat/>
    <w:rsid w:val="000300BC"/>
    <w:pPr>
      <w:tabs>
        <w:tab w:val="left" w:pos="1152"/>
      </w:tabs>
      <w:spacing w:after="0"/>
    </w:pPr>
    <w:rPr>
      <w:rFonts w:ascii="Times" w:eastAsia="MS PGothic" w:hAnsi="Times" w:cs="Times"/>
      <w:lang w:val="en-US"/>
    </w:rPr>
  </w:style>
  <w:style w:type="paragraph" w:customStyle="1" w:styleId="71">
    <w:name w:val="标题 71"/>
    <w:basedOn w:val="Normal"/>
    <w:qFormat/>
    <w:rsid w:val="000300BC"/>
    <w:pPr>
      <w:tabs>
        <w:tab w:val="left" w:pos="1296"/>
      </w:tabs>
      <w:spacing w:after="0"/>
    </w:pPr>
    <w:rPr>
      <w:rFonts w:ascii="Times" w:eastAsia="MS PGothic" w:hAnsi="Times" w:cs="Times"/>
      <w:lang w:val="en-US"/>
    </w:rPr>
  </w:style>
  <w:style w:type="paragraph" w:customStyle="1" w:styleId="heading30">
    <w:name w:val="heading3"/>
    <w:basedOn w:val="Normal"/>
    <w:qFormat/>
    <w:rsid w:val="000300BC"/>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0300BC"/>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0300BC"/>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0300BC"/>
    <w:pPr>
      <w:spacing w:after="0"/>
      <w:ind w:left="720"/>
      <w:contextualSpacing/>
    </w:pPr>
    <w:rPr>
      <w:rFonts w:eastAsia="Times New Roman"/>
      <w:sz w:val="24"/>
      <w:szCs w:val="24"/>
      <w:lang w:val="en-US" w:eastAsia="zh-CN"/>
    </w:rPr>
  </w:style>
  <w:style w:type="paragraph" w:customStyle="1" w:styleId="6111">
    <w:name w:val="标题 6111"/>
    <w:basedOn w:val="Normal"/>
    <w:qFormat/>
    <w:rsid w:val="000300BC"/>
    <w:pPr>
      <w:tabs>
        <w:tab w:val="left" w:pos="1152"/>
      </w:tabs>
      <w:spacing w:after="0"/>
    </w:pPr>
    <w:rPr>
      <w:rFonts w:ascii="Times" w:eastAsia="MS PGothic" w:hAnsi="Times" w:cs="Times"/>
      <w:lang w:val="en-US"/>
    </w:rPr>
  </w:style>
  <w:style w:type="paragraph" w:customStyle="1" w:styleId="7111">
    <w:name w:val="标题 7111"/>
    <w:basedOn w:val="Normal"/>
    <w:qFormat/>
    <w:rsid w:val="000300BC"/>
    <w:pPr>
      <w:tabs>
        <w:tab w:val="left" w:pos="1296"/>
      </w:tabs>
      <w:spacing w:after="0"/>
    </w:pPr>
    <w:rPr>
      <w:rFonts w:ascii="Times" w:eastAsia="MS PGothic" w:hAnsi="Times" w:cs="Times"/>
      <w:lang w:val="en-US"/>
    </w:rPr>
  </w:style>
  <w:style w:type="paragraph" w:customStyle="1" w:styleId="3GPPHeader">
    <w:name w:val="3GPP_Header"/>
    <w:basedOn w:val="Normal"/>
    <w:qFormat/>
    <w:rsid w:val="000300BC"/>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0300BC"/>
    <w:pPr>
      <w:spacing w:before="120" w:after="120" w:line="336" w:lineRule="auto"/>
      <w:ind w:firstLine="397"/>
    </w:pPr>
    <w:rPr>
      <w:rFonts w:eastAsia="Malgun Gothic"/>
    </w:rPr>
  </w:style>
  <w:style w:type="character" w:customStyle="1" w:styleId="NormalwithindentChar">
    <w:name w:val="Normal with indent Char"/>
    <w:link w:val="Normalwithindent"/>
    <w:qFormat/>
    <w:rsid w:val="000300BC"/>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0300BC"/>
    <w:rPr>
      <w:rFonts w:ascii="Times New Roman" w:eastAsia="Malgun Gothic" w:hAnsi="Times New Roman" w:cs="Batang"/>
      <w:lang w:val="en-GB" w:eastAsia="en-US"/>
    </w:rPr>
  </w:style>
  <w:style w:type="paragraph" w:customStyle="1" w:styleId="a3">
    <w:name w:val="스타일 양쪽"/>
    <w:basedOn w:val="Normal"/>
    <w:qFormat/>
    <w:rsid w:val="000300BC"/>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0300BC"/>
    <w:rPr>
      <w:color w:val="808080"/>
    </w:rPr>
  </w:style>
  <w:style w:type="paragraph" w:customStyle="1" w:styleId="CharCharCharCharCharChar1">
    <w:name w:val="Char Char Char Char Char Char1"/>
    <w:semiHidden/>
    <w:qFormat/>
    <w:rsid w:val="000300BC"/>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4">
    <w:name w:val="本文 (文字)"/>
    <w:basedOn w:val="DefaultParagraphFont"/>
    <w:qFormat/>
    <w:locked/>
    <w:rsid w:val="000300BC"/>
    <w:rPr>
      <w:rFonts w:ascii="?? ??" w:hAnsi="?? ??"/>
      <w:lang w:eastAsia="en-US"/>
    </w:rPr>
  </w:style>
  <w:style w:type="paragraph" w:customStyle="1" w:styleId="Doc-text2JK">
    <w:name w:val="Doc-text2_JK"/>
    <w:basedOn w:val="Normal"/>
    <w:link w:val="Doc-text2JKChar"/>
    <w:qFormat/>
    <w:rsid w:val="000300BC"/>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0300BC"/>
    <w:rPr>
      <w:rFonts w:ascii="Times New Roman" w:hAnsi="Times New Roman"/>
      <w:szCs w:val="24"/>
      <w:lang w:val="en-GB" w:eastAsia="en-GB"/>
    </w:rPr>
  </w:style>
  <w:style w:type="character" w:customStyle="1" w:styleId="ReferenceChar">
    <w:name w:val="Reference Char"/>
    <w:link w:val="Reference"/>
    <w:qFormat/>
    <w:rsid w:val="000300BC"/>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0300BC"/>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sid w:val="000300BC"/>
    <w:rPr>
      <w:rFonts w:ascii="Times New Roman" w:eastAsia="Batang" w:hAnsi="Times New Roman"/>
      <w:kern w:val="2"/>
      <w:sz w:val="22"/>
      <w:szCs w:val="24"/>
      <w:lang w:val="en-GB" w:eastAsia="ko-KR"/>
    </w:rPr>
  </w:style>
  <w:style w:type="paragraph" w:styleId="NoSpacing">
    <w:name w:val="No Spacing"/>
    <w:uiPriority w:val="1"/>
    <w:qFormat/>
    <w:rsid w:val="000300BC"/>
    <w:pPr>
      <w:jc w:val="both"/>
    </w:pPr>
    <w:rPr>
      <w:rFonts w:ascii="Calibri" w:hAnsi="Calibri"/>
      <w:sz w:val="22"/>
      <w:szCs w:val="22"/>
      <w:lang w:val="en-US"/>
    </w:rPr>
  </w:style>
  <w:style w:type="paragraph" w:customStyle="1" w:styleId="Equ">
    <w:name w:val="Equ"/>
    <w:basedOn w:val="BodyText"/>
    <w:qFormat/>
    <w:rsid w:val="000300BC"/>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0300BC"/>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0300BC"/>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0300BC"/>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0300BC"/>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0300BC"/>
    <w:rPr>
      <w:rFonts w:ascii="Times" w:hAnsi="Times"/>
      <w:szCs w:val="24"/>
      <w:lang w:eastAsia="en-US"/>
    </w:rPr>
  </w:style>
  <w:style w:type="character" w:customStyle="1" w:styleId="BodyTextChar1">
    <w:name w:val="Body Text Char1"/>
    <w:basedOn w:val="DefaultParagraphFont"/>
    <w:qFormat/>
    <w:rsid w:val="000300BC"/>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0300BC"/>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0300BC"/>
    <w:pPr>
      <w:spacing w:after="0"/>
      <w:ind w:left="720"/>
      <w:contextualSpacing/>
    </w:pPr>
    <w:rPr>
      <w:rFonts w:eastAsia="Times New Roman"/>
      <w:sz w:val="24"/>
      <w:szCs w:val="24"/>
      <w:lang w:val="en-US" w:eastAsia="zh-CN"/>
    </w:rPr>
  </w:style>
  <w:style w:type="paragraph" w:customStyle="1" w:styleId="xl63">
    <w:name w:val="xl63"/>
    <w:basedOn w:val="Normal"/>
    <w:qFormat/>
    <w:rsid w:val="000300BC"/>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0300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0300BC"/>
    <w:pPr>
      <w:spacing w:after="120"/>
    </w:pPr>
    <w:rPr>
      <w:rFonts w:eastAsia="宋体"/>
      <w:bCs/>
      <w:sz w:val="22"/>
      <w:szCs w:val="22"/>
      <w:lang w:val="en-AU" w:eastAsia="en-AU"/>
    </w:rPr>
  </w:style>
  <w:style w:type="character" w:customStyle="1" w:styleId="paratdocChar">
    <w:name w:val="para tdoc Char"/>
    <w:basedOn w:val="DefaultParagraphFont"/>
    <w:link w:val="paratdoc"/>
    <w:qFormat/>
    <w:rsid w:val="000300BC"/>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0300BC"/>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0300B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0300BC"/>
    <w:rPr>
      <w:rFonts w:ascii="Arial" w:eastAsia="Times New Roman" w:hAnsi="Arial"/>
      <w:spacing w:val="2"/>
      <w:lang w:eastAsia="en-US"/>
    </w:rPr>
  </w:style>
  <w:style w:type="paragraph" w:customStyle="1" w:styleId="tac0">
    <w:name w:val="tac"/>
    <w:basedOn w:val="Normal"/>
    <w:uiPriority w:val="99"/>
    <w:qFormat/>
    <w:rsid w:val="000300BC"/>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0300BC"/>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0300BC"/>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0300BC"/>
  </w:style>
  <w:style w:type="paragraph" w:customStyle="1" w:styleId="para">
    <w:name w:val="para"/>
    <w:basedOn w:val="Normal"/>
    <w:next w:val="para-ind"/>
    <w:qFormat/>
    <w:rsid w:val="000300BC"/>
    <w:pPr>
      <w:keepNext/>
      <w:spacing w:after="0"/>
    </w:pPr>
    <w:rPr>
      <w:rFonts w:eastAsia="Times New Roman"/>
      <w:sz w:val="24"/>
      <w:szCs w:val="24"/>
      <w:lang w:val="en-US" w:eastAsia="en-US"/>
    </w:rPr>
  </w:style>
  <w:style w:type="paragraph" w:customStyle="1" w:styleId="para-ind">
    <w:name w:val="para-ind"/>
    <w:basedOn w:val="Normal"/>
    <w:qFormat/>
    <w:rsid w:val="000300BC"/>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0300BC"/>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sid w:val="000300BC"/>
    <w:rPr>
      <w:rFonts w:ascii="Times New Roman" w:eastAsia="宋体" w:hAnsi="Times New Roman"/>
      <w:b/>
      <w:sz w:val="24"/>
      <w:szCs w:val="22"/>
      <w:lang w:val="en-GB" w:eastAsia="en-US"/>
    </w:rPr>
  </w:style>
  <w:style w:type="character" w:customStyle="1" w:styleId="13">
    <w:name w:val="表 (青) 13 (文字)"/>
    <w:uiPriority w:val="34"/>
    <w:qFormat/>
    <w:locked/>
    <w:rsid w:val="000300BC"/>
    <w:rPr>
      <w:rFonts w:eastAsia="MS Gothic"/>
      <w:sz w:val="24"/>
      <w:szCs w:val="24"/>
      <w:lang w:val="en-GB" w:eastAsia="en-US"/>
    </w:rPr>
  </w:style>
  <w:style w:type="character" w:customStyle="1" w:styleId="131">
    <w:name w:val="表 (青) 13 (文字)1"/>
    <w:uiPriority w:val="34"/>
    <w:qFormat/>
    <w:rsid w:val="000300BC"/>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0300BC"/>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0300BC"/>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0300BC"/>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0300BC"/>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0300BC"/>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0300BC"/>
    <w:pPr>
      <w:keepNext/>
      <w:spacing w:before="240" w:after="60"/>
    </w:pPr>
    <w:rPr>
      <w:rFonts w:eastAsia="宋体"/>
      <w:b/>
      <w:i/>
      <w:iCs/>
      <w:sz w:val="20"/>
      <w:szCs w:val="26"/>
    </w:rPr>
  </w:style>
  <w:style w:type="character" w:customStyle="1" w:styleId="Mention1">
    <w:name w:val="Mention1"/>
    <w:uiPriority w:val="99"/>
    <w:semiHidden/>
    <w:unhideWhenUsed/>
    <w:qFormat/>
    <w:rsid w:val="000300BC"/>
    <w:rPr>
      <w:color w:val="2B579A"/>
      <w:shd w:val="clear" w:color="auto" w:fill="E6E6E6"/>
    </w:rPr>
  </w:style>
  <w:style w:type="character" w:customStyle="1" w:styleId="UnresolvedMention1">
    <w:name w:val="Unresolved Mention1"/>
    <w:uiPriority w:val="99"/>
    <w:semiHidden/>
    <w:unhideWhenUsed/>
    <w:qFormat/>
    <w:rsid w:val="000300BC"/>
    <w:rPr>
      <w:color w:val="808080"/>
      <w:shd w:val="clear" w:color="auto" w:fill="E6E6E6"/>
    </w:rPr>
  </w:style>
  <w:style w:type="character" w:customStyle="1" w:styleId="BodyText2Char">
    <w:name w:val="Body Text 2 Char"/>
    <w:basedOn w:val="DefaultParagraphFont"/>
    <w:link w:val="BodyText2"/>
    <w:qFormat/>
    <w:rsid w:val="000300BC"/>
    <w:rPr>
      <w:rFonts w:ascii="Times New Roman" w:hAnsi="Times New Roman"/>
      <w:i/>
      <w:iCs/>
      <w:lang w:val="en-GB" w:eastAsia="ja-JP"/>
    </w:rPr>
  </w:style>
  <w:style w:type="character" w:customStyle="1" w:styleId="ParagraphChar">
    <w:name w:val="Paragraph Char"/>
    <w:link w:val="Paragraph"/>
    <w:qFormat/>
    <w:locked/>
    <w:rsid w:val="000300BC"/>
    <w:rPr>
      <w:rFonts w:ascii="Times New Roman" w:hAnsi="Times New Roman"/>
      <w:sz w:val="22"/>
      <w:lang w:val="en-GB" w:eastAsia="en-US"/>
    </w:rPr>
  </w:style>
  <w:style w:type="character" w:customStyle="1" w:styleId="ColorfulList-Accent1Char">
    <w:name w:val="Colorful List - Accent 1 Char"/>
    <w:uiPriority w:val="34"/>
    <w:qFormat/>
    <w:locked/>
    <w:rsid w:val="000300BC"/>
    <w:rPr>
      <w:rFonts w:eastAsia="MS Gothic"/>
      <w:sz w:val="24"/>
      <w:szCs w:val="24"/>
      <w:lang w:eastAsia="en-US"/>
    </w:rPr>
  </w:style>
  <w:style w:type="table" w:customStyle="1" w:styleId="GridTable4-Accent51">
    <w:name w:val="Grid Table 4 - Accent 51"/>
    <w:basedOn w:val="TableNormal"/>
    <w:uiPriority w:val="49"/>
    <w:qFormat/>
    <w:rsid w:val="000300BC"/>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0300BC"/>
    <w:rPr>
      <w:color w:val="000000"/>
    </w:rPr>
  </w:style>
  <w:style w:type="paragraph" w:customStyle="1" w:styleId="20">
    <w:name w:val="列出段落2"/>
    <w:basedOn w:val="Normal"/>
    <w:link w:val="Char0"/>
    <w:uiPriority w:val="34"/>
    <w:qFormat/>
    <w:rsid w:val="000300BC"/>
    <w:pPr>
      <w:spacing w:after="0"/>
      <w:ind w:leftChars="400" w:left="840"/>
    </w:pPr>
    <w:rPr>
      <w:rFonts w:eastAsia="MS Gothic"/>
      <w:sz w:val="24"/>
    </w:rPr>
  </w:style>
  <w:style w:type="character" w:customStyle="1" w:styleId="Char0">
    <w:name w:val="列出段落 Char"/>
    <w:link w:val="20"/>
    <w:uiPriority w:val="34"/>
    <w:qFormat/>
    <w:rsid w:val="000300BC"/>
    <w:rPr>
      <w:rFonts w:ascii="Times New Roman" w:eastAsia="MS Gothic" w:hAnsi="Times New Roman"/>
      <w:sz w:val="24"/>
      <w:lang w:val="en-GB" w:eastAsia="ja-JP"/>
    </w:rPr>
  </w:style>
  <w:style w:type="paragraph" w:customStyle="1" w:styleId="Normal1CharChar">
    <w:name w:val="Normal1 Char Char"/>
    <w:basedOn w:val="Normal"/>
    <w:qFormat/>
    <w:rsid w:val="000300BC"/>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0300BC"/>
    <w:rPr>
      <w:rFonts w:eastAsia="Times New Roman"/>
      <w:szCs w:val="24"/>
    </w:rPr>
  </w:style>
  <w:style w:type="paragraph" w:customStyle="1" w:styleId="B-Body">
    <w:name w:val="B-Body"/>
    <w:link w:val="B-BodyChar"/>
    <w:qFormat/>
    <w:rsid w:val="000300BC"/>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sid w:val="000300BC"/>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0300BC"/>
    <w:pPr>
      <w:numPr>
        <w:numId w:val="16"/>
      </w:numPr>
      <w:tabs>
        <w:tab w:val="clear" w:pos="1622"/>
      </w:tabs>
    </w:pPr>
  </w:style>
  <w:style w:type="character" w:customStyle="1" w:styleId="ComeBackCharChar">
    <w:name w:val="ComeBack Char Char"/>
    <w:link w:val="ComeBack"/>
    <w:qFormat/>
    <w:rsid w:val="000300BC"/>
    <w:rPr>
      <w:rFonts w:ascii="Arial" w:eastAsia="MS Mincho" w:hAnsi="Arial"/>
      <w:szCs w:val="24"/>
      <w:lang w:val="en-GB" w:eastAsia="en-GB"/>
    </w:rPr>
  </w:style>
  <w:style w:type="paragraph" w:customStyle="1" w:styleId="RAN1text">
    <w:name w:val="RAN1 text"/>
    <w:basedOn w:val="BodyText"/>
    <w:link w:val="RAN1textChar"/>
    <w:qFormat/>
    <w:rsid w:val="000300BC"/>
    <w:pPr>
      <w:overflowPunct/>
      <w:autoSpaceDE/>
      <w:autoSpaceDN/>
      <w:adjustRightInd/>
      <w:spacing w:after="0"/>
      <w:textAlignment w:val="auto"/>
    </w:pPr>
    <w:rPr>
      <w:szCs w:val="24"/>
    </w:rPr>
  </w:style>
  <w:style w:type="character" w:customStyle="1" w:styleId="RAN1textChar">
    <w:name w:val="RAN1 text Char"/>
    <w:link w:val="RAN1text"/>
    <w:qFormat/>
    <w:rsid w:val="000300BC"/>
    <w:rPr>
      <w:rFonts w:ascii="Times New Roman" w:hAnsi="Times New Roman"/>
      <w:szCs w:val="24"/>
    </w:rPr>
  </w:style>
  <w:style w:type="paragraph" w:customStyle="1" w:styleId="RAN1tdoc">
    <w:name w:val="RAN1 tdoc"/>
    <w:basedOn w:val="Normal"/>
    <w:link w:val="RAN1tdocChar"/>
    <w:qFormat/>
    <w:rsid w:val="000300BC"/>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0300BC"/>
    <w:pPr>
      <w:numPr>
        <w:numId w:val="17"/>
      </w:numPr>
      <w:spacing w:after="0"/>
    </w:pPr>
    <w:rPr>
      <w:rFonts w:ascii="Times" w:eastAsia="Batang" w:hAnsi="Times"/>
      <w:szCs w:val="24"/>
    </w:rPr>
  </w:style>
  <w:style w:type="character" w:customStyle="1" w:styleId="RAN1tdocChar">
    <w:name w:val="RAN1 tdoc Char"/>
    <w:link w:val="RAN1tdoc"/>
    <w:qFormat/>
    <w:rsid w:val="000300BC"/>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0300BC"/>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0300BC"/>
    <w:rPr>
      <w:rFonts w:ascii="Times" w:eastAsia="Batang" w:hAnsi="Times"/>
      <w:szCs w:val="24"/>
      <w:lang w:val="en-GB" w:eastAsia="ja-JP"/>
    </w:rPr>
  </w:style>
  <w:style w:type="paragraph" w:customStyle="1" w:styleId="RAN1bullet3">
    <w:name w:val="RAN1 bullet3"/>
    <w:basedOn w:val="RAN1bullet2"/>
    <w:link w:val="RAN1bullet3Char"/>
    <w:qFormat/>
    <w:rsid w:val="000300BC"/>
    <w:pPr>
      <w:numPr>
        <w:ilvl w:val="2"/>
        <w:numId w:val="19"/>
      </w:numPr>
    </w:pPr>
  </w:style>
  <w:style w:type="character" w:customStyle="1" w:styleId="RAN1bullet2Char">
    <w:name w:val="RAN1 bullet2 Char"/>
    <w:link w:val="RAN1bullet2"/>
    <w:qFormat/>
    <w:rsid w:val="000300BC"/>
    <w:rPr>
      <w:rFonts w:ascii="Times" w:eastAsia="Batang" w:hAnsi="Times"/>
      <w:lang w:eastAsia="en-US"/>
    </w:rPr>
  </w:style>
  <w:style w:type="paragraph" w:customStyle="1" w:styleId="RAN1normal">
    <w:name w:val="RAN1 normal"/>
    <w:basedOn w:val="Normal"/>
    <w:link w:val="RAN1normalChar"/>
    <w:qFormat/>
    <w:rsid w:val="000300BC"/>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0300BC"/>
    <w:rPr>
      <w:rFonts w:ascii="Times" w:eastAsia="Batang" w:hAnsi="Times"/>
      <w:lang w:eastAsia="en-US"/>
    </w:rPr>
  </w:style>
  <w:style w:type="character" w:customStyle="1" w:styleId="ProposalChar">
    <w:name w:val="Proposal Char"/>
    <w:link w:val="Proposal"/>
    <w:qFormat/>
    <w:rsid w:val="000300BC"/>
    <w:rPr>
      <w:rFonts w:ascii="Arial" w:eastAsia="Times New Roman" w:hAnsi="Arial"/>
      <w:b/>
      <w:bCs/>
      <w:lang w:val="en-GB"/>
    </w:rPr>
  </w:style>
  <w:style w:type="character" w:customStyle="1" w:styleId="RAN1normalChar">
    <w:name w:val="RAN1 normal Char"/>
    <w:link w:val="RAN1normal"/>
    <w:qFormat/>
    <w:rsid w:val="000300BC"/>
    <w:rPr>
      <w:rFonts w:ascii="Times" w:eastAsia="Batang" w:hAnsi="Times"/>
      <w:szCs w:val="24"/>
      <w:lang w:val="en-GB"/>
    </w:rPr>
  </w:style>
  <w:style w:type="character" w:customStyle="1" w:styleId="BookTitle1">
    <w:name w:val="Book Title1"/>
    <w:uiPriority w:val="33"/>
    <w:qFormat/>
    <w:rsid w:val="000300BC"/>
    <w:rPr>
      <w:b/>
      <w:bCs/>
      <w:i/>
      <w:iCs/>
      <w:spacing w:val="5"/>
    </w:rPr>
  </w:style>
  <w:style w:type="paragraph" w:customStyle="1" w:styleId="10">
    <w:name w:val="列出段落1"/>
    <w:basedOn w:val="Normal"/>
    <w:uiPriority w:val="34"/>
    <w:qFormat/>
    <w:rsid w:val="000300BC"/>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rsid w:val="000300BC"/>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0300BC"/>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0300BC"/>
    <w:pPr>
      <w:ind w:leftChars="100" w:left="1020" w:rightChars="100" w:right="100"/>
    </w:pPr>
    <w:rPr>
      <w:b/>
      <w:i/>
    </w:rPr>
  </w:style>
  <w:style w:type="character" w:customStyle="1" w:styleId="prop-bullet0">
    <w:name w:val="prop-bullet (文字)"/>
    <w:basedOn w:val="bullet0"/>
    <w:link w:val="prop-bullet"/>
    <w:qFormat/>
    <w:rsid w:val="000300BC"/>
    <w:rPr>
      <w:rFonts w:eastAsia="MS Gothic"/>
      <w:b/>
      <w:i/>
      <w:sz w:val="24"/>
      <w:lang w:val="en-GB" w:eastAsia="ja-JP"/>
    </w:rPr>
  </w:style>
  <w:style w:type="paragraph" w:customStyle="1" w:styleId="onecomwebmail-msonormal">
    <w:name w:val="onecomwebmail-msonormal"/>
    <w:basedOn w:val="Normal"/>
    <w:qFormat/>
    <w:rsid w:val="000300BC"/>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0300B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0300BC"/>
    <w:rPr>
      <w:rFonts w:ascii="Times New Roman" w:eastAsia="宋体" w:hAnsi="Times New Roman"/>
      <w:lang w:val="en-GB"/>
    </w:rPr>
  </w:style>
  <w:style w:type="paragraph" w:customStyle="1" w:styleId="tdoc">
    <w:name w:val="tdoc"/>
    <w:basedOn w:val="Normal"/>
    <w:link w:val="tdocChar"/>
    <w:qFormat/>
    <w:rsid w:val="000300BC"/>
    <w:pPr>
      <w:spacing w:after="0"/>
      <w:ind w:left="1440" w:hanging="1440"/>
    </w:pPr>
    <w:rPr>
      <w:rFonts w:ascii="Times" w:eastAsia="Batang" w:hAnsi="Times"/>
      <w:szCs w:val="24"/>
      <w:lang w:eastAsia="en-US"/>
    </w:rPr>
  </w:style>
  <w:style w:type="paragraph" w:customStyle="1" w:styleId="text0">
    <w:name w:val="text"/>
    <w:basedOn w:val="tdoc"/>
    <w:link w:val="textChar0"/>
    <w:qFormat/>
    <w:rsid w:val="000300BC"/>
    <w:pPr>
      <w:ind w:left="0" w:firstLine="0"/>
    </w:pPr>
  </w:style>
  <w:style w:type="character" w:customStyle="1" w:styleId="tdocChar">
    <w:name w:val="tdoc Char"/>
    <w:link w:val="tdoc"/>
    <w:qFormat/>
    <w:rsid w:val="000300BC"/>
    <w:rPr>
      <w:rFonts w:ascii="Times" w:eastAsia="Batang" w:hAnsi="Times"/>
      <w:szCs w:val="24"/>
      <w:lang w:val="en-GB" w:eastAsia="en-US"/>
    </w:rPr>
  </w:style>
  <w:style w:type="paragraph" w:customStyle="1" w:styleId="bullet1">
    <w:name w:val="bullet1"/>
    <w:basedOn w:val="text0"/>
    <w:link w:val="bullet1Char"/>
    <w:qFormat/>
    <w:rsid w:val="000300BC"/>
  </w:style>
  <w:style w:type="character" w:customStyle="1" w:styleId="textChar0">
    <w:name w:val="text Char"/>
    <w:basedOn w:val="tdocChar"/>
    <w:link w:val="text0"/>
    <w:qFormat/>
    <w:rsid w:val="000300BC"/>
    <w:rPr>
      <w:rFonts w:ascii="Times" w:eastAsia="Batang" w:hAnsi="Times"/>
      <w:szCs w:val="24"/>
      <w:lang w:val="en-GB" w:eastAsia="en-US"/>
    </w:rPr>
  </w:style>
  <w:style w:type="paragraph" w:customStyle="1" w:styleId="bullet2">
    <w:name w:val="bullet2"/>
    <w:basedOn w:val="text0"/>
    <w:link w:val="bullet2Char"/>
    <w:qFormat/>
    <w:rsid w:val="000300BC"/>
    <w:pPr>
      <w:numPr>
        <w:ilvl w:val="1"/>
        <w:numId w:val="20"/>
      </w:numPr>
    </w:pPr>
  </w:style>
  <w:style w:type="character" w:customStyle="1" w:styleId="bullet1Char">
    <w:name w:val="bullet1 Char"/>
    <w:basedOn w:val="textChar0"/>
    <w:link w:val="bullet1"/>
    <w:qFormat/>
    <w:rsid w:val="000300BC"/>
    <w:rPr>
      <w:rFonts w:ascii="Times" w:eastAsia="Batang" w:hAnsi="Times"/>
      <w:szCs w:val="24"/>
      <w:lang w:val="en-GB" w:eastAsia="en-US"/>
    </w:rPr>
  </w:style>
  <w:style w:type="paragraph" w:customStyle="1" w:styleId="bullet3">
    <w:name w:val="bullet3"/>
    <w:basedOn w:val="text0"/>
    <w:link w:val="bullet3Char"/>
    <w:qFormat/>
    <w:rsid w:val="000300BC"/>
    <w:pPr>
      <w:numPr>
        <w:ilvl w:val="2"/>
        <w:numId w:val="20"/>
      </w:numPr>
      <w:ind w:hanging="180"/>
    </w:pPr>
  </w:style>
  <w:style w:type="character" w:customStyle="1" w:styleId="bullet2Char">
    <w:name w:val="bullet2 Char"/>
    <w:basedOn w:val="textChar0"/>
    <w:link w:val="bullet2"/>
    <w:qFormat/>
    <w:rsid w:val="000300BC"/>
    <w:rPr>
      <w:rFonts w:ascii="Times" w:eastAsia="Batang" w:hAnsi="Times"/>
      <w:szCs w:val="24"/>
      <w:lang w:val="en-GB" w:eastAsia="en-US"/>
    </w:rPr>
  </w:style>
  <w:style w:type="paragraph" w:customStyle="1" w:styleId="bullet4">
    <w:name w:val="bullet4"/>
    <w:basedOn w:val="text0"/>
    <w:link w:val="bullet4Char"/>
    <w:qFormat/>
    <w:rsid w:val="000300BC"/>
    <w:pPr>
      <w:numPr>
        <w:ilvl w:val="3"/>
        <w:numId w:val="20"/>
      </w:numPr>
    </w:pPr>
  </w:style>
  <w:style w:type="character" w:customStyle="1" w:styleId="bullet3Char">
    <w:name w:val="bullet3 Char"/>
    <w:basedOn w:val="textChar0"/>
    <w:link w:val="bullet3"/>
    <w:qFormat/>
    <w:rsid w:val="000300BC"/>
    <w:rPr>
      <w:rFonts w:ascii="Times" w:eastAsia="Batang" w:hAnsi="Times"/>
      <w:szCs w:val="24"/>
      <w:lang w:val="en-GB" w:eastAsia="en-US"/>
    </w:rPr>
  </w:style>
  <w:style w:type="paragraph" w:customStyle="1" w:styleId="11">
    <w:name w:val="목록 단락1"/>
    <w:basedOn w:val="Normal"/>
    <w:uiPriority w:val="34"/>
    <w:qFormat/>
    <w:rsid w:val="000300BC"/>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0300BC"/>
    <w:rPr>
      <w:rFonts w:ascii="Times" w:eastAsia="Batang" w:hAnsi="Times"/>
      <w:szCs w:val="24"/>
      <w:lang w:val="en-GB" w:eastAsia="en-US"/>
    </w:rPr>
  </w:style>
  <w:style w:type="table" w:customStyle="1" w:styleId="TableGrid1">
    <w:name w:val="Table Grid1"/>
    <w:basedOn w:val="TableNormal"/>
    <w:uiPriority w:val="39"/>
    <w:qFormat/>
    <w:rsid w:val="000300BC"/>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0300BC"/>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0300BC"/>
    <w:rPr>
      <w:rFonts w:ascii="Arial" w:hAnsi="Arial"/>
      <w:color w:val="FF0000"/>
      <w:sz w:val="24"/>
    </w:rPr>
  </w:style>
  <w:style w:type="character" w:customStyle="1" w:styleId="BodyText3Char">
    <w:name w:val="Body Text 3 Char"/>
    <w:basedOn w:val="DefaultParagraphFont"/>
    <w:link w:val="BodyText3"/>
    <w:qFormat/>
    <w:rsid w:val="000300BC"/>
    <w:rPr>
      <w:rFonts w:ascii="Calibri" w:eastAsia="宋体" w:hAnsi="Calibri"/>
      <w:i/>
      <w:kern w:val="2"/>
    </w:rPr>
  </w:style>
  <w:style w:type="paragraph" w:customStyle="1" w:styleId="Bulletedo1">
    <w:name w:val="Bulleted o 1"/>
    <w:basedOn w:val="Normal"/>
    <w:qFormat/>
    <w:rsid w:val="000300BC"/>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rsid w:val="000300BC"/>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rsid w:val="000300BC"/>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0300BC"/>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0300BC"/>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rsid w:val="000300BC"/>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rsid w:val="000300BC"/>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rsid w:val="000300BC"/>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0300BC"/>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0300BC"/>
    <w:rPr>
      <w:rFonts w:ascii="Arial" w:hAnsi="Arial"/>
      <w:sz w:val="18"/>
      <w:lang w:val="en-GB" w:eastAsia="ja-JP"/>
    </w:rPr>
  </w:style>
  <w:style w:type="character" w:customStyle="1" w:styleId="SubtitleChar">
    <w:name w:val="Subtitle Char"/>
    <w:basedOn w:val="DefaultParagraphFont"/>
    <w:link w:val="Subtitle"/>
    <w:qFormat/>
    <w:rsid w:val="000300BC"/>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0300BC"/>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0300BC"/>
    <w:rPr>
      <w:rFonts w:ascii="Courier New" w:eastAsia="Times New Roman" w:hAnsi="Courier New" w:cs="Courier New"/>
    </w:rPr>
  </w:style>
  <w:style w:type="character" w:customStyle="1" w:styleId="TFChar">
    <w:name w:val="TF Char"/>
    <w:basedOn w:val="DefaultParagraphFont"/>
    <w:link w:val="TF"/>
    <w:qFormat/>
    <w:rsid w:val="000300BC"/>
    <w:rPr>
      <w:rFonts w:ascii="Arial" w:hAnsi="Arial"/>
      <w:b/>
      <w:lang w:val="en-GB" w:eastAsia="ja-JP"/>
    </w:rPr>
  </w:style>
  <w:style w:type="paragraph" w:customStyle="1" w:styleId="3GPPAgreements">
    <w:name w:val="3GPP Agreements"/>
    <w:basedOn w:val="Normal"/>
    <w:link w:val="3GPPAgreementsChar"/>
    <w:qFormat/>
    <w:rsid w:val="000300BC"/>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0300BC"/>
  </w:style>
  <w:style w:type="character" w:customStyle="1" w:styleId="IntenseEmphasis1">
    <w:name w:val="Intense Emphasis1"/>
    <w:uiPriority w:val="21"/>
    <w:qFormat/>
    <w:rsid w:val="000300BC"/>
    <w:rPr>
      <w:b/>
      <w:bCs/>
      <w:i/>
      <w:iCs/>
      <w:color w:val="4F81BD"/>
    </w:rPr>
  </w:style>
  <w:style w:type="paragraph" w:customStyle="1" w:styleId="3GPPText">
    <w:name w:val="3GPP Text"/>
    <w:basedOn w:val="Normal"/>
    <w:link w:val="3GPPTextChar"/>
    <w:qFormat/>
    <w:rsid w:val="000300BC"/>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0300BC"/>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0300BC"/>
    <w:rPr>
      <w:rFonts w:ascii="Times New Roman" w:hAnsi="Times New Roman"/>
      <w:lang w:val="en-GB" w:eastAsia="ja-JP"/>
    </w:rPr>
  </w:style>
  <w:style w:type="character" w:customStyle="1" w:styleId="BodyTextIndent2Char">
    <w:name w:val="Body Text Indent 2 Char"/>
    <w:basedOn w:val="DefaultParagraphFont"/>
    <w:link w:val="BodyTextIndent2"/>
    <w:qFormat/>
    <w:rsid w:val="000300BC"/>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0300BC"/>
    <w:rPr>
      <w:rFonts w:ascii="Times New Roman" w:hAnsi="Times New Roman"/>
      <w:lang w:val="en-GB" w:eastAsia="en-US"/>
    </w:rPr>
  </w:style>
  <w:style w:type="paragraph" w:customStyle="1" w:styleId="Revision11">
    <w:name w:val="Revision11"/>
    <w:hidden/>
    <w:uiPriority w:val="99"/>
    <w:semiHidden/>
    <w:qFormat/>
    <w:rsid w:val="000300BC"/>
    <w:pPr>
      <w:spacing w:after="200" w:line="276" w:lineRule="auto"/>
      <w:jc w:val="both"/>
    </w:pPr>
    <w:rPr>
      <w:rFonts w:eastAsia="MS Mincho"/>
      <w:lang w:val="en-GB" w:eastAsia="en-US"/>
    </w:rPr>
  </w:style>
  <w:style w:type="paragraph" w:customStyle="1" w:styleId="611">
    <w:name w:val="标题 611"/>
    <w:basedOn w:val="Normal"/>
    <w:qFormat/>
    <w:rsid w:val="000300BC"/>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0300BC"/>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0300BC"/>
    <w:rPr>
      <w:color w:val="2B579A"/>
      <w:shd w:val="clear" w:color="auto" w:fill="E6E6E6"/>
    </w:rPr>
  </w:style>
  <w:style w:type="character" w:customStyle="1" w:styleId="UnresolvedMention11">
    <w:name w:val="Unresolved Mention11"/>
    <w:uiPriority w:val="99"/>
    <w:semiHidden/>
    <w:unhideWhenUsed/>
    <w:qFormat/>
    <w:rsid w:val="000300BC"/>
    <w:rPr>
      <w:color w:val="808080"/>
      <w:shd w:val="clear" w:color="auto" w:fill="E6E6E6"/>
    </w:rPr>
  </w:style>
  <w:style w:type="character" w:customStyle="1" w:styleId="BookTitle11">
    <w:name w:val="Book Title11"/>
    <w:uiPriority w:val="33"/>
    <w:qFormat/>
    <w:rsid w:val="000300BC"/>
    <w:rPr>
      <w:b/>
      <w:bCs/>
      <w:i/>
      <w:iCs/>
      <w:spacing w:val="5"/>
    </w:rPr>
  </w:style>
  <w:style w:type="paragraph" w:customStyle="1" w:styleId="1H1h1appheading1l1MemoHeading1h11h12h13h14h1">
    <w:name w:val="스타일 제목 1H1h1app heading 1l1Memo Heading 1h11h12h13h14h1..."/>
    <w:basedOn w:val="Heading1"/>
    <w:qFormat/>
    <w:rsid w:val="000300BC"/>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0300BC"/>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0300BC"/>
    <w:rPr>
      <w:rFonts w:ascii="Arial" w:hAnsi="Arial" w:cs="Arial" w:hint="default"/>
      <w:color w:val="666666"/>
      <w:sz w:val="18"/>
      <w:szCs w:val="18"/>
    </w:rPr>
  </w:style>
  <w:style w:type="character" w:customStyle="1" w:styleId="font8">
    <w:name w:val="font8"/>
    <w:basedOn w:val="DefaultParagraphFont"/>
    <w:qFormat/>
    <w:rsid w:val="000300BC"/>
  </w:style>
  <w:style w:type="character" w:customStyle="1" w:styleId="font7">
    <w:name w:val="font7"/>
    <w:basedOn w:val="DefaultParagraphFont"/>
    <w:qFormat/>
    <w:rsid w:val="000300BC"/>
  </w:style>
  <w:style w:type="character" w:customStyle="1" w:styleId="font5">
    <w:name w:val="font5"/>
    <w:basedOn w:val="DefaultParagraphFont"/>
    <w:qFormat/>
    <w:rsid w:val="000300BC"/>
  </w:style>
  <w:style w:type="paragraph" w:customStyle="1" w:styleId="TOCHeading1">
    <w:name w:val="TOC Heading1"/>
    <w:basedOn w:val="Heading1"/>
    <w:next w:val="Normal"/>
    <w:uiPriority w:val="39"/>
    <w:semiHidden/>
    <w:unhideWhenUsed/>
    <w:qFormat/>
    <w:rsid w:val="000300BC"/>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0300BC"/>
    <w:rPr>
      <w:b/>
      <w:bCs/>
      <w:i/>
      <w:iCs/>
      <w:color w:val="4F81BD" w:themeColor="accent1"/>
    </w:rPr>
  </w:style>
  <w:style w:type="paragraph" w:customStyle="1" w:styleId="b11">
    <w:name w:val="b1"/>
    <w:basedOn w:val="Normal"/>
    <w:qFormat/>
    <w:rsid w:val="000300BC"/>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0300BC"/>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0300BC"/>
    <w:rPr>
      <w:rFonts w:ascii="Times New Roman" w:eastAsia="宋体" w:hAnsi="Times New Roman"/>
    </w:rPr>
  </w:style>
  <w:style w:type="character" w:customStyle="1" w:styleId="NOChar1">
    <w:name w:val="NO Char1"/>
    <w:qFormat/>
    <w:locked/>
    <w:rsid w:val="000300BC"/>
    <w:rPr>
      <w:rFonts w:ascii="Times New Roman" w:hAnsi="Times New Roman"/>
      <w:lang w:val="en-GB"/>
    </w:rPr>
  </w:style>
  <w:style w:type="paragraph" w:customStyle="1" w:styleId="00Text">
    <w:name w:val="00_Text"/>
    <w:basedOn w:val="Normal"/>
    <w:link w:val="00TextChar"/>
    <w:qFormat/>
    <w:rsid w:val="000300BC"/>
    <w:pPr>
      <w:spacing w:after="120" w:line="264" w:lineRule="auto"/>
    </w:pPr>
    <w:rPr>
      <w:rFonts w:eastAsia="宋体"/>
      <w:szCs w:val="24"/>
      <w:lang w:val="en-US" w:eastAsia="zh-CN"/>
    </w:rPr>
  </w:style>
  <w:style w:type="character" w:customStyle="1" w:styleId="00TextChar">
    <w:name w:val="00_Text Char"/>
    <w:basedOn w:val="DefaultParagraphFont"/>
    <w:link w:val="00Text"/>
    <w:qFormat/>
    <w:rsid w:val="000300BC"/>
    <w:rPr>
      <w:rFonts w:ascii="Times New Roman" w:eastAsia="宋体" w:hAnsi="Times New Roman"/>
      <w:szCs w:val="24"/>
    </w:rPr>
  </w:style>
  <w:style w:type="paragraph" w:customStyle="1" w:styleId="000proposal">
    <w:name w:val="000_proposal"/>
    <w:basedOn w:val="00Text"/>
    <w:link w:val="000proposalChar"/>
    <w:qFormat/>
    <w:rsid w:val="000300BC"/>
    <w:rPr>
      <w:b/>
      <w:bCs/>
      <w:i/>
      <w:iCs/>
    </w:rPr>
  </w:style>
  <w:style w:type="character" w:customStyle="1" w:styleId="000proposalChar">
    <w:name w:val="000_proposal Char"/>
    <w:basedOn w:val="00TextChar"/>
    <w:link w:val="000proposal"/>
    <w:qFormat/>
    <w:rsid w:val="000300BC"/>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0300BC"/>
    <w:rPr>
      <w:rFonts w:ascii="Times New Roman" w:eastAsia="Times New Roman" w:hAnsi="Times New Roman" w:cs="Batang"/>
      <w:lang w:val="en-GB" w:eastAsia="en-US"/>
    </w:rPr>
  </w:style>
  <w:style w:type="paragraph" w:customStyle="1" w:styleId="0Maintext">
    <w:name w:val="0 Main text"/>
    <w:basedOn w:val="Normal"/>
    <w:link w:val="0MaintextChar"/>
    <w:qFormat/>
    <w:rsid w:val="000300BC"/>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0300BC"/>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0300BC"/>
    <w:rPr>
      <w:rFonts w:ascii="Times New Roman" w:eastAsia="Malgun Gothic" w:hAnsi="Times New Roman"/>
      <w:lang w:val="en-GB" w:eastAsia="en-US"/>
    </w:rPr>
  </w:style>
  <w:style w:type="character" w:customStyle="1" w:styleId="B3Char2">
    <w:name w:val="B3 Char2"/>
    <w:qFormat/>
    <w:rsid w:val="000300BC"/>
    <w:rPr>
      <w:rFonts w:ascii="Times New Roman" w:hAnsi="Times New Roman"/>
      <w:lang w:eastAsia="en-US"/>
    </w:rPr>
  </w:style>
  <w:style w:type="paragraph" w:customStyle="1" w:styleId="B6">
    <w:name w:val="B6"/>
    <w:basedOn w:val="B5"/>
    <w:qFormat/>
    <w:rsid w:val="000300BC"/>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0300BC"/>
    <w:rPr>
      <w:rFonts w:eastAsia="Malgun Gothic"/>
      <w:i/>
      <w:iCs/>
      <w:color w:val="000000"/>
      <w:lang w:eastAsia="en-US"/>
    </w:rPr>
  </w:style>
  <w:style w:type="character" w:customStyle="1" w:styleId="QuoteChar">
    <w:name w:val="Quote Char"/>
    <w:link w:val="Quote1"/>
    <w:uiPriority w:val="29"/>
    <w:qFormat/>
    <w:rsid w:val="000300BC"/>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0300BC"/>
    <w:pPr>
      <w:spacing w:before="60" w:after="0"/>
      <w:ind w:left="1259" w:hanging="1259"/>
    </w:pPr>
    <w:rPr>
      <w:rFonts w:ascii="Arial" w:hAnsi="Arial"/>
      <w:szCs w:val="24"/>
      <w:lang w:eastAsia="en-GB"/>
    </w:rPr>
  </w:style>
  <w:style w:type="character" w:customStyle="1" w:styleId="Doc-titleChar">
    <w:name w:val="Doc-title Char"/>
    <w:link w:val="Doc-title"/>
    <w:qFormat/>
    <w:rsid w:val="000300BC"/>
    <w:rPr>
      <w:rFonts w:ascii="Arial" w:hAnsi="Arial"/>
      <w:szCs w:val="24"/>
      <w:lang w:val="en-GB" w:eastAsia="en-GB"/>
    </w:rPr>
  </w:style>
  <w:style w:type="paragraph" w:customStyle="1" w:styleId="EmailDiscussion">
    <w:name w:val="EmailDiscussion"/>
    <w:basedOn w:val="Normal"/>
    <w:next w:val="Doc-text2"/>
    <w:link w:val="EmailDiscussionChar"/>
    <w:qFormat/>
    <w:rsid w:val="000300BC"/>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0300BC"/>
    <w:rPr>
      <w:rFonts w:ascii="Arial" w:eastAsia="MS Mincho" w:hAnsi="Arial"/>
      <w:b/>
      <w:szCs w:val="24"/>
      <w:lang w:val="en-GB" w:eastAsia="en-GB"/>
    </w:rPr>
  </w:style>
  <w:style w:type="paragraph" w:customStyle="1" w:styleId="LSApproved">
    <w:name w:val="LS Approved"/>
    <w:basedOn w:val="Normal"/>
    <w:next w:val="Doc-text2"/>
    <w:qFormat/>
    <w:rsid w:val="000300BC"/>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0300BC"/>
    <w:rPr>
      <w:rFonts w:ascii="Arial" w:eastAsia="MS Mincho" w:hAnsi="Arial" w:cs="Arial"/>
      <w:b/>
      <w:bCs/>
      <w:iCs/>
      <w:sz w:val="28"/>
      <w:szCs w:val="28"/>
      <w:lang w:val="en-GB" w:eastAsia="en-GB" w:bidi="ar-SA"/>
    </w:rPr>
  </w:style>
  <w:style w:type="character" w:customStyle="1" w:styleId="TAL0">
    <w:name w:val="TAL (文字)"/>
    <w:qFormat/>
    <w:rsid w:val="000300BC"/>
    <w:rPr>
      <w:rFonts w:ascii="Arial" w:eastAsia="Times New Roman" w:hAnsi="Arial"/>
      <w:sz w:val="18"/>
      <w:lang w:val="en-GB"/>
    </w:rPr>
  </w:style>
  <w:style w:type="table" w:customStyle="1" w:styleId="TableGrid30">
    <w:name w:val="Table Grid3"/>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0300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0300BC"/>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0300BC"/>
    <w:rPr>
      <w:rFonts w:ascii="Arial" w:eastAsia="宋体" w:hAnsi="Arial"/>
      <w:sz w:val="18"/>
      <w:lang w:val="en-GB" w:eastAsia="ja-JP"/>
    </w:rPr>
  </w:style>
  <w:style w:type="paragraph" w:customStyle="1" w:styleId="StylePLPatternClearGray-10">
    <w:name w:val="Style PL + Pattern: Clear (Gray-10%)"/>
    <w:basedOn w:val="PL"/>
    <w:qFormat/>
    <w:rsid w:val="000300BC"/>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0300BC"/>
    <w:rPr>
      <w:color w:val="2B579A"/>
      <w:shd w:val="clear" w:color="auto" w:fill="E6E6E6"/>
    </w:rPr>
  </w:style>
  <w:style w:type="character" w:customStyle="1" w:styleId="gd">
    <w:name w:val="gd"/>
    <w:qFormat/>
    <w:rsid w:val="000300BC"/>
  </w:style>
  <w:style w:type="character" w:customStyle="1" w:styleId="gi">
    <w:name w:val="gi"/>
    <w:qFormat/>
    <w:rsid w:val="000300BC"/>
  </w:style>
  <w:style w:type="character" w:customStyle="1" w:styleId="14">
    <w:name w:val="未处理的提及1"/>
    <w:uiPriority w:val="99"/>
    <w:unhideWhenUsed/>
    <w:qFormat/>
    <w:rsid w:val="000300BC"/>
    <w:rPr>
      <w:color w:val="808080"/>
      <w:shd w:val="clear" w:color="auto" w:fill="E6E6E6"/>
    </w:rPr>
  </w:style>
  <w:style w:type="paragraph" w:customStyle="1" w:styleId="App1">
    <w:name w:val="App1"/>
    <w:basedOn w:val="Normal"/>
    <w:next w:val="Normal"/>
    <w:qFormat/>
    <w:rsid w:val="000300BC"/>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0300BC"/>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0300BC"/>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0300BC"/>
    <w:pPr>
      <w:numPr>
        <w:ilvl w:val="3"/>
      </w:numPr>
      <w:ind w:left="3447" w:hanging="360"/>
      <w:outlineLvl w:val="3"/>
    </w:pPr>
    <w:rPr>
      <w:sz w:val="24"/>
      <w:szCs w:val="24"/>
    </w:rPr>
  </w:style>
  <w:style w:type="paragraph" w:customStyle="1" w:styleId="Normal-1">
    <w:name w:val="Normal-1"/>
    <w:basedOn w:val="Normal"/>
    <w:qFormat/>
    <w:rsid w:val="000300B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0300BC"/>
    <w:rPr>
      <w:rFonts w:ascii="Arial" w:hAnsi="Arial" w:cs="Arial"/>
      <w:b/>
      <w:sz w:val="32"/>
      <w:lang w:val="en-GB" w:eastAsia="en-US"/>
    </w:rPr>
  </w:style>
  <w:style w:type="table" w:customStyle="1" w:styleId="Tablaconcuadrcula1">
    <w:name w:val="Tabla con cuadrícula1"/>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030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0300BC"/>
    <w:rPr>
      <w:color w:val="00000A"/>
      <w:sz w:val="22"/>
    </w:rPr>
  </w:style>
  <w:style w:type="paragraph" w:customStyle="1" w:styleId="BL">
    <w:name w:val="BL"/>
    <w:basedOn w:val="Normal"/>
    <w:qFormat/>
    <w:rsid w:val="000300BC"/>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0300BC"/>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0300BC"/>
    <w:pPr>
      <w:spacing w:after="0" w:line="240" w:lineRule="auto"/>
    </w:pPr>
    <w:rPr>
      <w:rFonts w:eastAsia="宋体"/>
      <w:b/>
      <w:bCs/>
      <w:szCs w:val="24"/>
      <w:lang w:val="en-US" w:eastAsia="zh-CN"/>
    </w:rPr>
  </w:style>
  <w:style w:type="character" w:customStyle="1" w:styleId="03ProposalChar">
    <w:name w:val="03_Proposal Char"/>
    <w:link w:val="03Proposal"/>
    <w:qFormat/>
    <w:rsid w:val="000300BC"/>
    <w:rPr>
      <w:rFonts w:ascii="Times New Roman" w:eastAsia="宋体" w:hAnsi="Times New Roman"/>
      <w:b/>
      <w:bCs/>
      <w:szCs w:val="24"/>
    </w:rPr>
  </w:style>
  <w:style w:type="character" w:customStyle="1" w:styleId="normaltextrun">
    <w:name w:val="normaltextrun"/>
    <w:qFormat/>
    <w:rsid w:val="000300BC"/>
  </w:style>
  <w:style w:type="character" w:customStyle="1" w:styleId="spellingerror">
    <w:name w:val="spellingerror"/>
    <w:qFormat/>
    <w:rsid w:val="000300BC"/>
  </w:style>
  <w:style w:type="paragraph" w:customStyle="1" w:styleId="Revision2">
    <w:name w:val="Revision2"/>
    <w:hidden/>
    <w:uiPriority w:val="99"/>
    <w:semiHidden/>
    <w:qFormat/>
    <w:rsid w:val="000300BC"/>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0300BC"/>
    <w:rPr>
      <w:color w:val="605E5C"/>
      <w:shd w:val="clear" w:color="auto" w:fill="E1DFDD"/>
    </w:rPr>
  </w:style>
  <w:style w:type="table" w:customStyle="1" w:styleId="TableGrid5">
    <w:name w:val="Table Grid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0300BC"/>
    <w:rPr>
      <w:color w:val="605E5C"/>
      <w:shd w:val="clear" w:color="auto" w:fill="E1DFDD"/>
    </w:rPr>
  </w:style>
  <w:style w:type="paragraph" w:customStyle="1" w:styleId="TOC10">
    <w:name w:val="TOC 标题1"/>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0300BC"/>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0300BC"/>
    <w:rPr>
      <w:color w:val="605E5C"/>
      <w:shd w:val="clear" w:color="auto" w:fill="E1DFDD"/>
    </w:rPr>
  </w:style>
  <w:style w:type="character" w:customStyle="1" w:styleId="4">
    <w:name w:val="未处理的提及4"/>
    <w:basedOn w:val="DefaultParagraphFont"/>
    <w:uiPriority w:val="99"/>
    <w:semiHidden/>
    <w:unhideWhenUsed/>
    <w:qFormat/>
    <w:rsid w:val="000300BC"/>
    <w:rPr>
      <w:color w:val="605E5C"/>
      <w:shd w:val="clear" w:color="auto" w:fill="E1DFDD"/>
    </w:rPr>
  </w:style>
  <w:style w:type="paragraph" w:customStyle="1" w:styleId="TOCHeading2">
    <w:name w:val="TOC Heading2"/>
    <w:basedOn w:val="Heading1"/>
    <w:next w:val="Normal"/>
    <w:uiPriority w:val="39"/>
    <w:unhideWhenUsed/>
    <w:qFormat/>
    <w:rsid w:val="000300BC"/>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0300BC"/>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0300BC"/>
    <w:rPr>
      <w:color w:val="605E5C"/>
      <w:shd w:val="clear" w:color="auto" w:fill="E1DFDD"/>
    </w:rPr>
  </w:style>
  <w:style w:type="paragraph" w:customStyle="1" w:styleId="04Proposal1">
    <w:name w:val="04_Proposal1"/>
    <w:basedOn w:val="Normal"/>
    <w:link w:val="04Proposal1Char"/>
    <w:qFormat/>
    <w:rsid w:val="000300BC"/>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0300BC"/>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sid w:val="000300BC"/>
    <w:rPr>
      <w:color w:val="605E5C"/>
      <w:shd w:val="clear" w:color="auto" w:fill="E1DFDD"/>
    </w:rPr>
  </w:style>
  <w:style w:type="table" w:customStyle="1" w:styleId="TableGrid36">
    <w:name w:val="Table Grid36"/>
    <w:basedOn w:val="TableNormal"/>
    <w:qFormat/>
    <w:rsid w:val="000300BC"/>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300BC"/>
  </w:style>
  <w:style w:type="character" w:customStyle="1" w:styleId="UnresolvedMention3">
    <w:name w:val="Unresolved Mention3"/>
    <w:basedOn w:val="DefaultParagraphFont"/>
    <w:uiPriority w:val="99"/>
    <w:semiHidden/>
    <w:unhideWhenUsed/>
    <w:qFormat/>
    <w:rsid w:val="000300BC"/>
    <w:rPr>
      <w:color w:val="605E5C"/>
      <w:shd w:val="clear" w:color="auto" w:fill="E1DFDD"/>
    </w:rPr>
  </w:style>
  <w:style w:type="character" w:customStyle="1" w:styleId="7">
    <w:name w:val="未处理的提及7"/>
    <w:basedOn w:val="DefaultParagraphFont"/>
    <w:uiPriority w:val="99"/>
    <w:semiHidden/>
    <w:unhideWhenUsed/>
    <w:qFormat/>
    <w:rsid w:val="000300BC"/>
    <w:rPr>
      <w:color w:val="605E5C"/>
      <w:shd w:val="clear" w:color="auto" w:fill="E1DFDD"/>
    </w:rPr>
  </w:style>
  <w:style w:type="table" w:customStyle="1" w:styleId="15">
    <w:name w:val="网格型1"/>
    <w:basedOn w:val="TableNormal"/>
    <w:qFormat/>
    <w:rsid w:val="000300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0300BC"/>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sid w:val="000300BC"/>
    <w:rPr>
      <w:rFonts w:ascii="宋体" w:eastAsia="宋体" w:hAnsi="宋体"/>
    </w:rPr>
  </w:style>
  <w:style w:type="paragraph" w:customStyle="1" w:styleId="16">
    <w:name w:val="列表段落1"/>
    <w:basedOn w:val="Normal"/>
    <w:link w:val="a5"/>
    <w:uiPriority w:val="34"/>
    <w:qFormat/>
    <w:rsid w:val="000300BC"/>
    <w:pPr>
      <w:spacing w:after="0" w:line="240" w:lineRule="auto"/>
      <w:ind w:firstLine="420"/>
      <w:jc w:val="left"/>
    </w:pPr>
    <w:rPr>
      <w:rFonts w:ascii="宋体" w:eastAsia="宋体" w:hAnsi="宋体"/>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6AE1A5-BA05-4793-B2C5-541A5708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87</Pages>
  <Words>47982</Words>
  <Characters>273502</Characters>
  <Application>Microsoft Office Word</Application>
  <DocSecurity>0</DocSecurity>
  <Lines>2279</Lines>
  <Paragraphs>641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52</cp:revision>
  <cp:lastPrinted>2020-10-23T14:51:00Z</cp:lastPrinted>
  <dcterms:created xsi:type="dcterms:W3CDTF">2021-05-26T16:10:00Z</dcterms:created>
  <dcterms:modified xsi:type="dcterms:W3CDTF">2021-05-27T02:01:00Z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