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43BB80A8"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del w:id="0" w:author="CATT - Ren Da" w:date="2021-05-20T22:59:00Z">
        <w:r w:rsidDel="001F32EC">
          <w:rPr>
            <w:rFonts w:ascii="Arial" w:hAnsi="Arial" w:cs="Arial"/>
            <w:b/>
            <w:sz w:val="24"/>
            <w:lang w:val="en-US"/>
          </w:rPr>
          <w:delText>2105967</w:delText>
        </w:r>
      </w:del>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2F449872"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CATT - Ren Da" w:date="2021-05-20T22:59:00Z">
        <w:r w:rsidR="001F32EC">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af6"/>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1"/>
      </w:pPr>
      <w:bookmarkStart w:id="2" w:name="_Toc54553015"/>
      <w:bookmarkStart w:id="3" w:name="_Toc54552893"/>
      <w:bookmarkStart w:id="4" w:name="_Toc48211438"/>
      <w:bookmarkStart w:id="5" w:name="_Toc69027112"/>
      <w:bookmarkStart w:id="6" w:name="_Toc32744954"/>
      <w:bookmarkStart w:id="7" w:name="_Toc62397266"/>
      <w:r>
        <w:t>Introduction</w:t>
      </w:r>
      <w:bookmarkEnd w:id="2"/>
      <w:bookmarkEnd w:id="3"/>
      <w:bookmarkEnd w:id="4"/>
      <w:bookmarkEnd w:id="5"/>
      <w:bookmarkEnd w:id="6"/>
      <w:bookmarkEnd w:id="7"/>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8"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8"/>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af8"/>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aff3"/>
              <w:numPr>
                <w:ilvl w:val="0"/>
                <w:numId w:val="31"/>
              </w:numPr>
              <w:rPr>
                <w:lang w:eastAsia="en-US"/>
              </w:rPr>
            </w:pPr>
            <w:r>
              <w:rPr>
                <w:lang w:eastAsia="en-US"/>
              </w:rPr>
              <w:t>Definitions of UE/TRP Rx/Tx timing errors and Timing Error Groups</w:t>
            </w:r>
          </w:p>
          <w:p w14:paraId="512D2E25" w14:textId="77777777" w:rsidR="00C83FCA" w:rsidRDefault="00A479B6">
            <w:pPr>
              <w:pStyle w:val="aff3"/>
              <w:numPr>
                <w:ilvl w:val="0"/>
                <w:numId w:val="31"/>
              </w:numPr>
              <w:rPr>
                <w:lang w:eastAsia="en-US"/>
              </w:rPr>
            </w:pPr>
            <w:r>
              <w:rPr>
                <w:lang w:eastAsia="en-US"/>
              </w:rPr>
              <w:t>Methods for mitigating UE/TRP Tx/Rx timing errors</w:t>
            </w:r>
          </w:p>
          <w:p w14:paraId="4D50301C" w14:textId="77777777" w:rsidR="00C83FCA" w:rsidRDefault="00A479B6">
            <w:pPr>
              <w:pStyle w:val="aff3"/>
              <w:numPr>
                <w:ilvl w:val="1"/>
                <w:numId w:val="31"/>
              </w:numPr>
              <w:rPr>
                <w:lang w:eastAsia="en-US"/>
              </w:rPr>
            </w:pPr>
            <w:r>
              <w:rPr>
                <w:lang w:eastAsia="en-US"/>
              </w:rPr>
              <w:t>TRP Tx and UE Rx timing errors for DL TDOA</w:t>
            </w:r>
          </w:p>
          <w:p w14:paraId="185286E1" w14:textId="77777777" w:rsidR="00C83FCA" w:rsidRDefault="00A479B6">
            <w:pPr>
              <w:pStyle w:val="aff3"/>
              <w:numPr>
                <w:ilvl w:val="1"/>
                <w:numId w:val="31"/>
              </w:numPr>
              <w:rPr>
                <w:lang w:eastAsia="en-US"/>
              </w:rPr>
            </w:pPr>
            <w:r>
              <w:rPr>
                <w:lang w:eastAsia="en-US"/>
              </w:rPr>
              <w:t>UE Tx and TRP Rx timing errors for UL TDOA</w:t>
            </w:r>
          </w:p>
          <w:p w14:paraId="310D1E03" w14:textId="77777777" w:rsidR="00C83FCA" w:rsidRDefault="00A479B6">
            <w:pPr>
              <w:pStyle w:val="aff3"/>
              <w:numPr>
                <w:ilvl w:val="1"/>
                <w:numId w:val="31"/>
              </w:numPr>
              <w:rPr>
                <w:lang w:eastAsia="en-US"/>
              </w:rPr>
            </w:pPr>
            <w:r>
              <w:rPr>
                <w:lang w:eastAsia="en-US"/>
              </w:rPr>
              <w:t>UE/gNB Rx/Tx timing errors in DL+UL positioning</w:t>
            </w:r>
          </w:p>
          <w:p w14:paraId="5F451C60" w14:textId="77777777" w:rsidR="00C83FCA" w:rsidRDefault="00A479B6">
            <w:pPr>
              <w:pStyle w:val="aff3"/>
              <w:numPr>
                <w:ilvl w:val="0"/>
                <w:numId w:val="31"/>
              </w:numPr>
              <w:rPr>
                <w:lang w:eastAsia="en-US"/>
              </w:rPr>
            </w:pPr>
            <w:r>
              <w:rPr>
                <w:lang w:eastAsia="en-US"/>
              </w:rPr>
              <w:t>Reference devices for mitigating UE/gNB Tx/Rx timing errors</w:t>
            </w:r>
          </w:p>
          <w:p w14:paraId="795E6D0F" w14:textId="77777777" w:rsidR="00C83FCA" w:rsidRDefault="00A479B6">
            <w:pPr>
              <w:pStyle w:val="aff3"/>
              <w:numPr>
                <w:ilvl w:val="0"/>
                <w:numId w:val="31"/>
              </w:numPr>
              <w:rPr>
                <w:lang w:eastAsia="en-US"/>
              </w:rPr>
            </w:pPr>
            <w:r>
              <w:rPr>
                <w:lang w:eastAsia="en-US"/>
              </w:rPr>
              <w:t>Measurement enhancements for mitigating UE/gNB Tx/Rx timing errors</w:t>
            </w:r>
          </w:p>
          <w:p w14:paraId="368ABEA7" w14:textId="77777777" w:rsidR="00C83FCA" w:rsidRDefault="00A479B6">
            <w:pPr>
              <w:pStyle w:val="aff3"/>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9" w:name="_Toc511230578"/>
      <w:bookmarkStart w:id="10" w:name="_Toc511230715"/>
      <w:r>
        <w:rPr>
          <w:b/>
          <w:bCs/>
          <w:lang w:val="en-US"/>
        </w:rPr>
        <w:t>Notes:</w:t>
      </w:r>
    </w:p>
    <w:p w14:paraId="58E67B13" w14:textId="77777777" w:rsidR="00C83FCA" w:rsidRDefault="00A479B6">
      <w:pPr>
        <w:pStyle w:val="aff3"/>
        <w:numPr>
          <w:ilvl w:val="0"/>
          <w:numId w:val="32"/>
        </w:numPr>
      </w:pPr>
      <w:r>
        <w:t>The following highlights will be used in this summary:</w:t>
      </w:r>
    </w:p>
    <w:p w14:paraId="1D0C6AF6" w14:textId="77777777" w:rsidR="00C83FCA" w:rsidRDefault="00A479B6">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a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1"/>
      </w:pPr>
      <w:bookmarkStart w:id="11" w:name="_Toc69027113"/>
      <w:bookmarkStart w:id="12" w:name="_Toc54553017"/>
      <w:bookmarkStart w:id="13" w:name="_Toc48211442"/>
      <w:bookmarkStart w:id="14" w:name="_Toc54552895"/>
      <w:bookmarkStart w:id="15" w:name="_Toc48211440"/>
      <w:r>
        <w:t>Definitions of UE/TRP Rx/Tx timing errors and Timing Error Groups</w:t>
      </w:r>
      <w:bookmarkEnd w:id="11"/>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af8"/>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2"/>
      </w:pPr>
      <w:r>
        <w:t>Antenna array phase center offset</w:t>
      </w:r>
    </w:p>
    <w:p w14:paraId="76AE900C" w14:textId="77777777" w:rsidR="00C83FCA" w:rsidRDefault="00A479B6">
      <w:pPr>
        <w:pStyle w:val="af2"/>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aff3"/>
        <w:numPr>
          <w:ilvl w:val="0"/>
          <w:numId w:val="34"/>
        </w:numPr>
        <w:rPr>
          <w:sz w:val="18"/>
          <w:szCs w:val="18"/>
        </w:rPr>
      </w:pPr>
      <w:r>
        <w:rPr>
          <w:sz w:val="18"/>
          <w:szCs w:val="18"/>
        </w:rPr>
        <w:t xml:space="preserve">(Nokia, </w:t>
      </w:r>
      <w:hyperlink r:id="rId14" w:history="1">
        <w:r>
          <w:rPr>
            <w:rStyle w:val="aff0"/>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aff3"/>
        <w:numPr>
          <w:ilvl w:val="0"/>
          <w:numId w:val="34"/>
        </w:numPr>
        <w:rPr>
          <w:sz w:val="18"/>
          <w:szCs w:val="18"/>
        </w:rPr>
      </w:pPr>
      <w:r>
        <w:rPr>
          <w:sz w:val="18"/>
          <w:szCs w:val="18"/>
        </w:rPr>
        <w:t xml:space="preserve">(Nokia, </w:t>
      </w:r>
      <w:hyperlink r:id="rId15" w:history="1">
        <w:r>
          <w:rPr>
            <w:rStyle w:val="aff0"/>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2FA037CE" w14:textId="77777777" w:rsidR="00C83FCA" w:rsidRDefault="00A479B6">
      <w:pPr>
        <w:pStyle w:val="aff3"/>
        <w:numPr>
          <w:ilvl w:val="0"/>
          <w:numId w:val="34"/>
        </w:numPr>
        <w:rPr>
          <w:sz w:val="18"/>
          <w:szCs w:val="18"/>
        </w:rPr>
      </w:pPr>
      <w:r>
        <w:rPr>
          <w:sz w:val="18"/>
          <w:szCs w:val="18"/>
        </w:rPr>
        <w:t xml:space="preserve">(Nokia, </w:t>
      </w:r>
      <w:hyperlink r:id="rId16" w:history="1">
        <w:r>
          <w:rPr>
            <w:rStyle w:val="aff0"/>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aff3"/>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aff3"/>
        <w:numPr>
          <w:ilvl w:val="0"/>
          <w:numId w:val="34"/>
        </w:numPr>
        <w:rPr>
          <w:sz w:val="18"/>
          <w:szCs w:val="18"/>
        </w:rPr>
      </w:pPr>
      <w:r>
        <w:rPr>
          <w:sz w:val="18"/>
          <w:szCs w:val="18"/>
        </w:rPr>
        <w:t xml:space="preserve">(Fraunhofer, </w:t>
      </w:r>
      <w:hyperlink r:id="rId17" w:history="1">
        <w:r>
          <w:rPr>
            <w:rStyle w:val="aff0"/>
            <w:sz w:val="18"/>
            <w:szCs w:val="18"/>
          </w:rPr>
          <w:t>R1-2105856</w:t>
        </w:r>
      </w:hyperlink>
      <w:r>
        <w:rPr>
          <w:sz w:val="18"/>
          <w:szCs w:val="18"/>
        </w:rPr>
        <w:t xml:space="preserve"> [17]) Proposal 1: </w:t>
      </w:r>
      <w:r>
        <w:rPr>
          <w:sz w:val="18"/>
          <w:szCs w:val="18"/>
        </w:rPr>
        <w:tab/>
      </w:r>
    </w:p>
    <w:p w14:paraId="71B489A9" w14:textId="77777777" w:rsidR="00C83FCA" w:rsidRDefault="00A479B6">
      <w:pPr>
        <w:pStyle w:val="aff3"/>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a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aff3"/>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aff3"/>
        <w:numPr>
          <w:ilvl w:val="0"/>
          <w:numId w:val="34"/>
        </w:numPr>
        <w:rPr>
          <w:sz w:val="18"/>
          <w:szCs w:val="18"/>
        </w:rPr>
      </w:pPr>
      <w:r>
        <w:rPr>
          <w:sz w:val="18"/>
          <w:szCs w:val="18"/>
        </w:rPr>
        <w:t xml:space="preserve">(Fraunhofer, </w:t>
      </w:r>
      <w:hyperlink r:id="rId18" w:history="1">
        <w:r>
          <w:rPr>
            <w:rStyle w:val="aff0"/>
            <w:sz w:val="18"/>
            <w:szCs w:val="18"/>
          </w:rPr>
          <w:t>R1-2105856</w:t>
        </w:r>
      </w:hyperlink>
      <w:r>
        <w:rPr>
          <w:sz w:val="18"/>
          <w:szCs w:val="18"/>
        </w:rPr>
        <w:t xml:space="preserve"> [17]) Proposal 2: For mitigating TRP Rx timing errors:</w:t>
      </w:r>
    </w:p>
    <w:p w14:paraId="5B4A43DD" w14:textId="77777777" w:rsidR="00C83FCA" w:rsidRDefault="00A479B6">
      <w:pPr>
        <w:pStyle w:val="aff3"/>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aff3"/>
        <w:numPr>
          <w:ilvl w:val="0"/>
          <w:numId w:val="34"/>
        </w:numPr>
        <w:rPr>
          <w:sz w:val="18"/>
          <w:szCs w:val="18"/>
        </w:rPr>
      </w:pPr>
      <w:r>
        <w:rPr>
          <w:sz w:val="18"/>
          <w:szCs w:val="18"/>
        </w:rPr>
        <w:t xml:space="preserve">(Fraunhofer, </w:t>
      </w:r>
      <w:hyperlink r:id="rId19" w:history="1">
        <w:r>
          <w:rPr>
            <w:rStyle w:val="aff0"/>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aff3"/>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aff3"/>
        <w:numPr>
          <w:ilvl w:val="0"/>
          <w:numId w:val="34"/>
        </w:numPr>
        <w:rPr>
          <w:sz w:val="18"/>
          <w:szCs w:val="18"/>
        </w:rPr>
      </w:pPr>
      <w:r>
        <w:rPr>
          <w:sz w:val="18"/>
          <w:szCs w:val="18"/>
        </w:rPr>
        <w:t xml:space="preserve">(Fraunhofer, </w:t>
      </w:r>
      <w:hyperlink r:id="rId20" w:history="1">
        <w:r>
          <w:rPr>
            <w:rStyle w:val="aff0"/>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af2"/>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6" w:name="_Toc62397293"/>
    </w:p>
    <w:p w14:paraId="7E744308" w14:textId="77777777" w:rsidR="00C83FCA" w:rsidRDefault="00A479B6">
      <w:pPr>
        <w:pStyle w:val="3"/>
      </w:pPr>
      <w:r>
        <w:rPr>
          <w:highlight w:val="yellow"/>
        </w:rPr>
        <w:t>Proposal 2.1-1</w:t>
      </w:r>
      <w:bookmarkEnd w:id="16"/>
    </w:p>
    <w:p w14:paraId="4D3C9220" w14:textId="77777777" w:rsidR="00C83FCA" w:rsidRDefault="00A479B6">
      <w:pPr>
        <w:pStyle w:val="a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aff3"/>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aff3"/>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a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aff3"/>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aff3"/>
        <w:ind w:left="360"/>
        <w:rPr>
          <w:sz w:val="18"/>
          <w:szCs w:val="18"/>
        </w:rPr>
      </w:pPr>
    </w:p>
    <w:p w14:paraId="79F81B51" w14:textId="77777777" w:rsidR="00C83FCA" w:rsidRDefault="00C83FCA">
      <w:pPr>
        <w:rPr>
          <w:lang w:val="en-US"/>
        </w:rPr>
      </w:pPr>
    </w:p>
    <w:p w14:paraId="3E3CECC9"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Rx/Tx timing delays: the order of error due to unkown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To calrify:  For the first two bullets the phase offsets for the different beams may be compensated by the UE and a common antenna reference point within a margin (as highlighted by OPPO). The capability to compensate this margin and information on the erorr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For the third and fouth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 xml:space="preserve">OPPO, HW/HiSi and SONY. </w:t>
            </w:r>
          </w:p>
        </w:tc>
      </w:tr>
      <w:tr w:rsidR="00412242" w14:paraId="1970F55A" w14:textId="77777777">
        <w:trPr>
          <w:trHeight w:val="253"/>
          <w:jc w:val="center"/>
        </w:trPr>
        <w:tc>
          <w:tcPr>
            <w:tcW w:w="1804" w:type="dxa"/>
          </w:tcPr>
          <w:p w14:paraId="6AEAFB5B" w14:textId="06C2B94C" w:rsidR="00412242" w:rsidRDefault="00412242">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0DD1528D" w14:textId="00CD6DD8" w:rsidR="00412242" w:rsidRDefault="00412242">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0B48FC29" w14:textId="77777777" w:rsidR="00412242" w:rsidRDefault="00412242">
            <w:pPr>
              <w:spacing w:after="0"/>
              <w:rPr>
                <w:rFonts w:eastAsia="Malgun Gothic"/>
                <w:sz w:val="16"/>
                <w:szCs w:val="16"/>
                <w:lang w:eastAsia="ko-KR"/>
              </w:rPr>
            </w:pPr>
          </w:p>
          <w:p w14:paraId="53B9C96B" w14:textId="4218DF6F" w:rsidR="00412242" w:rsidRDefault="00412242">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2"/>
      </w:pPr>
      <w:r>
        <w:t>Definition of UE Rx-Tx time difference measurements</w:t>
      </w:r>
    </w:p>
    <w:p w14:paraId="002D51B9" w14:textId="77777777" w:rsidR="00C83FCA" w:rsidRDefault="00A479B6">
      <w:pPr>
        <w:pStyle w:val="af2"/>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aff3"/>
        <w:numPr>
          <w:ilvl w:val="0"/>
          <w:numId w:val="37"/>
        </w:numPr>
        <w:rPr>
          <w:szCs w:val="20"/>
        </w:rPr>
      </w:pPr>
      <w:r>
        <w:t xml:space="preserve"> (Qualcomm, </w:t>
      </w:r>
      <w:hyperlink r:id="rId21" w:history="1">
        <w:r>
          <w:rPr>
            <w:rStyle w:val="a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01A45037" w14:textId="77777777" w:rsidR="00C83FCA" w:rsidRDefault="00A479B6">
      <w:pPr>
        <w:pStyle w:val="a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af2"/>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587B8A7C" w:rsidR="00C83FCA" w:rsidRDefault="00A479B6">
      <w:pPr>
        <w:pStyle w:val="3"/>
      </w:pPr>
      <w:r w:rsidRPr="005979BB">
        <w:rPr>
          <w:highlight w:val="magenta"/>
        </w:rPr>
        <w:t>Proposal 2.2-1</w:t>
      </w:r>
      <w:r w:rsidR="0002419C">
        <w:t xml:space="preserve"> (H)</w:t>
      </w:r>
    </w:p>
    <w:p w14:paraId="07D24669" w14:textId="77777777" w:rsidR="00C83FCA" w:rsidRDefault="00A479B6">
      <w:pPr>
        <w:pStyle w:val="aff3"/>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aff3"/>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aff3"/>
        <w:rPr>
          <w:rFonts w:eastAsia="宋体"/>
          <w:lang w:val="en-GB" w:eastAsia="zh-CN"/>
        </w:rPr>
      </w:pPr>
    </w:p>
    <w:p w14:paraId="5E9AAF87"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642D0C3C" w14:textId="77777777" w:rsidTr="00224299">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rsidTr="00224299">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timestampe for gNB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rsidTr="00224299">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transmisson,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rsidTr="00224299">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rsidTr="00224299">
        <w:trPr>
          <w:trHeight w:val="253"/>
          <w:jc w:val="center"/>
        </w:trPr>
        <w:tc>
          <w:tcPr>
            <w:tcW w:w="1804" w:type="dxa"/>
          </w:tcPr>
          <w:p w14:paraId="7F786790"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rsidTr="00224299">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C83FCA" w14:paraId="2E5A993F" w14:textId="77777777" w:rsidTr="00224299">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5979BB" w14:paraId="5196DA14" w14:textId="77777777" w:rsidTr="00224299">
        <w:trPr>
          <w:trHeight w:val="253"/>
          <w:jc w:val="center"/>
        </w:trPr>
        <w:tc>
          <w:tcPr>
            <w:tcW w:w="1804" w:type="dxa"/>
          </w:tcPr>
          <w:p w14:paraId="519EC7FE" w14:textId="6062E5D9" w:rsidR="005979BB" w:rsidRDefault="005979B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13F0043" w14:textId="607F2576" w:rsidR="00224299" w:rsidRPr="00955EE9" w:rsidRDefault="005979BB">
            <w:pPr>
              <w:spacing w:after="0"/>
              <w:rPr>
                <w:iCs/>
                <w:sz w:val="16"/>
                <w:szCs w:val="16"/>
                <w:lang w:eastAsia="en-GB"/>
              </w:rPr>
            </w:pPr>
            <w:r w:rsidRPr="00955EE9">
              <w:rPr>
                <w:rFonts w:eastAsiaTheme="minorEastAsia"/>
                <w:sz w:val="16"/>
                <w:szCs w:val="16"/>
                <w:lang w:eastAsia="zh-CN"/>
              </w:rPr>
              <w:t xml:space="preserve">For the discussion between from OPPO, vivo and QC: I actually have a different understanding for the proposal. My </w:t>
            </w:r>
            <w:r w:rsidR="00224299" w:rsidRPr="00955EE9">
              <w:rPr>
                <w:rFonts w:eastAsiaTheme="minorEastAsia"/>
                <w:sz w:val="16"/>
                <w:szCs w:val="16"/>
                <w:lang w:eastAsia="zh-CN"/>
              </w:rPr>
              <w:t>thinking</w:t>
            </w:r>
            <w:r w:rsidRPr="00955EE9">
              <w:rPr>
                <w:rFonts w:eastAsiaTheme="minorEastAsia"/>
                <w:sz w:val="16"/>
                <w:szCs w:val="16"/>
                <w:lang w:eastAsia="zh-CN"/>
              </w:rPr>
              <w:t xml:space="preserve"> of the proposal was that the UL transmit timing</w:t>
            </w:r>
            <w:r w:rsidR="00224299" w:rsidRPr="00955EE9">
              <w:rPr>
                <w:rFonts w:eastAsiaTheme="minorEastAsia"/>
                <w:sz w:val="16"/>
                <w:szCs w:val="16"/>
                <w:lang w:eastAsia="zh-CN"/>
              </w:rPr>
              <w:t xml:space="preserve"> of the SRS</w:t>
            </w:r>
            <w:r w:rsidRPr="00955EE9">
              <w:rPr>
                <w:rFonts w:eastAsiaTheme="minorEastAsia"/>
                <w:sz w:val="16"/>
                <w:szCs w:val="16"/>
                <w:lang w:eastAsia="zh-CN"/>
              </w:rPr>
              <w:t xml:space="preserve"> </w:t>
            </w:r>
            <w:r w:rsidR="00224299" w:rsidRPr="00955EE9">
              <w:rPr>
                <w:rFonts w:eastAsiaTheme="minorEastAsia"/>
                <w:sz w:val="16"/>
                <w:szCs w:val="16"/>
                <w:lang w:eastAsia="zh-CN"/>
              </w:rPr>
              <w:t>(</w:t>
            </w:r>
            <w:r w:rsidR="00224299" w:rsidRPr="00955EE9">
              <w:rPr>
                <w:sz w:val="16"/>
                <w:szCs w:val="16"/>
                <w:lang w:eastAsia="en-GB"/>
              </w:rPr>
              <w:t>T</w:t>
            </w:r>
            <w:r w:rsidR="00224299" w:rsidRPr="00955EE9">
              <w:rPr>
                <w:sz w:val="16"/>
                <w:szCs w:val="16"/>
                <w:vertAlign w:val="subscript"/>
                <w:lang w:eastAsia="en-GB"/>
              </w:rPr>
              <w:t>UE-TX</w:t>
            </w:r>
            <w:r w:rsidR="00224299" w:rsidRPr="00955EE9">
              <w:rPr>
                <w:rFonts w:eastAsiaTheme="minorEastAsia"/>
                <w:sz w:val="16"/>
                <w:szCs w:val="16"/>
                <w:lang w:eastAsia="zh-CN"/>
              </w:rPr>
              <w:t xml:space="preserve">) can be </w:t>
            </w:r>
            <w:r w:rsidRPr="00955EE9">
              <w:rPr>
                <w:rFonts w:eastAsiaTheme="minorEastAsia"/>
                <w:sz w:val="16"/>
                <w:szCs w:val="16"/>
                <w:lang w:eastAsia="zh-CN"/>
              </w:rPr>
              <w:t xml:space="preserve">different for different </w:t>
            </w:r>
            <w:r w:rsidR="00224299" w:rsidRPr="00955EE9">
              <w:rPr>
                <w:rFonts w:eastAsiaTheme="minorEastAsia"/>
                <w:sz w:val="16"/>
                <w:szCs w:val="16"/>
                <w:lang w:eastAsia="zh-CN"/>
              </w:rPr>
              <w:t xml:space="preserve">UL subframes </w:t>
            </w:r>
            <w:r w:rsidR="00955EE9">
              <w:rPr>
                <w:rFonts w:eastAsiaTheme="minorEastAsia"/>
                <w:sz w:val="16"/>
                <w:szCs w:val="16"/>
                <w:lang w:eastAsia="zh-CN"/>
              </w:rPr>
              <w:t xml:space="preserve">(#j) </w:t>
            </w:r>
            <w:r w:rsidRPr="00955EE9">
              <w:rPr>
                <w:rFonts w:eastAsiaTheme="minorEastAsia"/>
                <w:sz w:val="16"/>
                <w:szCs w:val="16"/>
                <w:lang w:eastAsia="zh-CN"/>
              </w:rPr>
              <w:t>an</w:t>
            </w:r>
            <w:r w:rsidR="00224299" w:rsidRPr="00955EE9">
              <w:rPr>
                <w:rFonts w:eastAsiaTheme="minorEastAsia"/>
                <w:sz w:val="16"/>
                <w:szCs w:val="16"/>
                <w:lang w:eastAsia="zh-CN"/>
              </w:rPr>
              <w:t>d</w:t>
            </w:r>
            <w:r w:rsidRPr="00955EE9">
              <w:rPr>
                <w:rFonts w:eastAsiaTheme="minorEastAsia"/>
                <w:sz w:val="16"/>
                <w:szCs w:val="16"/>
                <w:lang w:eastAsia="zh-CN"/>
              </w:rPr>
              <w:t xml:space="preserve"> </w:t>
            </w:r>
            <w:r w:rsidR="00224299" w:rsidRPr="00955EE9">
              <w:rPr>
                <w:rFonts w:eastAsiaTheme="minorEastAsia"/>
                <w:sz w:val="16"/>
                <w:szCs w:val="16"/>
                <w:lang w:eastAsia="zh-CN"/>
              </w:rPr>
              <w:t xml:space="preserve">also different for </w:t>
            </w:r>
            <w:r w:rsidRPr="00955EE9">
              <w:rPr>
                <w:rFonts w:eastAsiaTheme="minorEastAsia"/>
                <w:sz w:val="16"/>
                <w:szCs w:val="16"/>
                <w:lang w:eastAsia="zh-CN"/>
              </w:rPr>
              <w:t xml:space="preserve">different </w:t>
            </w:r>
            <w:r w:rsidR="00224299" w:rsidRPr="00955EE9">
              <w:rPr>
                <w:rFonts w:eastAsiaTheme="minorEastAsia"/>
                <w:sz w:val="16"/>
                <w:szCs w:val="16"/>
                <w:lang w:eastAsia="zh-CN"/>
              </w:rPr>
              <w:t>SRS resources</w:t>
            </w:r>
            <w:r w:rsidR="00955EE9">
              <w:rPr>
                <w:rFonts w:eastAsiaTheme="minorEastAsia"/>
                <w:sz w:val="16"/>
                <w:szCs w:val="16"/>
                <w:lang w:eastAsia="zh-CN"/>
              </w:rPr>
              <w:t xml:space="preserve"> if they </w:t>
            </w:r>
            <w:r w:rsidR="00224299" w:rsidRPr="00955EE9">
              <w:rPr>
                <w:rFonts w:eastAsiaTheme="minorEastAsia"/>
                <w:sz w:val="16"/>
                <w:szCs w:val="16"/>
                <w:lang w:eastAsia="zh-CN"/>
              </w:rPr>
              <w:t>are associated with different</w:t>
            </w:r>
            <w:r w:rsidRPr="00955EE9">
              <w:rPr>
                <w:rFonts w:eastAsiaTheme="minorEastAsia"/>
                <w:sz w:val="16"/>
                <w:szCs w:val="16"/>
                <w:lang w:eastAsia="zh-CN"/>
              </w:rPr>
              <w:t xml:space="preserve"> TEGs. </w:t>
            </w:r>
            <w:r w:rsidR="00224299" w:rsidRPr="00955EE9">
              <w:rPr>
                <w:rFonts w:eastAsiaTheme="minorEastAsia"/>
                <w:sz w:val="16"/>
                <w:szCs w:val="16"/>
                <w:lang w:eastAsia="zh-CN"/>
              </w:rPr>
              <w:t xml:space="preserve">Thus, when the UE derives the UE Rx-Tx measurement, as defined </w:t>
            </w:r>
            <w:r w:rsidR="00224299" w:rsidRPr="00955EE9">
              <w:rPr>
                <w:sz w:val="16"/>
                <w:szCs w:val="16"/>
                <w:lang w:eastAsia="en-GB"/>
              </w:rPr>
              <w:t>as T</w:t>
            </w:r>
            <w:r w:rsidR="00224299" w:rsidRPr="00955EE9">
              <w:rPr>
                <w:sz w:val="16"/>
                <w:szCs w:val="16"/>
                <w:vertAlign w:val="subscript"/>
                <w:lang w:eastAsia="en-GB"/>
              </w:rPr>
              <w:t>UE-RX</w:t>
            </w:r>
            <w:r w:rsidR="00224299" w:rsidRPr="00955EE9">
              <w:rPr>
                <w:sz w:val="16"/>
                <w:szCs w:val="16"/>
                <w:lang w:eastAsia="en-GB"/>
              </w:rPr>
              <w:t xml:space="preserve"> –</w:t>
            </w:r>
            <w:r w:rsidR="00224299" w:rsidRPr="00955EE9">
              <w:rPr>
                <w:sz w:val="16"/>
                <w:szCs w:val="16"/>
                <w:vertAlign w:val="subscript"/>
                <w:lang w:eastAsia="en-GB"/>
              </w:rPr>
              <w:t xml:space="preserve"> </w:t>
            </w:r>
            <w:r w:rsidR="00224299" w:rsidRPr="00955EE9">
              <w:rPr>
                <w:sz w:val="16"/>
                <w:szCs w:val="16"/>
                <w:lang w:eastAsia="en-GB"/>
              </w:rPr>
              <w:t>T</w:t>
            </w:r>
            <w:r w:rsidR="00224299" w:rsidRPr="00955EE9">
              <w:rPr>
                <w:sz w:val="16"/>
                <w:szCs w:val="16"/>
                <w:vertAlign w:val="subscript"/>
                <w:lang w:eastAsia="en-GB"/>
              </w:rPr>
              <w:t>UE-TX,</w:t>
            </w:r>
            <w:r w:rsidR="00224299" w:rsidRPr="00955EE9">
              <w:rPr>
                <w:sz w:val="16"/>
                <w:szCs w:val="16"/>
                <w:lang w:eastAsia="en-GB"/>
              </w:rPr>
              <w:t xml:space="preserve"> the UE needs to take the</w:t>
            </w:r>
            <w:r w:rsidR="00955EE9">
              <w:rPr>
                <w:sz w:val="16"/>
                <w:szCs w:val="16"/>
                <w:lang w:eastAsia="en-GB"/>
              </w:rPr>
              <w:t xml:space="preserve"> factors </w:t>
            </w:r>
            <w:r w:rsidR="00224299" w:rsidRPr="00955EE9">
              <w:rPr>
                <w:sz w:val="16"/>
                <w:szCs w:val="16"/>
                <w:lang w:eastAsia="en-GB"/>
              </w:rPr>
              <w:t xml:space="preserve">into consideration. For example, assume at subframe </w:t>
            </w:r>
            <w:r w:rsidR="00224299" w:rsidRPr="00955EE9">
              <w:rPr>
                <w:sz w:val="16"/>
                <w:szCs w:val="16"/>
              </w:rPr>
              <w:t>#</w:t>
            </w:r>
            <w:r w:rsidR="00224299" w:rsidRPr="00955EE9">
              <w:rPr>
                <w:i/>
                <w:sz w:val="16"/>
                <w:szCs w:val="16"/>
                <w:lang w:eastAsia="en-GB"/>
              </w:rPr>
              <w:t xml:space="preserve">j, </w:t>
            </w:r>
            <w:r w:rsidR="00224299" w:rsidRPr="00955EE9">
              <w:rPr>
                <w:iCs/>
                <w:sz w:val="16"/>
                <w:szCs w:val="16"/>
                <w:lang w:eastAsia="en-GB"/>
              </w:rPr>
              <w:t>UE transmit</w:t>
            </w:r>
            <w:r w:rsidR="00955EE9">
              <w:rPr>
                <w:iCs/>
                <w:sz w:val="16"/>
                <w:szCs w:val="16"/>
                <w:lang w:eastAsia="en-GB"/>
              </w:rPr>
              <w:t>s</w:t>
            </w:r>
            <w:r w:rsidR="00224299" w:rsidRPr="00955EE9">
              <w:rPr>
                <w:iCs/>
                <w:sz w:val="16"/>
                <w:szCs w:val="16"/>
                <w:lang w:eastAsia="en-GB"/>
              </w:rPr>
              <w:t xml:space="preserve"> SRS resource ID1 and transmit SRS resource ID2, and SRS resource ID1 and SRS resource ID2 belong to different TEGs. Then, the </w:t>
            </w:r>
            <w:r w:rsidR="00224299" w:rsidRPr="00955EE9">
              <w:rPr>
                <w:sz w:val="16"/>
                <w:szCs w:val="16"/>
                <w:lang w:eastAsia="en-GB"/>
              </w:rPr>
              <w:t xml:space="preserve">UE Rx – Tx time difference associated with </w:t>
            </w:r>
            <w:r w:rsidR="00224299" w:rsidRPr="00955EE9">
              <w:rPr>
                <w:iCs/>
                <w:sz w:val="16"/>
                <w:szCs w:val="16"/>
                <w:lang w:eastAsia="en-GB"/>
              </w:rPr>
              <w:t xml:space="preserve">SRS resource ID1 and the </w:t>
            </w:r>
            <w:r w:rsidR="00224299" w:rsidRPr="00955EE9">
              <w:rPr>
                <w:sz w:val="16"/>
                <w:szCs w:val="16"/>
                <w:lang w:eastAsia="en-GB"/>
              </w:rPr>
              <w:t xml:space="preserve">UE Rx – Tx time difference associated with </w:t>
            </w:r>
            <w:r w:rsidR="00224299" w:rsidRPr="00955EE9">
              <w:rPr>
                <w:iCs/>
                <w:sz w:val="16"/>
                <w:szCs w:val="16"/>
                <w:lang w:eastAsia="en-GB"/>
              </w:rPr>
              <w:t>SRS resource ID2 can be different because for the UL Tx timing</w:t>
            </w:r>
            <w:r w:rsidR="00955EE9">
              <w:rPr>
                <w:iCs/>
                <w:sz w:val="16"/>
                <w:szCs w:val="16"/>
                <w:lang w:eastAsia="en-GB"/>
              </w:rPr>
              <w:t>s</w:t>
            </w:r>
            <w:r w:rsidR="00224299" w:rsidRPr="00955EE9">
              <w:rPr>
                <w:iCs/>
                <w:sz w:val="16"/>
                <w:szCs w:val="16"/>
                <w:lang w:eastAsia="en-GB"/>
              </w:rPr>
              <w:t xml:space="preserve"> of the </w:t>
            </w:r>
            <w:r w:rsidR="00955EE9">
              <w:rPr>
                <w:iCs/>
                <w:sz w:val="16"/>
                <w:szCs w:val="16"/>
                <w:lang w:eastAsia="en-GB"/>
              </w:rPr>
              <w:t xml:space="preserve">same </w:t>
            </w:r>
            <w:r w:rsidR="00224299" w:rsidRPr="00955EE9">
              <w:rPr>
                <w:iCs/>
                <w:sz w:val="16"/>
                <w:szCs w:val="16"/>
                <w:lang w:eastAsia="en-GB"/>
              </w:rPr>
              <w:t xml:space="preserve">UL </w:t>
            </w:r>
            <w:r w:rsidR="00224299" w:rsidRPr="00955EE9">
              <w:rPr>
                <w:sz w:val="16"/>
                <w:szCs w:val="16"/>
                <w:lang w:eastAsia="en-GB"/>
              </w:rPr>
              <w:t xml:space="preserve">subframe </w:t>
            </w:r>
            <w:r w:rsidR="00224299" w:rsidRPr="00955EE9">
              <w:rPr>
                <w:sz w:val="16"/>
                <w:szCs w:val="16"/>
              </w:rPr>
              <w:t>#</w:t>
            </w:r>
            <w:r w:rsidR="00224299" w:rsidRPr="00955EE9">
              <w:rPr>
                <w:i/>
                <w:sz w:val="16"/>
                <w:szCs w:val="16"/>
                <w:lang w:eastAsia="en-GB"/>
              </w:rPr>
              <w:t xml:space="preserve">j </w:t>
            </w:r>
            <w:r w:rsidR="00955EE9">
              <w:rPr>
                <w:iCs/>
                <w:sz w:val="16"/>
                <w:szCs w:val="16"/>
                <w:lang w:eastAsia="en-GB"/>
              </w:rPr>
              <w:t>are</w:t>
            </w:r>
            <w:r w:rsidR="00224299" w:rsidRPr="00955EE9">
              <w:rPr>
                <w:iCs/>
                <w:sz w:val="16"/>
                <w:szCs w:val="16"/>
                <w:lang w:eastAsia="en-GB"/>
              </w:rPr>
              <w:t xml:space="preserve"> different for different TEGs.</w:t>
            </w:r>
          </w:p>
          <w:p w14:paraId="536B2C7F" w14:textId="4C58D33F" w:rsidR="00224299" w:rsidRDefault="00F41B64" w:rsidP="00224299">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2"/>
      </w:pPr>
      <w:r>
        <w:t>Inter-TRP timing error</w:t>
      </w:r>
    </w:p>
    <w:p w14:paraId="0C16A2F0" w14:textId="77777777" w:rsidR="00C83FCA" w:rsidRDefault="00A479B6">
      <w:pPr>
        <w:pStyle w:val="af2"/>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aff0"/>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e.g., whether to regard ‘inter-TRP timing error’ as synchronization error beween TRPs.</w:t>
      </w:r>
    </w:p>
    <w:p w14:paraId="6C13FBD9" w14:textId="77777777" w:rsidR="00C83FCA" w:rsidRDefault="00C83FCA">
      <w:pPr>
        <w:rPr>
          <w:lang w:val="en-US" w:eastAsia="en-US"/>
        </w:rPr>
      </w:pPr>
    </w:p>
    <w:p w14:paraId="55B19C6E" w14:textId="77777777" w:rsidR="00C83FCA" w:rsidRDefault="00A479B6">
      <w:pPr>
        <w:pStyle w:val="af2"/>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a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1"/>
      </w:pPr>
      <w:r>
        <w:t xml:space="preserve">Methods for mitigating UE/TRP Tx/Rx timing errors </w:t>
      </w:r>
    </w:p>
    <w:p w14:paraId="4566033B" w14:textId="77777777" w:rsidR="00C83FCA" w:rsidRDefault="00A479B6">
      <w:pPr>
        <w:pStyle w:val="af2"/>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2"/>
      </w:pPr>
      <w:bookmarkStart w:id="17" w:name="_Toc69027114"/>
      <w:bookmarkStart w:id="18" w:name="_Toc62397276"/>
      <w:bookmarkEnd w:id="12"/>
      <w:bookmarkEnd w:id="13"/>
      <w:bookmarkEnd w:id="14"/>
      <w:r>
        <w:t>TRP Tx timing errors and/or UE Rx timing errors for DL TDOA</w:t>
      </w:r>
      <w:bookmarkEnd w:id="17"/>
      <w:bookmarkEnd w:id="18"/>
    </w:p>
    <w:p w14:paraId="362BE47B" w14:textId="77777777" w:rsidR="00C83FCA" w:rsidRDefault="00A479B6">
      <w:pPr>
        <w:pStyle w:val="af2"/>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af8"/>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aff3"/>
              <w:numPr>
                <w:ilvl w:val="0"/>
                <w:numId w:val="39"/>
              </w:numPr>
            </w:pPr>
            <w:r>
              <w:t xml:space="preserve">Option 1: </w:t>
            </w:r>
          </w:p>
          <w:p w14:paraId="47913C10" w14:textId="77777777" w:rsidR="00C83FCA" w:rsidRDefault="00A479B6">
            <w:pPr>
              <w:pStyle w:val="aff3"/>
              <w:numPr>
                <w:ilvl w:val="1"/>
                <w:numId w:val="39"/>
              </w:numPr>
            </w:pPr>
            <w:r>
              <w:rPr>
                <w:lang w:eastAsia="zh-CN"/>
              </w:rPr>
              <w:t>Support a TRP to provide the association information of DL PRS resources with Tx TEGs to LMF</w:t>
            </w:r>
          </w:p>
          <w:p w14:paraId="29B9FFE4" w14:textId="77777777" w:rsidR="00C83FCA" w:rsidRDefault="00A479B6">
            <w:pPr>
              <w:pStyle w:val="aff3"/>
              <w:numPr>
                <w:ilvl w:val="0"/>
                <w:numId w:val="39"/>
              </w:numPr>
              <w:rPr>
                <w:lang w:eastAsia="zh-CN"/>
              </w:rPr>
            </w:pPr>
            <w:r>
              <w:rPr>
                <w:lang w:eastAsia="zh-CN"/>
              </w:rPr>
              <w:t xml:space="preserve">Option 2: </w:t>
            </w:r>
          </w:p>
          <w:p w14:paraId="5F9A8BA4" w14:textId="77777777" w:rsidR="00C83FCA" w:rsidRDefault="00A479B6">
            <w:pPr>
              <w:pStyle w:val="aff3"/>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aff3"/>
              <w:numPr>
                <w:ilvl w:val="0"/>
                <w:numId w:val="33"/>
              </w:numPr>
              <w:rPr>
                <w:lang w:eastAsia="zh-CN"/>
              </w:rPr>
            </w:pPr>
            <w:r>
              <w:rPr>
                <w:lang w:eastAsia="zh-CN"/>
              </w:rPr>
              <w:t xml:space="preserve">Option 3: </w:t>
            </w:r>
          </w:p>
          <w:p w14:paraId="68C1BE06" w14:textId="77777777" w:rsidR="00C83FCA" w:rsidRDefault="00A479B6">
            <w:pPr>
              <w:pStyle w:val="aff3"/>
              <w:numPr>
                <w:ilvl w:val="1"/>
                <w:numId w:val="33"/>
              </w:numPr>
              <w:rPr>
                <w:lang w:eastAsia="zh-CN"/>
              </w:rPr>
            </w:pPr>
            <w:r>
              <w:rPr>
                <w:lang w:eastAsia="zh-CN"/>
              </w:rPr>
              <w:t>Support a TRP to provide the Tx timing errors per Tx TEG to LMF</w:t>
            </w:r>
          </w:p>
          <w:p w14:paraId="6BA3EE1A" w14:textId="77777777" w:rsidR="00C83FCA" w:rsidRDefault="00A479B6">
            <w:pPr>
              <w:pStyle w:val="aff3"/>
              <w:numPr>
                <w:ilvl w:val="0"/>
                <w:numId w:val="33"/>
              </w:numPr>
              <w:rPr>
                <w:lang w:eastAsia="zh-CN"/>
              </w:rPr>
            </w:pPr>
            <w:r>
              <w:rPr>
                <w:lang w:eastAsia="zh-CN"/>
              </w:rPr>
              <w:t xml:space="preserve">Option 4: </w:t>
            </w:r>
          </w:p>
          <w:p w14:paraId="0AF25A4D" w14:textId="77777777" w:rsidR="00C83FCA" w:rsidRDefault="00A479B6">
            <w:pPr>
              <w:pStyle w:val="aff3"/>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aff3"/>
              <w:numPr>
                <w:ilvl w:val="0"/>
                <w:numId w:val="33"/>
              </w:numPr>
              <w:rPr>
                <w:lang w:eastAsia="zh-CN"/>
              </w:rPr>
            </w:pPr>
            <w:r>
              <w:rPr>
                <w:lang w:eastAsia="zh-CN"/>
              </w:rPr>
              <w:t xml:space="preserve">Option 5: </w:t>
            </w:r>
          </w:p>
          <w:p w14:paraId="39B17E0D" w14:textId="77777777" w:rsidR="00C83FCA" w:rsidRDefault="00A479B6">
            <w:pPr>
              <w:pStyle w:val="aff3"/>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aff3"/>
              <w:numPr>
                <w:ilvl w:val="0"/>
                <w:numId w:val="33"/>
              </w:numPr>
              <w:rPr>
                <w:lang w:eastAsia="zh-CN"/>
              </w:rPr>
            </w:pPr>
            <w:r>
              <w:rPr>
                <w:lang w:eastAsia="zh-CN"/>
              </w:rPr>
              <w:t xml:space="preserve">Option 6: </w:t>
            </w:r>
          </w:p>
          <w:p w14:paraId="76CE16C7" w14:textId="77777777" w:rsidR="00C83FCA" w:rsidRDefault="00A479B6">
            <w:pPr>
              <w:pStyle w:val="aff3"/>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aff3"/>
              <w:numPr>
                <w:ilvl w:val="0"/>
                <w:numId w:val="33"/>
              </w:numPr>
              <w:rPr>
                <w:lang w:eastAsia="zh-CN"/>
              </w:rPr>
            </w:pPr>
            <w:r>
              <w:rPr>
                <w:lang w:eastAsia="zh-CN"/>
              </w:rPr>
              <w:t>Option7:</w:t>
            </w:r>
          </w:p>
          <w:p w14:paraId="2E239BA9" w14:textId="77777777" w:rsidR="00C83FCA" w:rsidRDefault="00A479B6">
            <w:pPr>
              <w:pStyle w:val="aff3"/>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aff3"/>
              <w:numPr>
                <w:ilvl w:val="0"/>
                <w:numId w:val="33"/>
              </w:numPr>
              <w:rPr>
                <w:lang w:eastAsia="zh-CN"/>
              </w:rPr>
            </w:pPr>
            <w:r>
              <w:rPr>
                <w:lang w:eastAsia="zh-CN"/>
              </w:rPr>
              <w:t xml:space="preserve">Option 8: </w:t>
            </w:r>
          </w:p>
          <w:p w14:paraId="474E6647" w14:textId="77777777" w:rsidR="00C83FCA" w:rsidRDefault="00A479B6">
            <w:pPr>
              <w:pStyle w:val="a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aff3"/>
              <w:numPr>
                <w:ilvl w:val="0"/>
                <w:numId w:val="33"/>
              </w:numPr>
              <w:rPr>
                <w:lang w:eastAsia="zh-CN"/>
              </w:rPr>
            </w:pPr>
            <w:r>
              <w:rPr>
                <w:lang w:eastAsia="zh-CN"/>
              </w:rPr>
              <w:t xml:space="preserve">Option 9: </w:t>
            </w:r>
          </w:p>
          <w:p w14:paraId="6479D5A8" w14:textId="77777777" w:rsidR="00C83FCA" w:rsidRDefault="00A479B6">
            <w:pPr>
              <w:pStyle w:val="aff3"/>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aff3"/>
              <w:numPr>
                <w:ilvl w:val="0"/>
                <w:numId w:val="33"/>
              </w:numPr>
              <w:rPr>
                <w:lang w:eastAsia="zh-CN"/>
              </w:rPr>
            </w:pPr>
            <w:r>
              <w:rPr>
                <w:lang w:eastAsia="zh-CN"/>
              </w:rPr>
              <w:t>Option10:</w:t>
            </w:r>
          </w:p>
          <w:p w14:paraId="5DE58685" w14:textId="77777777" w:rsidR="00C83FCA" w:rsidRDefault="00A479B6">
            <w:pPr>
              <w:pStyle w:val="aff3"/>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aff3"/>
              <w:numPr>
                <w:ilvl w:val="0"/>
                <w:numId w:val="33"/>
              </w:numPr>
              <w:rPr>
                <w:lang w:eastAsia="zh-CN"/>
              </w:rPr>
            </w:pPr>
            <w:r>
              <w:rPr>
                <w:lang w:eastAsia="zh-CN"/>
              </w:rPr>
              <w:t>FFS: details of the signalling, procedures, and UE capability</w:t>
            </w:r>
          </w:p>
          <w:p w14:paraId="7AEF4CC7" w14:textId="77777777" w:rsidR="00C83FCA" w:rsidRDefault="00A479B6">
            <w:pPr>
              <w:pStyle w:val="aff3"/>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aff3"/>
              <w:numPr>
                <w:ilvl w:val="0"/>
                <w:numId w:val="33"/>
              </w:numPr>
              <w:rPr>
                <w:lang w:eastAsia="zh-CN"/>
              </w:rPr>
            </w:pPr>
            <w:r>
              <w:rPr>
                <w:lang w:eastAsia="zh-CN"/>
              </w:rPr>
              <w:t>Note: Other options are not precluded.</w:t>
            </w:r>
          </w:p>
          <w:p w14:paraId="38BC3C9D" w14:textId="77777777" w:rsidR="00C83FCA" w:rsidRDefault="00A479B6">
            <w:pPr>
              <w:pStyle w:val="aff3"/>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aff3"/>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337AA4D8" w14:textId="77777777" w:rsidR="00C83FCA" w:rsidRDefault="00A479B6">
            <w:pPr>
              <w:pStyle w:val="aff3"/>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aff3"/>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7F778F6F" w14:textId="77777777" w:rsidR="00C83FCA" w:rsidRDefault="00A479B6">
            <w:pPr>
              <w:pStyle w:val="aff3"/>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aff3"/>
              <w:numPr>
                <w:ilvl w:val="1"/>
                <w:numId w:val="40"/>
              </w:numPr>
              <w:ind w:left="1080"/>
              <w:rPr>
                <w:rFonts w:eastAsia="宋体"/>
                <w:lang w:eastAsia="zh-CN"/>
              </w:rPr>
            </w:pPr>
            <w:r>
              <w:rPr>
                <w:rFonts w:eastAsia="宋体"/>
                <w:lang w:eastAsia="zh-CN"/>
              </w:rPr>
              <w:t>FFS: the details of the signalling, procedures, and UE capability</w:t>
            </w:r>
          </w:p>
          <w:p w14:paraId="6401B4B3" w14:textId="77777777" w:rsidR="00C83FCA" w:rsidRDefault="00A479B6">
            <w:pPr>
              <w:pStyle w:val="aff3"/>
              <w:numPr>
                <w:ilvl w:val="0"/>
                <w:numId w:val="40"/>
              </w:numPr>
              <w:ind w:left="360"/>
              <w:rPr>
                <w:rFonts w:eastAsia="宋体"/>
                <w:lang w:eastAsia="zh-CN"/>
              </w:rPr>
            </w:pPr>
            <w:r>
              <w:rPr>
                <w:rFonts w:eastAsia="宋体"/>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af2"/>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aff3"/>
        <w:numPr>
          <w:ilvl w:val="0"/>
          <w:numId w:val="37"/>
        </w:numPr>
        <w:rPr>
          <w:rFonts w:eastAsia="宋体"/>
          <w:szCs w:val="20"/>
          <w:lang w:eastAsia="zh-CN"/>
        </w:rPr>
      </w:pPr>
      <w:r>
        <w:t xml:space="preserve">(vivo, </w:t>
      </w:r>
      <w:hyperlink r:id="rId23" w:history="1">
        <w:r>
          <w:rPr>
            <w:rStyle w:val="aff0"/>
          </w:rPr>
          <w:t>R1-2104359</w:t>
        </w:r>
      </w:hyperlink>
      <w:r>
        <w:t xml:space="preserve">[2]) Proposal 2: </w:t>
      </w:r>
      <w:r>
        <w:rPr>
          <w:rFonts w:eastAsia="宋体"/>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aff3"/>
        <w:numPr>
          <w:ilvl w:val="0"/>
          <w:numId w:val="37"/>
        </w:numPr>
        <w:rPr>
          <w:rFonts w:eastAsia="宋体"/>
          <w:szCs w:val="20"/>
          <w:lang w:eastAsia="zh-CN"/>
        </w:rPr>
      </w:pPr>
      <w:r>
        <w:t xml:space="preserve">(vivo, </w:t>
      </w:r>
      <w:hyperlink r:id="rId24" w:history="1">
        <w:r>
          <w:rPr>
            <w:rStyle w:val="aff0"/>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aff3"/>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aff3"/>
        <w:numPr>
          <w:ilvl w:val="0"/>
          <w:numId w:val="37"/>
        </w:numPr>
        <w:rPr>
          <w:rFonts w:eastAsia="宋体"/>
          <w:szCs w:val="20"/>
          <w:lang w:eastAsia="zh-CN"/>
        </w:rPr>
      </w:pPr>
      <w:r>
        <w:t xml:space="preserve"> (vivo, </w:t>
      </w:r>
      <w:hyperlink r:id="rId25" w:history="1">
        <w:r>
          <w:rPr>
            <w:rStyle w:val="aff0"/>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aff3"/>
        <w:numPr>
          <w:ilvl w:val="0"/>
          <w:numId w:val="37"/>
        </w:numPr>
        <w:rPr>
          <w:rFonts w:eastAsia="宋体"/>
          <w:szCs w:val="20"/>
          <w:lang w:eastAsia="zh-CN"/>
        </w:rPr>
      </w:pPr>
      <w:r>
        <w:t xml:space="preserve"> (CATT, </w:t>
      </w:r>
      <w:hyperlink r:id="rId26" w:history="1">
        <w:r>
          <w:rPr>
            <w:rStyle w:val="aff0"/>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20EDB2AA" w14:textId="77777777" w:rsidR="00C83FCA" w:rsidRDefault="00C83FCA">
      <w:pPr>
        <w:pStyle w:val="aff3"/>
        <w:ind w:left="284"/>
        <w:rPr>
          <w:rFonts w:eastAsia="宋体"/>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aff3"/>
        <w:numPr>
          <w:ilvl w:val="0"/>
          <w:numId w:val="37"/>
        </w:numPr>
        <w:rPr>
          <w:rFonts w:eastAsia="宋体"/>
          <w:szCs w:val="20"/>
          <w:lang w:eastAsia="zh-CN"/>
        </w:rPr>
      </w:pPr>
      <w:r>
        <w:t xml:space="preserve"> (CATT, </w:t>
      </w:r>
      <w:hyperlink r:id="rId27" w:history="1">
        <w:r>
          <w:rPr>
            <w:rStyle w:val="aff0"/>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2305B2A7" w14:textId="77777777" w:rsidR="00C83FCA" w:rsidRDefault="00C83FCA">
      <w:pPr>
        <w:pStyle w:val="aff3"/>
        <w:ind w:left="284"/>
        <w:rPr>
          <w:rFonts w:eastAsia="宋体"/>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aff3"/>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RAN2..</w:t>
      </w:r>
    </w:p>
    <w:p w14:paraId="26B0DCF5" w14:textId="77777777" w:rsidR="00C83FCA" w:rsidRDefault="00A479B6">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aff3"/>
        <w:numPr>
          <w:ilvl w:val="0"/>
          <w:numId w:val="37"/>
        </w:numPr>
        <w:rPr>
          <w:rFonts w:eastAsia="宋体"/>
          <w:szCs w:val="20"/>
          <w:lang w:eastAsia="zh-CN"/>
        </w:rPr>
      </w:pPr>
      <w:r>
        <w:rPr>
          <w:rFonts w:eastAsia="宋体"/>
          <w:szCs w:val="20"/>
          <w:lang w:eastAsia="zh-CN"/>
        </w:rPr>
        <w:t xml:space="preserve">(InterDigital, </w:t>
      </w:r>
      <w:hyperlink r:id="rId32" w:history="1">
        <w:r>
          <w:rPr>
            <w:rStyle w:val="aff0"/>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aff3"/>
        <w:numPr>
          <w:ilvl w:val="0"/>
          <w:numId w:val="37"/>
        </w:numPr>
        <w:rPr>
          <w:rFonts w:eastAsia="宋体"/>
          <w:szCs w:val="20"/>
          <w:lang w:eastAsia="zh-CN"/>
        </w:rPr>
      </w:pPr>
      <w:r>
        <w:rPr>
          <w:rFonts w:eastAsia="宋体"/>
          <w:szCs w:val="20"/>
          <w:lang w:eastAsia="zh-CN"/>
        </w:rPr>
        <w:t xml:space="preserve">(Apple, </w:t>
      </w:r>
      <w:hyperlink r:id="rId33" w:history="1">
        <w:r>
          <w:rPr>
            <w:rStyle w:val="aff0"/>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5998DC70" w14:textId="77777777" w:rsidR="00C83FCA" w:rsidRDefault="00A479B6">
      <w:pPr>
        <w:pStyle w:val="aff3"/>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14:paraId="584DACF2" w14:textId="77777777" w:rsidR="00C83FCA" w:rsidRDefault="00A479B6">
      <w:pPr>
        <w:pStyle w:val="aff3"/>
        <w:numPr>
          <w:ilvl w:val="1"/>
          <w:numId w:val="37"/>
        </w:numPr>
        <w:rPr>
          <w:rFonts w:eastAsia="宋体"/>
          <w:szCs w:val="20"/>
          <w:lang w:eastAsia="zh-CN"/>
        </w:rPr>
      </w:pPr>
      <w:r>
        <w:rPr>
          <w:rFonts w:eastAsia="宋体"/>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aff3"/>
        <w:numPr>
          <w:ilvl w:val="0"/>
          <w:numId w:val="37"/>
        </w:numPr>
        <w:rPr>
          <w:rFonts w:eastAsia="宋体"/>
          <w:szCs w:val="20"/>
          <w:lang w:eastAsia="zh-CN"/>
        </w:rPr>
      </w:pPr>
      <w:r>
        <w:rPr>
          <w:rFonts w:eastAsia="宋体"/>
          <w:szCs w:val="20"/>
          <w:lang w:eastAsia="zh-CN"/>
        </w:rPr>
        <w:t xml:space="preserve">(Sony, </w:t>
      </w:r>
      <w:hyperlink r:id="rId34" w:history="1">
        <w:r>
          <w:rPr>
            <w:rStyle w:val="aff0"/>
            <w:rFonts w:eastAsia="宋体"/>
            <w:szCs w:val="20"/>
            <w:lang w:eastAsia="zh-CN"/>
          </w:rPr>
          <w:t>R1-2105168</w:t>
        </w:r>
      </w:hyperlink>
      <w:r>
        <w:rPr>
          <w:rFonts w:eastAsia="宋体"/>
          <w:szCs w:val="20"/>
          <w:lang w:eastAsia="zh-CN"/>
        </w:rPr>
        <w:t>[11]) Proposal 1: In DL-TDOA positioning,</w:t>
      </w:r>
    </w:p>
    <w:p w14:paraId="2F56AE90" w14:textId="77777777" w:rsidR="00C83FCA" w:rsidRDefault="00A479B6">
      <w:pPr>
        <w:pStyle w:val="aff3"/>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aff3"/>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aff3"/>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aff3"/>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aff3"/>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aff3"/>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(Samsung, </w:t>
      </w:r>
      <w:hyperlink r:id="rId35" w:history="1">
        <w:r>
          <w:rPr>
            <w:rStyle w:val="aff0"/>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NR-DL-TDOA-SignalMeasurementInformation.</w:t>
      </w:r>
    </w:p>
    <w:p w14:paraId="44E7C26F" w14:textId="77777777" w:rsidR="00C83FCA" w:rsidRDefault="00A479B6">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0A1B00F5" w14:textId="77777777" w:rsidR="00C83FCA" w:rsidRDefault="00A479B6">
      <w:pPr>
        <w:pStyle w:val="aff3"/>
        <w:numPr>
          <w:ilvl w:val="0"/>
          <w:numId w:val="37"/>
        </w:numPr>
        <w:rPr>
          <w:rFonts w:eastAsia="宋体"/>
          <w:szCs w:val="20"/>
          <w:lang w:eastAsia="zh-CN"/>
        </w:rPr>
      </w:pPr>
      <w:r>
        <w:rPr>
          <w:rFonts w:eastAsia="宋体"/>
          <w:szCs w:val="20"/>
          <w:lang w:eastAsia="zh-CN"/>
        </w:rPr>
        <w:t xml:space="preserve">(Samsung, </w:t>
      </w:r>
      <w:hyperlink r:id="rId36" w:history="1">
        <w:r>
          <w:rPr>
            <w:rStyle w:val="aff0"/>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aff3"/>
        <w:numPr>
          <w:ilvl w:val="0"/>
          <w:numId w:val="37"/>
        </w:numPr>
        <w:rPr>
          <w:rFonts w:eastAsia="宋体"/>
          <w:szCs w:val="20"/>
          <w:lang w:eastAsia="zh-CN"/>
        </w:rPr>
      </w:pPr>
      <w:r>
        <w:rPr>
          <w:rFonts w:eastAsia="宋体"/>
          <w:szCs w:val="20"/>
          <w:lang w:eastAsia="zh-CN"/>
        </w:rPr>
        <w:t xml:space="preserve">(MTK, </w:t>
      </w:r>
      <w:hyperlink r:id="rId37" w:history="1">
        <w:r>
          <w:rPr>
            <w:rStyle w:val="aff0"/>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aff3"/>
        <w:numPr>
          <w:ilvl w:val="0"/>
          <w:numId w:val="37"/>
        </w:numPr>
        <w:rPr>
          <w:rFonts w:eastAsia="宋体"/>
          <w:szCs w:val="20"/>
          <w:lang w:eastAsia="zh-CN"/>
        </w:rPr>
      </w:pPr>
      <w:r>
        <w:rPr>
          <w:rFonts w:eastAsia="宋体" w:hint="eastAsia"/>
          <w:szCs w:val="20"/>
          <w:lang w:eastAsia="zh-CN"/>
        </w:rPr>
        <w:t xml:space="preserve"> (MTK, </w:t>
      </w:r>
      <w:hyperlink r:id="rId38" w:history="1">
        <w:r>
          <w:rPr>
            <w:rStyle w:val="aff0"/>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a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宋体"/>
          <w:lang w:eastAsia="zh-CN"/>
        </w:rPr>
        <w:t xml:space="preserve"> </w:t>
      </w:r>
      <w:r>
        <w:rPr>
          <w:lang w:eastAsia="zh-CN"/>
        </w:rPr>
        <w:t>FL: Suggest further discussion in Proposal 3-1.3.</w:t>
      </w:r>
    </w:p>
    <w:p w14:paraId="552E30F2"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(Ericsson, </w:t>
      </w:r>
      <w:hyperlink r:id="rId41" w:history="1">
        <w:r>
          <w:rPr>
            <w:rStyle w:val="aff0"/>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aff3"/>
        <w:numPr>
          <w:ilvl w:val="0"/>
          <w:numId w:val="37"/>
        </w:numPr>
        <w:rPr>
          <w:rFonts w:eastAsia="宋体"/>
          <w:szCs w:val="20"/>
          <w:lang w:eastAsia="zh-CN"/>
        </w:rPr>
      </w:pPr>
      <w:r>
        <w:rPr>
          <w:rFonts w:eastAsia="宋体"/>
          <w:szCs w:val="20"/>
          <w:lang w:eastAsia="zh-CN"/>
        </w:rPr>
        <w:t xml:space="preserve">(Ericsson, </w:t>
      </w:r>
      <w:hyperlink r:id="rId42" w:history="1">
        <w:r>
          <w:rPr>
            <w:rStyle w:val="aff0"/>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(Ericsson, </w:t>
      </w:r>
      <w:hyperlink r:id="rId43" w:history="1">
        <w:r>
          <w:rPr>
            <w:rStyle w:val="aff0"/>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aff0"/>
          </w:rPr>
          <w:t>R1-2105908</w:t>
        </w:r>
      </w:hyperlink>
      <w:r>
        <w:t>[19]) Proposal 19</w:t>
      </w:r>
      <w:r>
        <w:tab/>
        <w:t>Timing errors per UE/gNB RX/TX TEG should not be signalled by the UE/gNB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aff0"/>
          </w:rPr>
          <w:t>R1-2105908</w:t>
        </w:r>
      </w:hyperlink>
      <w:r>
        <w:t>[19]) Proposal 20</w:t>
      </w:r>
      <w:r>
        <w:tab/>
        <w:t>Timing errors differences between UE/gNB RX/TX TEGs should not be signalled by the UE/gNB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af2"/>
        <w:rPr>
          <w:rFonts w:ascii="Times New Roman" w:hAnsi="Times New Roman" w:cs="Times New Roman"/>
        </w:rPr>
      </w:pPr>
    </w:p>
    <w:p w14:paraId="1E1A78E7" w14:textId="77777777" w:rsidR="00C83FCA" w:rsidRDefault="00A479B6">
      <w:pPr>
        <w:pStyle w:val="af2"/>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宋体"/>
          <w:lang w:eastAsia="zh-CN"/>
        </w:rPr>
      </w:pPr>
      <w:r>
        <w:t xml:space="preserve">It was agreed in RAN1#104bis-e that for </w:t>
      </w:r>
      <w:r>
        <w:rPr>
          <w:rFonts w:eastAsia="宋体"/>
          <w:lang w:eastAsia="zh-CN"/>
        </w:rPr>
        <w:t xml:space="preserve">DL TDOA, support </w:t>
      </w:r>
    </w:p>
    <w:p w14:paraId="3B39053F" w14:textId="77777777" w:rsidR="00C83FCA" w:rsidRDefault="00A479B6">
      <w:pPr>
        <w:pStyle w:val="aff3"/>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aff3"/>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12F8D429" w14:textId="77777777" w:rsidR="00C83FCA" w:rsidRDefault="00A479B6">
      <w:pPr>
        <w:pStyle w:val="aff3"/>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6EEFF0C0" w14:textId="77777777" w:rsidR="00C83FCA" w:rsidRDefault="00C83FCA">
      <w:pPr>
        <w:pStyle w:val="aff3"/>
        <w:rPr>
          <w:rFonts w:eastAsia="宋体"/>
          <w:lang w:eastAsia="zh-CN"/>
        </w:rPr>
      </w:pPr>
    </w:p>
    <w:p w14:paraId="05F3D703" w14:textId="77777777" w:rsidR="00C83FCA" w:rsidRDefault="00A479B6">
      <w:pPr>
        <w:rPr>
          <w:rFonts w:eastAsia="宋体"/>
          <w:lang w:eastAsia="zh-CN"/>
        </w:rPr>
      </w:pPr>
      <w:r>
        <w:rPr>
          <w:rFonts w:eastAsia="宋体"/>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14:paraId="7C6EB859" w14:textId="77777777" w:rsidR="00C83FCA" w:rsidRDefault="00A479B6">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3EA3198E" w14:textId="77777777" w:rsidR="00C83FCA" w:rsidRDefault="00A479B6">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rsidP="00AD054B">
      <w:pPr>
        <w:pStyle w:val="00BodyText"/>
      </w:pPr>
      <w:r w:rsidRPr="00AD054B">
        <w:rPr>
          <w:highlight w:val="lightGray"/>
        </w:rPr>
        <w:t xml:space="preserve">Proposal 3.1-1 </w:t>
      </w:r>
      <w:r w:rsidRPr="00AD054B">
        <w:rPr>
          <w:rStyle w:val="NOChar1"/>
          <w:highlight w:val="lightGray"/>
        </w:rPr>
        <w:t>(H)</w:t>
      </w:r>
    </w:p>
    <w:p w14:paraId="71804F66" w14:textId="77777777" w:rsidR="00C83FCA" w:rsidRDefault="00A479B6">
      <w:pPr>
        <w:pStyle w:val="aff3"/>
        <w:numPr>
          <w:ilvl w:val="0"/>
          <w:numId w:val="40"/>
        </w:numPr>
        <w:rPr>
          <w:rFonts w:eastAsia="宋体"/>
          <w:lang w:eastAsia="zh-CN"/>
        </w:rPr>
      </w:pPr>
      <w:r>
        <w:rPr>
          <w:rFonts w:eastAsia="宋体"/>
          <w:lang w:eastAsia="zh-CN"/>
        </w:rPr>
        <w:t>Support one of the following options for DL TDOA if a UE has multiple Rx TEGs:</w:t>
      </w:r>
    </w:p>
    <w:p w14:paraId="6272FB48" w14:textId="77777777" w:rsidR="00C83FCA" w:rsidRDefault="00A479B6">
      <w:pPr>
        <w:pStyle w:val="aff3"/>
        <w:numPr>
          <w:ilvl w:val="1"/>
          <w:numId w:val="40"/>
        </w:numPr>
        <w:rPr>
          <w:rFonts w:eastAsia="宋体"/>
          <w:lang w:eastAsia="zh-CN"/>
        </w:rPr>
      </w:pPr>
      <w:r>
        <w:rPr>
          <w:rFonts w:eastAsia="宋体"/>
          <w:lang w:eastAsia="zh-CN"/>
        </w:rPr>
        <w:t xml:space="preserve">Option 1:  </w:t>
      </w:r>
    </w:p>
    <w:p w14:paraId="701EE37A" w14:textId="77777777" w:rsidR="00C83FCA" w:rsidRDefault="00A479B6">
      <w:pPr>
        <w:pStyle w:val="aff3"/>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6C09B5DB" w14:textId="77777777" w:rsidR="00C83FCA" w:rsidRDefault="00A479B6">
      <w:pPr>
        <w:pStyle w:val="aff3"/>
        <w:numPr>
          <w:ilvl w:val="2"/>
          <w:numId w:val="40"/>
        </w:numPr>
        <w:rPr>
          <w:rFonts w:eastAsia="宋体"/>
          <w:lang w:eastAsia="zh-CN"/>
        </w:rPr>
      </w:pPr>
      <w:r>
        <w:rPr>
          <w:rFonts w:eastAsia="宋体"/>
          <w:lang w:eastAsia="zh-CN"/>
        </w:rPr>
        <w:t>Note: The association information may not need to be provided for each DL measurement report</w:t>
      </w:r>
    </w:p>
    <w:p w14:paraId="4B927A2F" w14:textId="77777777" w:rsidR="00C83FCA" w:rsidRDefault="00A479B6">
      <w:pPr>
        <w:pStyle w:val="aff3"/>
        <w:numPr>
          <w:ilvl w:val="1"/>
          <w:numId w:val="40"/>
        </w:numPr>
        <w:rPr>
          <w:rFonts w:eastAsia="宋体"/>
          <w:lang w:eastAsia="zh-CN"/>
        </w:rPr>
      </w:pPr>
      <w:r>
        <w:rPr>
          <w:rFonts w:eastAsia="宋体"/>
          <w:lang w:eastAsia="zh-CN"/>
        </w:rPr>
        <w:t xml:space="preserve">Option 2:  </w:t>
      </w:r>
    </w:p>
    <w:p w14:paraId="4D663F01" w14:textId="77777777" w:rsidR="00C83FCA" w:rsidRDefault="00A479B6">
      <w:pPr>
        <w:pStyle w:val="a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8BF2B6" w14:textId="77777777" w:rsidR="00C83FCA" w:rsidRDefault="00A479B6">
      <w:pPr>
        <w:pStyle w:val="aff3"/>
        <w:numPr>
          <w:ilvl w:val="3"/>
          <w:numId w:val="40"/>
        </w:numPr>
        <w:rPr>
          <w:rFonts w:eastAsia="宋体"/>
          <w:lang w:eastAsia="zh-CN"/>
        </w:rPr>
      </w:pPr>
      <w:r>
        <w:rPr>
          <w:rFonts w:eastAsia="宋体"/>
          <w:lang w:eastAsia="zh-CN"/>
        </w:rPr>
        <w:t>One Rx TEG ID associated with the DL PRS of the RSTD reference;</w:t>
      </w:r>
    </w:p>
    <w:p w14:paraId="21EB18CB" w14:textId="77777777" w:rsidR="00C83FCA" w:rsidRDefault="00A479B6">
      <w:pPr>
        <w:pStyle w:val="aff3"/>
        <w:numPr>
          <w:ilvl w:val="3"/>
          <w:numId w:val="40"/>
        </w:numPr>
        <w:rPr>
          <w:rFonts w:eastAsia="宋体"/>
          <w:lang w:eastAsia="zh-CN"/>
        </w:rPr>
      </w:pPr>
      <w:r>
        <w:rPr>
          <w:rFonts w:eastAsia="宋体"/>
          <w:lang w:eastAsia="zh-CN"/>
        </w:rPr>
        <w:t>One Rx TEG ID associated the other DL PRS of the RSTD measurement;</w:t>
      </w:r>
    </w:p>
    <w:p w14:paraId="5322F412" w14:textId="77777777" w:rsidR="00C83FCA" w:rsidRDefault="00A479B6">
      <w:pPr>
        <w:pStyle w:val="aff3"/>
        <w:numPr>
          <w:ilvl w:val="3"/>
          <w:numId w:val="40"/>
        </w:numPr>
        <w:rPr>
          <w:rFonts w:eastAsia="宋体"/>
          <w:lang w:eastAsia="zh-CN"/>
        </w:rPr>
      </w:pPr>
      <w:r>
        <w:rPr>
          <w:rFonts w:eastAsia="宋体"/>
          <w:lang w:eastAsia="zh-CN"/>
        </w:rPr>
        <w:t>Note: The two Rx TEG IDs can be the same.</w:t>
      </w:r>
    </w:p>
    <w:p w14:paraId="7EFA2596" w14:textId="77777777" w:rsidR="00C83FCA" w:rsidRDefault="00C83FCA">
      <w:pPr>
        <w:pStyle w:val="aff3"/>
        <w:rPr>
          <w:rFonts w:eastAsia="宋体"/>
          <w:lang w:eastAsia="zh-CN"/>
        </w:rPr>
      </w:pPr>
    </w:p>
    <w:p w14:paraId="5D80DD88"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6AC08388" w14:textId="77777777" w:rsidTr="00E33C08">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rsidTr="00E33C08">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aff3"/>
              <w:numPr>
                <w:ilvl w:val="1"/>
                <w:numId w:val="40"/>
              </w:numPr>
              <w:rPr>
                <w:rFonts w:eastAsia="宋体"/>
                <w:lang w:eastAsia="zh-CN"/>
              </w:rPr>
            </w:pPr>
            <w:r>
              <w:rPr>
                <w:rFonts w:eastAsia="宋体"/>
                <w:lang w:eastAsia="zh-CN"/>
              </w:rPr>
              <w:t xml:space="preserve">Option 2:  </w:t>
            </w:r>
          </w:p>
          <w:p w14:paraId="34D926B9" w14:textId="77777777" w:rsidR="00C83FCA" w:rsidRDefault="00A479B6">
            <w:pPr>
              <w:pStyle w:val="a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09AF4B52" w14:textId="77777777" w:rsidR="00C83FCA" w:rsidRDefault="00A479B6">
            <w:pPr>
              <w:pStyle w:val="aff3"/>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24E9408A" w14:textId="77777777" w:rsidR="00C83FCA" w:rsidRDefault="00A479B6">
            <w:pPr>
              <w:pStyle w:val="aff3"/>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35DA701" w14:textId="77777777" w:rsidR="00C83FCA" w:rsidRDefault="00A479B6">
            <w:pPr>
              <w:pStyle w:val="aff3"/>
              <w:numPr>
                <w:ilvl w:val="3"/>
                <w:numId w:val="40"/>
              </w:numPr>
              <w:rPr>
                <w:rFonts w:eastAsia="宋体"/>
                <w:lang w:eastAsia="zh-CN"/>
              </w:rPr>
            </w:pPr>
            <w:r>
              <w:rPr>
                <w:rFonts w:eastAsia="宋体"/>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rsidTr="00E33C08">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rsidTr="00E33C08">
        <w:trPr>
          <w:trHeight w:val="253"/>
          <w:jc w:val="center"/>
        </w:trPr>
        <w:tc>
          <w:tcPr>
            <w:tcW w:w="1804" w:type="dxa"/>
          </w:tcPr>
          <w:p w14:paraId="0350601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C83FCA" w14:paraId="59B501B5" w14:textId="77777777" w:rsidTr="00E33C08">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rsidTr="00E33C08">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af8"/>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宋体"/>
                      <w:lang w:val="en-US" w:eastAsia="zh-CN"/>
                    </w:rPr>
                  </w:pPr>
                </w:p>
                <w:p w14:paraId="4B356841" w14:textId="77777777" w:rsidR="00C83FCA" w:rsidRDefault="00A479B6">
                  <w:r>
                    <w:rPr>
                      <w:highlight w:val="green"/>
                    </w:rPr>
                    <w:t>Agreement:</w:t>
                  </w:r>
                </w:p>
                <w:p w14:paraId="5AED6CCA" w14:textId="77777777" w:rsidR="00C83FCA" w:rsidRDefault="00A479B6">
                  <w:pPr>
                    <w:pStyle w:val="2f0"/>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f0"/>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f0"/>
                    <w:numPr>
                      <w:ilvl w:val="2"/>
                      <w:numId w:val="42"/>
                    </w:numPr>
                    <w:spacing w:line="257" w:lineRule="auto"/>
                    <w:ind w:firstLineChars="0"/>
                    <w:contextualSpacing/>
                  </w:pPr>
                  <w:r>
                    <w:t>FFS: the details of the signalling, procedures, and UE capability</w:t>
                  </w:r>
                </w:p>
                <w:p w14:paraId="092908D2" w14:textId="77777777" w:rsidR="00C83FCA" w:rsidRDefault="00C83FCA">
                  <w:pPr>
                    <w:rPr>
                      <w:rFonts w:eastAsia="宋体"/>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40AFB39F" w14:textId="77777777" w:rsidR="00C83FCA" w:rsidRDefault="00A479B6">
            <w:pPr>
              <w:pStyle w:val="aff3"/>
              <w:numPr>
                <w:ilvl w:val="1"/>
                <w:numId w:val="40"/>
              </w:numPr>
              <w:rPr>
                <w:rFonts w:eastAsia="宋体"/>
                <w:lang w:eastAsia="zh-CN"/>
              </w:rPr>
            </w:pPr>
            <w:r>
              <w:rPr>
                <w:rFonts w:eastAsia="宋体"/>
                <w:lang w:eastAsia="zh-CN"/>
              </w:rPr>
              <w:t xml:space="preserve">Option 2:  </w:t>
            </w:r>
          </w:p>
          <w:p w14:paraId="2F8ABE58" w14:textId="77777777" w:rsidR="00C83FCA" w:rsidRDefault="00A479B6">
            <w:pPr>
              <w:pStyle w:val="aff3"/>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78B4F8CD" w14:textId="77777777" w:rsidR="00C83FCA" w:rsidRDefault="00A479B6">
            <w:pPr>
              <w:pStyle w:val="aff3"/>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51B9D193" w14:textId="77777777" w:rsidR="00C83FCA" w:rsidRDefault="00A479B6">
            <w:pPr>
              <w:pStyle w:val="aff3"/>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60A9CD0A" w14:textId="77777777" w:rsidR="00C83FCA" w:rsidRDefault="00A479B6">
            <w:pPr>
              <w:pStyle w:val="aff3"/>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rsidTr="00E33C08">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NR-DL-TDOA-SignalMeasurementInformation IE) contains one reference DL PRS used for all RSTD measurements towards different TRPs in the report. Thus, better to write:</w:t>
            </w:r>
          </w:p>
          <w:p w14:paraId="620BA7CA" w14:textId="77777777" w:rsidR="00C83FCA" w:rsidRDefault="00A479B6">
            <w:pPr>
              <w:pStyle w:val="aff3"/>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aff3"/>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aff3"/>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aff3"/>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aff3"/>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rsidTr="00E33C08">
        <w:trPr>
          <w:trHeight w:val="253"/>
          <w:jc w:val="center"/>
        </w:trPr>
        <w:tc>
          <w:tcPr>
            <w:tcW w:w="1804" w:type="dxa"/>
          </w:tcPr>
          <w:p w14:paraId="1D3D4FC6"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rsidTr="00E33C08">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af8"/>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宋体"/>
                      <w:lang w:val="en-US" w:eastAsia="zh-CN"/>
                    </w:rPr>
                  </w:pPr>
                </w:p>
                <w:p w14:paraId="5169667D" w14:textId="77777777" w:rsidR="00C83FCA" w:rsidRDefault="00A479B6">
                  <w:r>
                    <w:rPr>
                      <w:highlight w:val="green"/>
                    </w:rPr>
                    <w:t>Agreement:</w:t>
                  </w:r>
                </w:p>
                <w:p w14:paraId="538DB0CF" w14:textId="77777777" w:rsidR="00C83FCA" w:rsidRDefault="00A479B6">
                  <w:pPr>
                    <w:pStyle w:val="2f0"/>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f0"/>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So, not sure what we are trying to clarify here. The above agreement would mean that the UE will report an RxTEG for the reference TRP and then an RxTEG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rsidTr="00E33C08">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C83FCA" w14:paraId="0F540ABF" w14:textId="77777777" w:rsidTr="00E33C08">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rsidTr="00E33C08">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rsidTr="00E33C08">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rsidTr="00E33C08">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 xml:space="preserve">NR-DL-TDOA-SignalMeasurementInformation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C83FCA" w14:paraId="1DD1E2BF" w14:textId="77777777" w:rsidTr="00E33C08">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rsidTr="00E33C08">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rsidTr="00E33C08">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aff3"/>
              <w:numPr>
                <w:ilvl w:val="1"/>
                <w:numId w:val="40"/>
              </w:numPr>
              <w:rPr>
                <w:rFonts w:eastAsia="宋体"/>
                <w:lang w:eastAsia="zh-CN"/>
              </w:rPr>
            </w:pPr>
            <w:r>
              <w:rPr>
                <w:rFonts w:eastAsia="宋体"/>
                <w:lang w:eastAsia="zh-CN"/>
              </w:rPr>
              <w:t xml:space="preserve">Option 2:  </w:t>
            </w:r>
          </w:p>
          <w:p w14:paraId="05C5051C" w14:textId="77777777" w:rsidR="00C83FCA" w:rsidRDefault="00A479B6">
            <w:pPr>
              <w:pStyle w:val="aff3"/>
              <w:numPr>
                <w:ilvl w:val="2"/>
                <w:numId w:val="40"/>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7261C6D4" w14:textId="77777777" w:rsidR="00C83FCA" w:rsidRDefault="00A479B6">
            <w:pPr>
              <w:pStyle w:val="aff3"/>
              <w:numPr>
                <w:ilvl w:val="3"/>
                <w:numId w:val="40"/>
              </w:numPr>
              <w:rPr>
                <w:rFonts w:eastAsia="宋体"/>
                <w:lang w:eastAsia="zh-CN"/>
              </w:rPr>
            </w:pPr>
            <w:r>
              <w:rPr>
                <w:rFonts w:eastAsia="宋体"/>
                <w:lang w:eastAsia="zh-CN"/>
              </w:rPr>
              <w:t>One Rx TEG ID associated with the DL PRS of the RSTD reference;</w:t>
            </w:r>
          </w:p>
          <w:p w14:paraId="2C15B40B" w14:textId="77777777" w:rsidR="00C83FCA" w:rsidRDefault="00A479B6">
            <w:pPr>
              <w:pStyle w:val="aff3"/>
              <w:numPr>
                <w:ilvl w:val="3"/>
                <w:numId w:val="40"/>
              </w:numPr>
              <w:rPr>
                <w:rFonts w:eastAsia="宋体"/>
                <w:lang w:eastAsia="zh-CN"/>
              </w:rPr>
            </w:pPr>
            <w:r>
              <w:rPr>
                <w:rFonts w:eastAsia="宋体"/>
                <w:lang w:eastAsia="zh-CN"/>
              </w:rPr>
              <w:t>One Rx TEG ID associated the other DL PRS of the RSTD measurement;</w:t>
            </w:r>
          </w:p>
          <w:p w14:paraId="57A8DBBE" w14:textId="77777777" w:rsidR="00C83FCA" w:rsidRDefault="00A479B6">
            <w:pPr>
              <w:pStyle w:val="aff3"/>
              <w:numPr>
                <w:ilvl w:val="3"/>
                <w:numId w:val="40"/>
              </w:numPr>
              <w:rPr>
                <w:rFonts w:eastAsia="宋体"/>
                <w:color w:val="000000" w:themeColor="text1"/>
                <w:lang w:eastAsia="zh-CN"/>
              </w:rPr>
            </w:pPr>
            <w:r>
              <w:rPr>
                <w:rFonts w:eastAsia="宋体"/>
                <w:color w:val="000000" w:themeColor="text1"/>
                <w:lang w:eastAsia="zh-CN"/>
              </w:rPr>
              <w:t>Note: The two Rx TEG IDs can be the same.</w:t>
            </w:r>
          </w:p>
          <w:p w14:paraId="0402E863" w14:textId="77777777" w:rsidR="00C83FCA" w:rsidRDefault="00A479B6">
            <w:pPr>
              <w:pStyle w:val="aff3"/>
              <w:numPr>
                <w:ilvl w:val="3"/>
                <w:numId w:val="40"/>
              </w:numPr>
              <w:rPr>
                <w:rFonts w:eastAsia="宋体"/>
                <w:color w:val="FF0000"/>
                <w:lang w:eastAsia="zh-CN"/>
              </w:rPr>
            </w:pPr>
            <w:r>
              <w:rPr>
                <w:rFonts w:eastAsia="宋体"/>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rsidTr="00E33C08">
        <w:trPr>
          <w:trHeight w:val="253"/>
          <w:jc w:val="center"/>
        </w:trPr>
        <w:tc>
          <w:tcPr>
            <w:tcW w:w="1804" w:type="dxa"/>
          </w:tcPr>
          <w:p w14:paraId="4EC68E8F"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3257D04D" w14:textId="77777777" w:rsidR="00C83FCA" w:rsidRDefault="00A479B6">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s modification that only one Rx TEG per RSTD measurement is required. We suggest to add another note based on vivo</w:t>
            </w:r>
            <w:r>
              <w:rPr>
                <w:rFonts w:eastAsia="宋体"/>
                <w:sz w:val="16"/>
                <w:szCs w:val="16"/>
                <w:lang w:val="en-US" w:eastAsia="zh-CN"/>
              </w:rPr>
              <w:t>’</w:t>
            </w:r>
            <w:r>
              <w:rPr>
                <w:rFonts w:eastAsia="宋体" w:hint="eastAsia"/>
                <w:sz w:val="16"/>
                <w:szCs w:val="16"/>
                <w:lang w:val="en-US" w:eastAsia="zh-CN"/>
              </w:rPr>
              <w:t>s version:</w:t>
            </w:r>
          </w:p>
          <w:p w14:paraId="6DDEF755" w14:textId="77777777" w:rsidR="00C83FCA" w:rsidRDefault="00A479B6">
            <w:pPr>
              <w:pStyle w:val="aff3"/>
              <w:numPr>
                <w:ilvl w:val="1"/>
                <w:numId w:val="40"/>
              </w:numPr>
              <w:rPr>
                <w:rFonts w:eastAsia="宋体"/>
                <w:lang w:eastAsia="zh-CN"/>
              </w:rPr>
            </w:pPr>
            <w:r>
              <w:rPr>
                <w:rFonts w:eastAsia="宋体"/>
                <w:lang w:eastAsia="zh-CN"/>
              </w:rPr>
              <w:t xml:space="preserve">Option 2:  </w:t>
            </w:r>
          </w:p>
          <w:p w14:paraId="1DC35E29" w14:textId="77777777" w:rsidR="00C83FCA" w:rsidRDefault="00A479B6">
            <w:pPr>
              <w:pStyle w:val="aff3"/>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6AFFFC1F" w14:textId="77777777" w:rsidR="00C83FCA" w:rsidRDefault="00A479B6">
            <w:pPr>
              <w:pStyle w:val="aff3"/>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7978180F" w14:textId="77777777" w:rsidR="00C83FCA" w:rsidRDefault="00A479B6">
            <w:pPr>
              <w:pStyle w:val="aff3"/>
              <w:numPr>
                <w:ilvl w:val="3"/>
                <w:numId w:val="40"/>
              </w:numPr>
              <w:rPr>
                <w:rFonts w:eastAsia="宋体"/>
                <w:strike/>
                <w:color w:val="00B0F0"/>
                <w:lang w:eastAsia="zh-CN"/>
              </w:rPr>
            </w:pPr>
            <w:r>
              <w:rPr>
                <w:rFonts w:eastAsia="宋体"/>
                <w:strike/>
                <w:color w:val="00B0F0"/>
                <w:lang w:eastAsia="zh-CN"/>
              </w:rPr>
              <w:t>One Rx TEG ID associated the other DL PRS of the RSTD measurement;</w:t>
            </w:r>
          </w:p>
          <w:p w14:paraId="0F3FFFBF" w14:textId="77777777" w:rsidR="00C83FCA" w:rsidRDefault="00A479B6">
            <w:pPr>
              <w:pStyle w:val="aff3"/>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25430573" w14:textId="77777777" w:rsidR="00C83FCA" w:rsidRDefault="00A479B6">
            <w:pPr>
              <w:pStyle w:val="aff3"/>
              <w:numPr>
                <w:ilvl w:val="3"/>
                <w:numId w:val="40"/>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NR-DL-TDOA-MeasElement</w:t>
            </w:r>
          </w:p>
          <w:p w14:paraId="1734D60F" w14:textId="77777777" w:rsidR="00C83FCA" w:rsidRDefault="00C83FCA">
            <w:pPr>
              <w:spacing w:after="0"/>
              <w:rPr>
                <w:rFonts w:eastAsia="宋体"/>
                <w:sz w:val="16"/>
                <w:szCs w:val="16"/>
                <w:lang w:val="en-US" w:eastAsia="zh-CN"/>
              </w:rPr>
            </w:pPr>
          </w:p>
        </w:tc>
      </w:tr>
      <w:tr w:rsidR="00EB71BD" w14:paraId="7EC44532" w14:textId="77777777" w:rsidTr="00E33C08">
        <w:trPr>
          <w:trHeight w:val="253"/>
          <w:jc w:val="center"/>
        </w:trPr>
        <w:tc>
          <w:tcPr>
            <w:tcW w:w="1804" w:type="dxa"/>
          </w:tcPr>
          <w:p w14:paraId="788B4EDC" w14:textId="44A63662" w:rsidR="00EB71BD" w:rsidRDefault="00EB71BD" w:rsidP="00EB71BD">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135D564B" w14:textId="37812245" w:rsidR="00EB71BD" w:rsidRDefault="00EB71BD" w:rsidP="00EB71BD">
            <w:pPr>
              <w:spacing w:after="0"/>
              <w:rPr>
                <w:rFonts w:eastAsia="宋体"/>
                <w:sz w:val="16"/>
                <w:szCs w:val="16"/>
                <w:lang w:val="en-US" w:eastAsia="zh-CN"/>
              </w:rPr>
            </w:pPr>
            <w:r>
              <w:rPr>
                <w:rFonts w:eastAsia="宋体"/>
                <w:sz w:val="16"/>
                <w:szCs w:val="16"/>
                <w:lang w:val="en-US" w:eastAsia="zh-CN"/>
              </w:rPr>
              <w:t>Support option 2</w:t>
            </w:r>
          </w:p>
        </w:tc>
      </w:tr>
      <w:tr w:rsidR="002616C3" w14:paraId="484D0F07" w14:textId="77777777" w:rsidTr="00E33C08">
        <w:trPr>
          <w:trHeight w:val="253"/>
          <w:jc w:val="center"/>
        </w:trPr>
        <w:tc>
          <w:tcPr>
            <w:tcW w:w="1804" w:type="dxa"/>
          </w:tcPr>
          <w:p w14:paraId="609219F9" w14:textId="002167F2" w:rsidR="002616C3" w:rsidRDefault="002616C3" w:rsidP="002616C3">
            <w:pPr>
              <w:spacing w:after="0"/>
              <w:rPr>
                <w:rFonts w:eastAsia="宋体" w:cstheme="minorHAnsi"/>
                <w:sz w:val="16"/>
                <w:szCs w:val="16"/>
                <w:lang w:val="en-US" w:eastAsia="zh-CN"/>
              </w:rPr>
            </w:pPr>
            <w:r w:rsidRPr="00FB1F4A">
              <w:rPr>
                <w:rFonts w:eastAsia="宋体" w:cstheme="minorHAnsi"/>
                <w:color w:val="00B0F0"/>
                <w:sz w:val="16"/>
                <w:szCs w:val="16"/>
                <w:lang w:val="en-US" w:eastAsia="zh-CN"/>
              </w:rPr>
              <w:t>Ericsson</w:t>
            </w:r>
          </w:p>
        </w:tc>
        <w:tc>
          <w:tcPr>
            <w:tcW w:w="9230" w:type="dxa"/>
          </w:tcPr>
          <w:p w14:paraId="1C9D4D1D" w14:textId="77777777" w:rsidR="002616C3" w:rsidRPr="00FB1F4A" w:rsidRDefault="002616C3" w:rsidP="002616C3">
            <w:pPr>
              <w:spacing w:after="0"/>
              <w:rPr>
                <w:rFonts w:eastAsia="宋体"/>
                <w:color w:val="00B0F0"/>
                <w:sz w:val="16"/>
                <w:szCs w:val="16"/>
                <w:lang w:val="en-US" w:eastAsia="zh-CN"/>
              </w:rPr>
            </w:pPr>
            <w:r w:rsidRPr="00FB1F4A">
              <w:rPr>
                <w:rFonts w:eastAsia="宋体"/>
                <w:color w:val="00B0F0"/>
                <w:sz w:val="16"/>
                <w:szCs w:val="16"/>
                <w:lang w:val="en-US" w:eastAsia="zh-CN"/>
              </w:rPr>
              <w:t>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fore each of the RSTD measurements.  Please see our suggestion for the main bullet in Option 2 below:</w:t>
            </w:r>
          </w:p>
          <w:p w14:paraId="59A40CBB" w14:textId="77777777" w:rsidR="002616C3" w:rsidRPr="00FB1F4A" w:rsidRDefault="002616C3" w:rsidP="002616C3">
            <w:pPr>
              <w:spacing w:after="0"/>
              <w:rPr>
                <w:rFonts w:eastAsia="宋体"/>
                <w:color w:val="00B0F0"/>
                <w:sz w:val="16"/>
                <w:szCs w:val="16"/>
                <w:lang w:val="en-US" w:eastAsia="zh-CN"/>
              </w:rPr>
            </w:pPr>
          </w:p>
          <w:p w14:paraId="058936D5" w14:textId="77777777" w:rsidR="002616C3" w:rsidRPr="00FB1F4A" w:rsidRDefault="002616C3" w:rsidP="002616C3">
            <w:pPr>
              <w:rPr>
                <w:rFonts w:eastAsiaTheme="minorEastAsia"/>
                <w:color w:val="00B0F0"/>
                <w:lang w:eastAsia="zh-CN"/>
              </w:rPr>
            </w:pPr>
            <w:r w:rsidRPr="00FB1F4A">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7C093522" w14:textId="77777777" w:rsidR="002616C3" w:rsidRPr="00FB1F4A" w:rsidRDefault="002616C3" w:rsidP="002616C3">
            <w:pPr>
              <w:spacing w:after="0"/>
              <w:rPr>
                <w:rFonts w:eastAsia="宋体"/>
                <w:color w:val="00B0F0"/>
                <w:sz w:val="16"/>
                <w:szCs w:val="16"/>
                <w:lang w:val="en-US" w:eastAsia="zh-CN"/>
              </w:rPr>
            </w:pPr>
          </w:p>
          <w:p w14:paraId="5FFB5732" w14:textId="77777777" w:rsidR="002616C3" w:rsidRDefault="002616C3" w:rsidP="002616C3">
            <w:pPr>
              <w:spacing w:after="0"/>
              <w:rPr>
                <w:rFonts w:eastAsia="宋体"/>
                <w:sz w:val="16"/>
                <w:szCs w:val="16"/>
                <w:lang w:val="en-US" w:eastAsia="zh-CN"/>
              </w:rPr>
            </w:pPr>
          </w:p>
        </w:tc>
      </w:tr>
      <w:tr w:rsidR="00C219D8" w:rsidRPr="00C219D8" w14:paraId="65DF0B6A" w14:textId="77777777" w:rsidTr="00E33C08">
        <w:trPr>
          <w:trHeight w:val="253"/>
          <w:jc w:val="center"/>
        </w:trPr>
        <w:tc>
          <w:tcPr>
            <w:tcW w:w="1804" w:type="dxa"/>
          </w:tcPr>
          <w:p w14:paraId="52F501D5" w14:textId="18125014" w:rsidR="00C219D8" w:rsidRPr="00C219D8" w:rsidRDefault="00C219D8" w:rsidP="002616C3">
            <w:pPr>
              <w:spacing w:after="0"/>
              <w:rPr>
                <w:rFonts w:eastAsia="宋体" w:cstheme="minorHAnsi"/>
                <w:sz w:val="16"/>
                <w:szCs w:val="16"/>
                <w:lang w:val="en-US" w:eastAsia="zh-CN"/>
              </w:rPr>
            </w:pPr>
            <w:r w:rsidRPr="00C219D8">
              <w:rPr>
                <w:rFonts w:eastAsia="宋体" w:cstheme="minorHAnsi"/>
                <w:sz w:val="16"/>
                <w:szCs w:val="16"/>
                <w:lang w:val="en-US" w:eastAsia="zh-CN"/>
              </w:rPr>
              <w:t>FL</w:t>
            </w:r>
          </w:p>
        </w:tc>
        <w:tc>
          <w:tcPr>
            <w:tcW w:w="9230" w:type="dxa"/>
          </w:tcPr>
          <w:p w14:paraId="39A89217" w14:textId="09E2611F" w:rsidR="00C219D8" w:rsidRDefault="00C219D8" w:rsidP="002616C3">
            <w:pPr>
              <w:spacing w:after="0"/>
              <w:rPr>
                <w:rFonts w:eastAsia="宋体"/>
                <w:sz w:val="16"/>
                <w:szCs w:val="16"/>
                <w:lang w:val="en-US" w:eastAsia="zh-CN"/>
              </w:rPr>
            </w:pPr>
            <w:r>
              <w:rPr>
                <w:rFonts w:eastAsia="宋体"/>
                <w:sz w:val="16"/>
                <w:szCs w:val="16"/>
                <w:lang w:val="en-US" w:eastAsia="zh-CN"/>
              </w:rPr>
              <w:t>It seems there are different views on Option 1 and Option 2.</w:t>
            </w:r>
          </w:p>
          <w:p w14:paraId="4CB49E21" w14:textId="482336D9" w:rsidR="00C219D8" w:rsidRDefault="00C219D8" w:rsidP="002616C3">
            <w:pPr>
              <w:spacing w:after="0"/>
              <w:rPr>
                <w:rFonts w:eastAsia="宋体"/>
                <w:sz w:val="16"/>
                <w:szCs w:val="16"/>
                <w:lang w:val="en-US" w:eastAsia="zh-CN"/>
              </w:rPr>
            </w:pPr>
          </w:p>
          <w:p w14:paraId="3F21E365" w14:textId="6D9CF587" w:rsidR="00C219D8" w:rsidRDefault="0018198F" w:rsidP="00C219D8">
            <w:pPr>
              <w:spacing w:after="0"/>
              <w:rPr>
                <w:rFonts w:eastAsia="宋体"/>
                <w:sz w:val="16"/>
                <w:szCs w:val="16"/>
                <w:lang w:val="en-US" w:eastAsia="zh-CN"/>
              </w:rPr>
            </w:pPr>
            <w:r>
              <w:rPr>
                <w:rFonts w:eastAsia="宋体"/>
                <w:sz w:val="16"/>
                <w:szCs w:val="16"/>
                <w:lang w:val="en-US" w:eastAsia="zh-CN"/>
              </w:rPr>
              <w:t>I assume t</w:t>
            </w:r>
            <w:r w:rsidR="00C219D8">
              <w:rPr>
                <w:rFonts w:eastAsia="宋体"/>
                <w:sz w:val="16"/>
                <w:szCs w:val="16"/>
                <w:lang w:val="en-US" w:eastAsia="zh-CN"/>
              </w:rPr>
              <w:t xml:space="preserve">he majority view is that the following agreement </w:t>
            </w:r>
            <w:r>
              <w:rPr>
                <w:rFonts w:eastAsia="宋体"/>
                <w:sz w:val="16"/>
                <w:szCs w:val="16"/>
                <w:lang w:val="en-US" w:eastAsia="zh-CN"/>
              </w:rPr>
              <w:t xml:space="preserve">is </w:t>
            </w:r>
            <w:r w:rsidRPr="0018198F">
              <w:rPr>
                <w:rFonts w:eastAsia="宋体"/>
                <w:sz w:val="16"/>
                <w:szCs w:val="16"/>
                <w:lang w:val="en-US" w:eastAsia="zh-CN"/>
              </w:rPr>
              <w:t>UE Rx TEG</w:t>
            </w:r>
            <w:r>
              <w:rPr>
                <w:rFonts w:eastAsia="宋体"/>
                <w:sz w:val="16"/>
                <w:szCs w:val="16"/>
                <w:lang w:val="en-US" w:eastAsia="zh-CN"/>
              </w:rPr>
              <w:t xml:space="preserve"> is associated with RSTD measurements (Option 2), e.g., as shown in the following: </w:t>
            </w:r>
          </w:p>
          <w:p w14:paraId="5199C0F3" w14:textId="128C180D" w:rsidR="00C219D8" w:rsidRDefault="00C219D8" w:rsidP="00C219D8">
            <w:pPr>
              <w:spacing w:after="0"/>
              <w:rPr>
                <w:rFonts w:eastAsia="宋体"/>
                <w:sz w:val="16"/>
                <w:szCs w:val="16"/>
                <w:lang w:val="en-US" w:eastAsia="zh-CN"/>
              </w:rPr>
            </w:pPr>
          </w:p>
          <w:p w14:paraId="597B14F7" w14:textId="77777777" w:rsidR="000E72B2" w:rsidRPr="007B2E20" w:rsidRDefault="000E72B2" w:rsidP="000E72B2">
            <w:pPr>
              <w:pStyle w:val="PL"/>
              <w:shd w:val="clear" w:color="auto" w:fill="E6E6E6"/>
              <w:spacing w:after="0"/>
              <w:rPr>
                <w:snapToGrid w:val="0"/>
              </w:rPr>
            </w:pPr>
            <w:r w:rsidRPr="007B2E20">
              <w:rPr>
                <w:snapToGrid w:val="0"/>
              </w:rPr>
              <w:t>NR-DL-TDOA-SignalMeasurementInformation-r16 ::= SEQUENCE {</w:t>
            </w:r>
          </w:p>
          <w:p w14:paraId="61E03D37" w14:textId="779A48E1" w:rsidR="000E72B2" w:rsidRDefault="000E72B2" w:rsidP="000E72B2">
            <w:pPr>
              <w:pStyle w:val="PL"/>
              <w:shd w:val="clear" w:color="auto" w:fill="E6E6E6"/>
              <w:spacing w:after="0"/>
              <w:rPr>
                <w:snapToGrid w:val="0"/>
              </w:rPr>
            </w:pPr>
            <w:r w:rsidRPr="007B2E20">
              <w:rPr>
                <w:snapToGrid w:val="0"/>
              </w:rPr>
              <w:tab/>
              <w:t>dl-PRS-ReferenceInfo-r16</w:t>
            </w:r>
            <w:r w:rsidRPr="007B2E20">
              <w:rPr>
                <w:snapToGrid w:val="0"/>
              </w:rPr>
              <w:tab/>
            </w:r>
            <w:r w:rsidRPr="007B2E20">
              <w:rPr>
                <w:snapToGrid w:val="0"/>
              </w:rPr>
              <w:tab/>
            </w:r>
            <w:bookmarkStart w:id="19" w:name="_Hlk30954207"/>
            <w:r w:rsidRPr="007B2E20">
              <w:rPr>
                <w:snapToGrid w:val="0"/>
              </w:rPr>
              <w:t>DL-PRS-ID-Info</w:t>
            </w:r>
            <w:bookmarkEnd w:id="19"/>
            <w:r w:rsidRPr="007B2E20">
              <w:rPr>
                <w:snapToGrid w:val="0"/>
              </w:rPr>
              <w:t>-r16,</w:t>
            </w:r>
          </w:p>
          <w:p w14:paraId="74EAE555" w14:textId="0BF91300" w:rsidR="0018198F" w:rsidRPr="0018198F" w:rsidRDefault="0018198F" w:rsidP="0018198F">
            <w:pPr>
              <w:pStyle w:val="PL"/>
              <w:shd w:val="clear" w:color="auto" w:fill="E6E6E6"/>
              <w:spacing w:after="0"/>
              <w:ind w:left="384"/>
            </w:pPr>
            <w:r w:rsidRPr="0018198F">
              <w:rPr>
                <w:highlight w:val="yellow"/>
              </w:rPr>
              <w:t>Rx TEG_</w:t>
            </w:r>
            <w:r w:rsidRPr="0018198F">
              <w:rPr>
                <w:snapToGrid w:val="0"/>
                <w:highlight w:val="yellow"/>
              </w:rPr>
              <w:t xml:space="preserve"> Reference</w:t>
            </w:r>
            <w:r w:rsidR="005B0479">
              <w:rPr>
                <w:snapToGrid w:val="0"/>
              </w:rPr>
              <w:t xml:space="preserve"> </w:t>
            </w:r>
            <w:r w:rsidR="005B0479" w:rsidRPr="005B0479">
              <w:rPr>
                <w:highlight w:val="yellow"/>
              </w:rPr>
              <w:t>OPTIONAL</w:t>
            </w:r>
          </w:p>
          <w:p w14:paraId="72995FFD" w14:textId="77777777" w:rsidR="000E72B2" w:rsidRPr="007B2E20" w:rsidRDefault="000E72B2" w:rsidP="000E72B2">
            <w:pPr>
              <w:pStyle w:val="PL"/>
              <w:shd w:val="clear" w:color="auto" w:fill="E6E6E6"/>
              <w:spacing w:after="0"/>
              <w:rPr>
                <w:snapToGrid w:val="0"/>
              </w:rPr>
            </w:pPr>
            <w:r w:rsidRPr="007B2E20">
              <w:rPr>
                <w:snapToGrid w:val="0"/>
              </w:rPr>
              <w:tab/>
              <w:t>nr-DL-TDOA-MeasList-r16</w:t>
            </w:r>
            <w:r w:rsidRPr="007B2E20">
              <w:rPr>
                <w:snapToGrid w:val="0"/>
              </w:rPr>
              <w:tab/>
            </w:r>
            <w:r w:rsidRPr="007B2E20">
              <w:rPr>
                <w:snapToGrid w:val="0"/>
              </w:rPr>
              <w:tab/>
            </w:r>
            <w:r w:rsidRPr="007B2E20">
              <w:rPr>
                <w:snapToGrid w:val="0"/>
              </w:rPr>
              <w:tab/>
              <w:t>NR-DL-TDOA-MeasList-r16,</w:t>
            </w:r>
          </w:p>
          <w:p w14:paraId="0104542A" w14:textId="77777777" w:rsidR="000E72B2" w:rsidRPr="007B2E20" w:rsidRDefault="000E72B2" w:rsidP="000E72B2">
            <w:pPr>
              <w:pStyle w:val="PL"/>
              <w:shd w:val="clear" w:color="auto" w:fill="E6E6E6"/>
              <w:spacing w:after="0"/>
              <w:rPr>
                <w:snapToGrid w:val="0"/>
              </w:rPr>
            </w:pPr>
            <w:r w:rsidRPr="007B2E20">
              <w:rPr>
                <w:snapToGrid w:val="0"/>
              </w:rPr>
              <w:tab/>
              <w:t>...</w:t>
            </w:r>
          </w:p>
          <w:p w14:paraId="1E1D8E6D" w14:textId="77777777" w:rsidR="000E72B2" w:rsidRPr="007B2E20" w:rsidRDefault="000E72B2" w:rsidP="000E72B2">
            <w:pPr>
              <w:pStyle w:val="PL"/>
              <w:shd w:val="clear" w:color="auto" w:fill="E6E6E6"/>
              <w:spacing w:after="0"/>
              <w:rPr>
                <w:snapToGrid w:val="0"/>
              </w:rPr>
            </w:pPr>
            <w:r w:rsidRPr="007B2E20">
              <w:rPr>
                <w:snapToGrid w:val="0"/>
              </w:rPr>
              <w:t>}</w:t>
            </w:r>
          </w:p>
          <w:p w14:paraId="6EEDA3CB" w14:textId="77777777" w:rsidR="000E72B2" w:rsidRPr="007B2E20" w:rsidRDefault="000E72B2" w:rsidP="000E72B2">
            <w:pPr>
              <w:pStyle w:val="PL"/>
              <w:shd w:val="clear" w:color="auto" w:fill="E6E6E6"/>
              <w:spacing w:after="0"/>
              <w:rPr>
                <w:snapToGrid w:val="0"/>
              </w:rPr>
            </w:pPr>
          </w:p>
          <w:p w14:paraId="2DB190EE" w14:textId="77777777" w:rsidR="000E72B2" w:rsidRPr="007B2E20" w:rsidRDefault="000E72B2" w:rsidP="000E72B2">
            <w:pPr>
              <w:pStyle w:val="PL"/>
              <w:shd w:val="clear" w:color="auto" w:fill="E6E6E6"/>
              <w:spacing w:after="0"/>
              <w:rPr>
                <w:snapToGrid w:val="0"/>
              </w:rPr>
            </w:pPr>
            <w:r w:rsidRPr="007B2E20">
              <w:rPr>
                <w:snapToGrid w:val="0"/>
              </w:rPr>
              <w:t>NR-DL-TDOA-MeasList-r16 ::= SEQUENCE (SIZE(1..</w:t>
            </w:r>
            <w:r w:rsidRPr="007B2E20">
              <w:t>nrMaxTRPs-r16</w:t>
            </w:r>
            <w:r w:rsidRPr="007B2E20">
              <w:rPr>
                <w:snapToGrid w:val="0"/>
              </w:rPr>
              <w:t>)) OF NR-DL-TDOA-MeasElement-r16</w:t>
            </w:r>
          </w:p>
          <w:p w14:paraId="1011C52B" w14:textId="77777777" w:rsidR="000E72B2" w:rsidRPr="007B2E20" w:rsidRDefault="000E72B2" w:rsidP="000E72B2">
            <w:pPr>
              <w:pStyle w:val="PL"/>
              <w:shd w:val="clear" w:color="auto" w:fill="E6E6E6"/>
              <w:spacing w:after="0"/>
              <w:rPr>
                <w:snapToGrid w:val="0"/>
              </w:rPr>
            </w:pPr>
          </w:p>
          <w:p w14:paraId="14C5B9C5" w14:textId="77777777" w:rsidR="000E72B2" w:rsidRPr="007B2E20" w:rsidRDefault="000E72B2" w:rsidP="000E72B2">
            <w:pPr>
              <w:pStyle w:val="PL"/>
              <w:shd w:val="clear" w:color="auto" w:fill="E6E6E6"/>
              <w:spacing w:after="0"/>
              <w:rPr>
                <w:snapToGrid w:val="0"/>
              </w:rPr>
            </w:pPr>
            <w:r w:rsidRPr="007B2E20">
              <w:rPr>
                <w:snapToGrid w:val="0"/>
              </w:rPr>
              <w:t>NR-DL-TDOA-MeasElement-r16 ::= SEQUENCE {</w:t>
            </w:r>
          </w:p>
          <w:p w14:paraId="0074886C" w14:textId="77777777" w:rsidR="000E72B2" w:rsidRPr="007B2E20" w:rsidRDefault="000E72B2" w:rsidP="000E72B2">
            <w:pPr>
              <w:pStyle w:val="PL"/>
              <w:shd w:val="clear" w:color="auto" w:fill="E6E6E6"/>
              <w:spacing w:after="0"/>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11A24026" w14:textId="77777777" w:rsidR="000E72B2" w:rsidRPr="007B2E20" w:rsidRDefault="000E72B2" w:rsidP="000E72B2">
            <w:pPr>
              <w:pStyle w:val="PL"/>
              <w:shd w:val="clear" w:color="auto" w:fill="E6E6E6"/>
              <w:spacing w:after="0"/>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1883AC07" w14:textId="77777777" w:rsidR="000E72B2" w:rsidRPr="007B2E20" w:rsidRDefault="000E72B2" w:rsidP="000E72B2">
            <w:pPr>
              <w:pStyle w:val="PL"/>
              <w:shd w:val="clear" w:color="auto" w:fill="E6E6E6"/>
              <w:spacing w:after="0"/>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0E6B4CB2" w14:textId="77777777" w:rsidR="000E72B2" w:rsidRPr="007B2E20" w:rsidRDefault="000E72B2" w:rsidP="000E72B2">
            <w:pPr>
              <w:pStyle w:val="PL"/>
              <w:shd w:val="clear" w:color="auto" w:fill="E6E6E6"/>
              <w:spacing w:after="0"/>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4569F0B7" w14:textId="77777777" w:rsidR="000E72B2" w:rsidRPr="007B2E20" w:rsidRDefault="000E72B2" w:rsidP="000E72B2">
            <w:pPr>
              <w:pStyle w:val="PL"/>
              <w:shd w:val="clear" w:color="auto" w:fill="E6E6E6"/>
              <w:spacing w:after="0"/>
              <w:rPr>
                <w:snapToGrid w:val="0"/>
              </w:rPr>
            </w:pPr>
            <w:r w:rsidRPr="007B2E20">
              <w:rPr>
                <w:snapToGrid w:val="0"/>
              </w:rPr>
              <w:tab/>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r>
            <w:r w:rsidRPr="007B2E20">
              <w:tab/>
            </w:r>
            <w:r w:rsidRPr="007B2E20">
              <w:tab/>
              <w:t>OPTIONAL</w:t>
            </w:r>
            <w:r w:rsidRPr="007B2E20">
              <w:rPr>
                <w:snapToGrid w:val="0"/>
              </w:rPr>
              <w:t>,</w:t>
            </w:r>
          </w:p>
          <w:p w14:paraId="0C44667A" w14:textId="77777777" w:rsidR="000E72B2" w:rsidRPr="007B2E20" w:rsidRDefault="000E72B2" w:rsidP="000E72B2">
            <w:pPr>
              <w:pStyle w:val="PL"/>
              <w:shd w:val="clear" w:color="auto" w:fill="E6E6E6"/>
              <w:spacing w:after="0"/>
            </w:pPr>
            <w:r w:rsidRPr="007B2E20">
              <w:tab/>
              <w:t>nr-DL-PRS-ResourceSetID-r16</w:t>
            </w:r>
            <w:r w:rsidRPr="007B2E20">
              <w:tab/>
            </w:r>
            <w:r w:rsidRPr="007B2E20">
              <w:tab/>
              <w:t>NR-DL-PRS-ResourceSetID-r16</w:t>
            </w:r>
            <w:r w:rsidRPr="007B2E20">
              <w:tab/>
            </w:r>
            <w:r w:rsidRPr="007B2E20">
              <w:tab/>
            </w:r>
            <w:r w:rsidRPr="007B2E20">
              <w:tab/>
            </w:r>
            <w:r w:rsidRPr="007B2E20">
              <w:tab/>
            </w:r>
            <w:r w:rsidRPr="007B2E20">
              <w:tab/>
            </w:r>
            <w:r w:rsidRPr="007B2E20">
              <w:tab/>
              <w:t>OPTIONAL,</w:t>
            </w:r>
          </w:p>
          <w:p w14:paraId="371C04C7" w14:textId="77777777" w:rsidR="000E72B2" w:rsidRPr="007B2E20" w:rsidRDefault="000E72B2" w:rsidP="000E72B2">
            <w:pPr>
              <w:pStyle w:val="PL"/>
              <w:shd w:val="clear" w:color="auto" w:fill="E6E6E6"/>
              <w:spacing w:after="0"/>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676A8D5D" w14:textId="352C94B1" w:rsidR="000E72B2" w:rsidRPr="007B2E20" w:rsidRDefault="000E72B2" w:rsidP="0018198F">
            <w:pPr>
              <w:pStyle w:val="PL"/>
              <w:shd w:val="clear" w:color="auto" w:fill="E6E6E6"/>
              <w:spacing w:after="0"/>
              <w:rPr>
                <w:snapToGrid w:val="0"/>
              </w:rPr>
            </w:pPr>
            <w:r w:rsidRPr="007B2E20">
              <w:rPr>
                <w:snapToGrid w:val="0"/>
              </w:rPr>
              <w:tab/>
              <w:t>nr-RSTD-r16</w:t>
            </w:r>
            <w:r w:rsidRPr="007B2E20">
              <w:rPr>
                <w:snapToGrid w:val="0"/>
              </w:rPr>
              <w:tab/>
            </w:r>
            <w:r w:rsidRPr="007B2E20">
              <w:rPr>
                <w:snapToGrid w:val="0"/>
              </w:rPr>
              <w:tab/>
            </w:r>
          </w:p>
          <w:p w14:paraId="7DBE0851" w14:textId="77777777" w:rsidR="000E72B2" w:rsidRPr="007B2E20" w:rsidRDefault="000E72B2" w:rsidP="000E72B2">
            <w:pPr>
              <w:pStyle w:val="PL"/>
              <w:shd w:val="clear" w:color="auto" w:fill="E6E6E6"/>
              <w:spacing w:after="0"/>
              <w:rPr>
                <w:snapToGrid w:val="0"/>
              </w:rPr>
            </w:pPr>
            <w:r w:rsidRPr="007B2E20">
              <w:rPr>
                <w:snapToGrid w:val="0"/>
              </w:rPr>
              <w:tab/>
              <w:t>nr-AdditionalPathList-r16</w:t>
            </w:r>
            <w:r w:rsidRPr="007B2E20">
              <w:rPr>
                <w:snapToGrid w:val="0"/>
              </w:rPr>
              <w:tab/>
            </w:r>
            <w:r w:rsidRPr="007B2E20">
              <w:rPr>
                <w:snapToGrid w:val="0"/>
              </w:rPr>
              <w:tab/>
              <w:t>NR-AdditionalPathList-r16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7E51FBF7" w14:textId="77777777" w:rsidR="000E72B2" w:rsidRPr="007B2E20" w:rsidRDefault="000E72B2" w:rsidP="000E72B2">
            <w:pPr>
              <w:pStyle w:val="PL"/>
              <w:shd w:val="clear" w:color="auto" w:fill="E6E6E6"/>
              <w:spacing w:after="0"/>
              <w:rPr>
                <w:snapToGrid w:val="0"/>
              </w:rPr>
            </w:pPr>
            <w:r w:rsidRPr="007B2E20">
              <w:rPr>
                <w:snapToGrid w:val="0"/>
              </w:rPr>
              <w:tab/>
              <w:t>nr-TimingQuality-r16</w:t>
            </w:r>
            <w:r w:rsidRPr="007B2E20">
              <w:rPr>
                <w:snapToGrid w:val="0"/>
              </w:rPr>
              <w:tab/>
            </w:r>
            <w:r w:rsidRPr="007B2E20">
              <w:rPr>
                <w:snapToGrid w:val="0"/>
              </w:rPr>
              <w:tab/>
            </w:r>
            <w:r w:rsidRPr="007B2E20">
              <w:rPr>
                <w:snapToGrid w:val="0"/>
              </w:rPr>
              <w:tab/>
              <w:t>NR-TimingQuality-r16,</w:t>
            </w:r>
          </w:p>
          <w:p w14:paraId="2A3C2C57" w14:textId="0A512D19" w:rsidR="000E72B2" w:rsidRDefault="000E72B2" w:rsidP="000E72B2">
            <w:pPr>
              <w:pStyle w:val="PL"/>
              <w:shd w:val="clear" w:color="auto" w:fill="E6E6E6"/>
              <w:spacing w:after="0"/>
            </w:pPr>
            <w:r w:rsidRPr="007B2E20">
              <w:rPr>
                <w:snapToGrid w:val="0"/>
              </w:rPr>
              <w:tab/>
              <w:t>nr-DL-PRS-RSRP</w:t>
            </w:r>
            <w:r w:rsidRPr="007B2E20">
              <w:t>-Result-r16</w:t>
            </w:r>
            <w:r w:rsidRPr="007B2E20">
              <w:tab/>
            </w:r>
            <w:r w:rsidRPr="007B2E20">
              <w:tab/>
              <w:t>INTEGER (0..126)</w:t>
            </w:r>
            <w:r w:rsidRPr="007B2E20">
              <w:tab/>
            </w:r>
            <w:r w:rsidRPr="007B2E20">
              <w:tab/>
            </w:r>
            <w:r w:rsidRPr="007B2E20">
              <w:tab/>
            </w:r>
            <w:r w:rsidRPr="007B2E20">
              <w:tab/>
            </w:r>
            <w:r w:rsidRPr="007B2E20">
              <w:tab/>
            </w:r>
            <w:r w:rsidRPr="007B2E20">
              <w:tab/>
            </w:r>
            <w:r w:rsidRPr="007B2E20">
              <w:tab/>
            </w:r>
            <w:r w:rsidRPr="007B2E20">
              <w:tab/>
              <w:t>OPTIONAL,</w:t>
            </w:r>
          </w:p>
          <w:p w14:paraId="673BCB4B" w14:textId="5D9BCEB1" w:rsidR="0018198F" w:rsidRPr="007B2E20" w:rsidRDefault="0018198F" w:rsidP="0018198F">
            <w:pPr>
              <w:pStyle w:val="PL"/>
              <w:shd w:val="clear" w:color="auto" w:fill="E6E6E6"/>
              <w:spacing w:after="0"/>
              <w:ind w:left="384"/>
            </w:pPr>
            <w:r w:rsidRPr="0018198F">
              <w:rPr>
                <w:highlight w:val="yellow"/>
              </w:rPr>
              <w:t>Rx TEG_</w:t>
            </w:r>
            <w:r w:rsidRPr="0018198F">
              <w:rPr>
                <w:snapToGrid w:val="0"/>
                <w:highlight w:val="yellow"/>
              </w:rPr>
              <w:t>RSTD</w:t>
            </w:r>
            <w:r w:rsidR="005B0479">
              <w:rPr>
                <w:snapToGrid w:val="0"/>
              </w:rPr>
              <w:t xml:space="preserve"> </w:t>
            </w:r>
            <w:r w:rsidR="005B0479" w:rsidRPr="005B0479">
              <w:rPr>
                <w:highlight w:val="yellow"/>
              </w:rPr>
              <w:t>OPTIONAL</w:t>
            </w:r>
          </w:p>
          <w:p w14:paraId="617DD7F3" w14:textId="77777777" w:rsidR="000E72B2" w:rsidRPr="007B2E20" w:rsidRDefault="000E72B2" w:rsidP="000E72B2">
            <w:pPr>
              <w:pStyle w:val="PL"/>
              <w:shd w:val="clear" w:color="auto" w:fill="E6E6E6"/>
              <w:spacing w:after="0"/>
              <w:rPr>
                <w:snapToGrid w:val="0"/>
              </w:rPr>
            </w:pPr>
            <w:r w:rsidRPr="007B2E20">
              <w:rPr>
                <w:snapToGrid w:val="0"/>
              </w:rPr>
              <w:tab/>
              <w:t>nr-DL-TDOA-AdditionalMeasurements-r16</w:t>
            </w:r>
          </w:p>
          <w:p w14:paraId="33D27705" w14:textId="77777777" w:rsidR="000E72B2" w:rsidRPr="007B2E20" w:rsidRDefault="000E72B2" w:rsidP="000E72B2">
            <w:pPr>
              <w:pStyle w:val="PL"/>
              <w:shd w:val="clear" w:color="auto" w:fill="E6E6E6"/>
              <w:spacing w:after="0"/>
              <w:rPr>
                <w:snapToGrid w:val="0"/>
              </w:rPr>
            </w:pP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NR-DL-TDOA-AdditionalMeasurements-r16</w:t>
            </w:r>
            <w:r w:rsidRPr="007B2E20">
              <w:rPr>
                <w:snapToGrid w:val="0"/>
              </w:rPr>
              <w:tab/>
            </w:r>
            <w:r w:rsidRPr="007B2E20">
              <w:rPr>
                <w:snapToGrid w:val="0"/>
              </w:rPr>
              <w:tab/>
            </w:r>
            <w:r w:rsidRPr="007B2E20">
              <w:rPr>
                <w:snapToGrid w:val="0"/>
              </w:rPr>
              <w:tab/>
              <w:t>OPTIONAL,</w:t>
            </w:r>
          </w:p>
          <w:p w14:paraId="2C2CCA51" w14:textId="77777777" w:rsidR="000E72B2" w:rsidRPr="007B2E20" w:rsidRDefault="000E72B2" w:rsidP="000E72B2">
            <w:pPr>
              <w:pStyle w:val="PL"/>
              <w:shd w:val="clear" w:color="auto" w:fill="E6E6E6"/>
              <w:spacing w:after="0"/>
              <w:rPr>
                <w:snapToGrid w:val="0"/>
              </w:rPr>
            </w:pPr>
            <w:r w:rsidRPr="007B2E20">
              <w:rPr>
                <w:snapToGrid w:val="0"/>
              </w:rPr>
              <w:tab/>
              <w:t>...</w:t>
            </w:r>
          </w:p>
          <w:p w14:paraId="4D5A548D" w14:textId="77777777" w:rsidR="000E72B2" w:rsidRPr="007B2E20" w:rsidRDefault="000E72B2" w:rsidP="000E72B2">
            <w:pPr>
              <w:pStyle w:val="PL"/>
              <w:shd w:val="clear" w:color="auto" w:fill="E6E6E6"/>
              <w:spacing w:after="0"/>
              <w:rPr>
                <w:snapToGrid w:val="0"/>
              </w:rPr>
            </w:pPr>
            <w:r w:rsidRPr="007B2E20">
              <w:rPr>
                <w:snapToGrid w:val="0"/>
              </w:rPr>
              <w:t>}</w:t>
            </w:r>
          </w:p>
          <w:p w14:paraId="1F01E1A7" w14:textId="77777777" w:rsidR="00C219D8" w:rsidRDefault="00C219D8" w:rsidP="00C219D8">
            <w:pPr>
              <w:spacing w:after="0"/>
              <w:rPr>
                <w:rFonts w:eastAsia="宋体"/>
                <w:sz w:val="16"/>
                <w:szCs w:val="16"/>
                <w:lang w:val="en-US" w:eastAsia="zh-CN"/>
              </w:rPr>
            </w:pPr>
          </w:p>
          <w:p w14:paraId="7F30B314" w14:textId="77BA1713" w:rsidR="00C219D8" w:rsidRPr="005B0479" w:rsidRDefault="005B0479" w:rsidP="002616C3">
            <w:pPr>
              <w:spacing w:after="0"/>
              <w:rPr>
                <w:rFonts w:eastAsia="宋体"/>
                <w:sz w:val="16"/>
                <w:szCs w:val="16"/>
                <w:lang w:val="en-US" w:eastAsia="zh-CN"/>
              </w:rPr>
            </w:pPr>
            <w:r>
              <w:rPr>
                <w:rFonts w:eastAsia="宋体"/>
                <w:sz w:val="16"/>
                <w:szCs w:val="16"/>
                <w:lang w:val="en-US" w:eastAsia="zh-CN"/>
              </w:rPr>
              <w:t xml:space="preserve">For Option 1, it does not need to add </w:t>
            </w:r>
            <w:r w:rsidRPr="005B0479">
              <w:rPr>
                <w:rFonts w:eastAsia="宋体"/>
                <w:i/>
                <w:iCs/>
                <w:sz w:val="16"/>
                <w:szCs w:val="16"/>
                <w:lang w:val="en-US" w:eastAsia="zh-CN"/>
              </w:rPr>
              <w:t>Rx TEG_ Reference</w:t>
            </w:r>
            <w:r>
              <w:rPr>
                <w:rFonts w:eastAsia="宋体"/>
                <w:sz w:val="16"/>
                <w:szCs w:val="16"/>
                <w:lang w:val="en-US" w:eastAsia="zh-CN"/>
              </w:rPr>
              <w:t xml:space="preserve"> and </w:t>
            </w:r>
            <w:r w:rsidRPr="005B0479">
              <w:rPr>
                <w:rFonts w:eastAsia="宋体"/>
                <w:i/>
                <w:iCs/>
                <w:sz w:val="16"/>
                <w:szCs w:val="16"/>
                <w:lang w:val="en-US" w:eastAsia="zh-CN"/>
              </w:rPr>
              <w:t>Rx TEG_RSTD</w:t>
            </w:r>
            <w:r>
              <w:rPr>
                <w:rFonts w:eastAsia="宋体"/>
                <w:sz w:val="16"/>
                <w:szCs w:val="16"/>
                <w:lang w:val="en-US" w:eastAsia="zh-CN"/>
              </w:rPr>
              <w:t xml:space="preserve"> into the </w:t>
            </w:r>
            <w:r w:rsidRPr="005B0479">
              <w:rPr>
                <w:rFonts w:eastAsia="宋体"/>
                <w:i/>
                <w:iCs/>
                <w:sz w:val="16"/>
                <w:szCs w:val="16"/>
                <w:lang w:val="en-US" w:eastAsia="zh-CN"/>
              </w:rPr>
              <w:t>NR-DL-TDOA-MeasElement</w:t>
            </w:r>
            <w:r>
              <w:rPr>
                <w:rFonts w:eastAsia="宋体"/>
                <w:i/>
                <w:iCs/>
                <w:sz w:val="16"/>
                <w:szCs w:val="16"/>
                <w:lang w:val="en-US" w:eastAsia="zh-CN"/>
              </w:rPr>
              <w:t xml:space="preserve">. </w:t>
            </w:r>
            <w:r>
              <w:rPr>
                <w:rFonts w:eastAsia="宋体"/>
                <w:sz w:val="16"/>
                <w:szCs w:val="16"/>
                <w:lang w:val="en-US" w:eastAsia="zh-CN"/>
              </w:rPr>
              <w:t>Instead, it can use a new  IE</w:t>
            </w:r>
            <w:r w:rsidR="00E33C08">
              <w:rPr>
                <w:rFonts w:eastAsia="宋体"/>
                <w:sz w:val="16"/>
                <w:szCs w:val="16"/>
                <w:lang w:val="en-US" w:eastAsia="zh-CN"/>
              </w:rPr>
              <w:t xml:space="preserve"> for the association of the PRS resources with UE Rx TEG</w:t>
            </w:r>
            <w:r>
              <w:rPr>
                <w:rFonts w:eastAsia="宋体"/>
                <w:sz w:val="16"/>
                <w:szCs w:val="16"/>
                <w:lang w:val="en-US" w:eastAsia="zh-CN"/>
              </w:rPr>
              <w:t xml:space="preserve">. In this </w:t>
            </w:r>
            <w:r w:rsidR="00E33C08">
              <w:rPr>
                <w:rFonts w:eastAsia="宋体"/>
                <w:sz w:val="16"/>
                <w:szCs w:val="16"/>
                <w:lang w:val="en-US" w:eastAsia="zh-CN"/>
              </w:rPr>
              <w:t>way</w:t>
            </w:r>
            <w:r>
              <w:rPr>
                <w:rFonts w:eastAsia="宋体"/>
                <w:sz w:val="16"/>
                <w:szCs w:val="16"/>
                <w:lang w:val="en-US" w:eastAsia="zh-CN"/>
              </w:rPr>
              <w:t xml:space="preserve">, there is no need to include </w:t>
            </w:r>
            <w:r w:rsidRPr="005B0479">
              <w:rPr>
                <w:rFonts w:eastAsia="宋体"/>
                <w:sz w:val="16"/>
                <w:szCs w:val="16"/>
                <w:lang w:val="en-US" w:eastAsia="zh-CN"/>
              </w:rPr>
              <w:t>Rx TEG_RSTD</w:t>
            </w:r>
            <w:r>
              <w:rPr>
                <w:rFonts w:eastAsia="宋体"/>
                <w:sz w:val="16"/>
                <w:szCs w:val="16"/>
                <w:lang w:val="en-US" w:eastAsia="zh-CN"/>
              </w:rPr>
              <w:t xml:space="preserve"> into each </w:t>
            </w:r>
            <w:r w:rsidRPr="005B0479">
              <w:rPr>
                <w:rFonts w:eastAsia="宋体"/>
                <w:sz w:val="16"/>
                <w:szCs w:val="16"/>
                <w:lang w:val="en-US" w:eastAsia="zh-CN"/>
              </w:rPr>
              <w:t>NR-DL-TDOA-MeasElement</w:t>
            </w:r>
            <w:r>
              <w:rPr>
                <w:rFonts w:eastAsia="宋体"/>
                <w:sz w:val="16"/>
                <w:szCs w:val="16"/>
                <w:lang w:val="en-US" w:eastAsia="zh-CN"/>
              </w:rPr>
              <w:t>.</w:t>
            </w:r>
          </w:p>
          <w:p w14:paraId="2DBEC042" w14:textId="77777777" w:rsidR="00C219D8" w:rsidRDefault="00C219D8" w:rsidP="002616C3">
            <w:pPr>
              <w:spacing w:after="0"/>
              <w:rPr>
                <w:rFonts w:eastAsia="宋体"/>
                <w:sz w:val="16"/>
                <w:szCs w:val="16"/>
                <w:lang w:val="en-US" w:eastAsia="zh-CN"/>
              </w:rPr>
            </w:pPr>
          </w:p>
          <w:p w14:paraId="0152EEC1" w14:textId="1E1E3BC7" w:rsidR="005B0479" w:rsidRDefault="005B0479" w:rsidP="005B0479">
            <w:pPr>
              <w:pStyle w:val="PL"/>
              <w:shd w:val="clear" w:color="auto" w:fill="E6E6E6"/>
              <w:spacing w:after="0"/>
              <w:ind w:left="384"/>
            </w:pPr>
            <w:r w:rsidRPr="0018198F">
              <w:rPr>
                <w:highlight w:val="yellow"/>
              </w:rPr>
              <w:t>Rx TEG</w:t>
            </w:r>
            <w:r>
              <w:rPr>
                <w:highlight w:val="yellow"/>
              </w:rPr>
              <w:t xml:space="preserve"> </w:t>
            </w:r>
            <w:r>
              <w:t>= {</w:t>
            </w:r>
            <w:r w:rsidRPr="005B0479">
              <w:t>nr-DL-PRS-ResourceID</w:t>
            </w:r>
            <w:r>
              <w:t xml:space="preserve">1, …, </w:t>
            </w:r>
            <w:r w:rsidRPr="005B0479">
              <w:t>nr-DL-PRS-ResourceID</w:t>
            </w:r>
            <w:r>
              <w:t xml:space="preserve"> n}</w:t>
            </w:r>
          </w:p>
          <w:p w14:paraId="08E7F73F" w14:textId="4604EDF9" w:rsidR="005B0479" w:rsidRDefault="005B0479" w:rsidP="005B0479">
            <w:pPr>
              <w:pStyle w:val="PL"/>
              <w:shd w:val="clear" w:color="auto" w:fill="E6E6E6"/>
              <w:spacing w:after="0"/>
              <w:ind w:left="384"/>
            </w:pPr>
          </w:p>
          <w:p w14:paraId="3BC980FE" w14:textId="0033717B" w:rsidR="005B0479" w:rsidRDefault="00E33C08" w:rsidP="005B0479">
            <w:pPr>
              <w:spacing w:after="0"/>
              <w:rPr>
                <w:rFonts w:eastAsia="宋体"/>
                <w:sz w:val="16"/>
                <w:szCs w:val="16"/>
                <w:lang w:val="en-US" w:eastAsia="zh-CN"/>
              </w:rPr>
            </w:pPr>
            <w:r>
              <w:rPr>
                <w:rFonts w:eastAsia="宋体"/>
                <w:sz w:val="16"/>
                <w:szCs w:val="16"/>
                <w:lang w:val="en-US" w:eastAsia="zh-CN"/>
              </w:rPr>
              <w:t>Given that</w:t>
            </w:r>
            <w:r w:rsidR="005B0479">
              <w:rPr>
                <w:rFonts w:eastAsia="宋体"/>
                <w:sz w:val="16"/>
                <w:szCs w:val="16"/>
                <w:lang w:val="en-US" w:eastAsia="zh-CN"/>
              </w:rPr>
              <w:t xml:space="preserve"> the majority’s </w:t>
            </w:r>
            <w:r>
              <w:rPr>
                <w:rFonts w:eastAsia="宋体"/>
                <w:sz w:val="16"/>
                <w:szCs w:val="16"/>
                <w:lang w:val="en-US" w:eastAsia="zh-CN"/>
              </w:rPr>
              <w:t xml:space="preserve">support </w:t>
            </w:r>
            <w:r w:rsidR="005B0479">
              <w:rPr>
                <w:rFonts w:eastAsia="宋体"/>
                <w:sz w:val="16"/>
                <w:szCs w:val="16"/>
                <w:lang w:val="en-US" w:eastAsia="zh-CN"/>
              </w:rPr>
              <w:t xml:space="preserve">Option 2, then let us focus on this option. </w:t>
            </w:r>
          </w:p>
          <w:p w14:paraId="68C2BE41" w14:textId="77777777" w:rsidR="00C219D8" w:rsidRDefault="00C219D8" w:rsidP="002616C3">
            <w:pPr>
              <w:spacing w:after="0"/>
              <w:rPr>
                <w:rFonts w:eastAsia="宋体"/>
                <w:sz w:val="16"/>
                <w:szCs w:val="16"/>
                <w:lang w:val="en-US" w:eastAsia="zh-CN"/>
              </w:rPr>
            </w:pPr>
          </w:p>
          <w:p w14:paraId="5626C7FB" w14:textId="62EFE037" w:rsidR="00110B59" w:rsidRDefault="00110B59" w:rsidP="002616C3">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sidRPr="005B0479">
              <w:rPr>
                <w:rFonts w:eastAsia="宋体"/>
                <w:sz w:val="16"/>
                <w:szCs w:val="16"/>
                <w:highlight w:val="yellow"/>
                <w:lang w:val="en-US" w:eastAsia="zh-CN"/>
              </w:rPr>
              <w:t>Rx TEG_ Referenc</w:t>
            </w:r>
            <w:r>
              <w:rPr>
                <w:rFonts w:eastAsia="宋体"/>
                <w:sz w:val="16"/>
                <w:szCs w:val="16"/>
                <w:lang w:val="en-US" w:eastAsia="zh-CN"/>
              </w:rPr>
              <w:t>e</w:t>
            </w:r>
            <w:r w:rsidR="00E33C08">
              <w:rPr>
                <w:rFonts w:eastAsia="宋体"/>
                <w:sz w:val="16"/>
                <w:szCs w:val="16"/>
                <w:lang w:val="en-US" w:eastAsia="zh-CN"/>
              </w:rPr>
              <w:t>, which I cannot fully understand why</w:t>
            </w:r>
            <w:r>
              <w:rPr>
                <w:rFonts w:eastAsia="宋体"/>
                <w:sz w:val="16"/>
                <w:szCs w:val="16"/>
                <w:lang w:val="en-US" w:eastAsia="zh-CN"/>
              </w:rPr>
              <w:t xml:space="preserve">. </w:t>
            </w:r>
            <w:r w:rsidR="00E33C08">
              <w:rPr>
                <w:rFonts w:eastAsia="宋体"/>
                <w:sz w:val="16"/>
                <w:szCs w:val="16"/>
                <w:lang w:val="en-US" w:eastAsia="zh-CN"/>
              </w:rPr>
              <w:t xml:space="preserve">Most </w:t>
            </w:r>
            <w:r>
              <w:rPr>
                <w:rFonts w:eastAsia="宋体"/>
                <w:sz w:val="16"/>
                <w:szCs w:val="16"/>
                <w:lang w:val="en-US" w:eastAsia="zh-CN"/>
              </w:rPr>
              <w:t xml:space="preserve">other companies seem consider there is a need to have </w:t>
            </w:r>
            <w:r w:rsidR="00E33C08">
              <w:rPr>
                <w:rFonts w:eastAsia="宋体"/>
                <w:sz w:val="16"/>
                <w:szCs w:val="16"/>
                <w:lang w:val="en-US" w:eastAsia="zh-CN"/>
              </w:rPr>
              <w:t xml:space="preserve">both </w:t>
            </w:r>
            <w:r w:rsidR="00E33C08" w:rsidRPr="005B0479">
              <w:rPr>
                <w:rFonts w:eastAsia="宋体"/>
                <w:sz w:val="16"/>
                <w:szCs w:val="16"/>
                <w:highlight w:val="yellow"/>
                <w:lang w:val="en-US" w:eastAsia="zh-CN"/>
              </w:rPr>
              <w:t>Rx TEG_ Referenc</w:t>
            </w:r>
            <w:r w:rsidR="00E33C08">
              <w:rPr>
                <w:rFonts w:eastAsia="宋体"/>
                <w:sz w:val="16"/>
                <w:szCs w:val="16"/>
                <w:lang w:val="en-US" w:eastAsia="zh-CN"/>
              </w:rPr>
              <w:t xml:space="preserve">e and </w:t>
            </w:r>
            <w:r w:rsidR="00E33C08" w:rsidRPr="00E33C08">
              <w:rPr>
                <w:rFonts w:eastAsia="宋体"/>
                <w:sz w:val="16"/>
                <w:szCs w:val="16"/>
                <w:highlight w:val="yellow"/>
                <w:lang w:val="en-US" w:eastAsia="zh-CN"/>
              </w:rPr>
              <w:t>Rx TEG_RSTD</w:t>
            </w:r>
            <w:r>
              <w:rPr>
                <w:rFonts w:eastAsia="宋体"/>
                <w:sz w:val="16"/>
                <w:szCs w:val="16"/>
                <w:lang w:val="en-US" w:eastAsia="zh-CN"/>
              </w:rPr>
              <w:t xml:space="preserve">. The proposed modification from either </w:t>
            </w:r>
            <w:r w:rsidRPr="00110B59">
              <w:rPr>
                <w:rFonts w:eastAsia="宋体"/>
                <w:sz w:val="16"/>
                <w:szCs w:val="16"/>
                <w:lang w:val="en-US" w:eastAsia="zh-CN"/>
              </w:rPr>
              <w:t>InterDigital</w:t>
            </w:r>
            <w:r>
              <w:rPr>
                <w:rFonts w:eastAsia="宋体"/>
                <w:sz w:val="16"/>
                <w:szCs w:val="16"/>
                <w:lang w:val="en-US" w:eastAsia="zh-CN"/>
              </w:rPr>
              <w:t xml:space="preserve"> and Ericsson looks good to me.</w:t>
            </w:r>
          </w:p>
          <w:p w14:paraId="1C54376D" w14:textId="59B02921" w:rsidR="00110B59" w:rsidRPr="00C219D8" w:rsidRDefault="00110B59" w:rsidP="00110B59">
            <w:pPr>
              <w:pStyle w:val="aff3"/>
              <w:ind w:left="2880"/>
              <w:rPr>
                <w:rFonts w:eastAsia="宋体"/>
                <w:sz w:val="16"/>
                <w:szCs w:val="16"/>
                <w:lang w:eastAsia="zh-CN"/>
              </w:rPr>
            </w:pPr>
          </w:p>
        </w:tc>
      </w:tr>
      <w:tr w:rsidR="0018198F" w:rsidRPr="00C219D8" w14:paraId="24337E1B" w14:textId="77777777" w:rsidTr="00E33C08">
        <w:trPr>
          <w:trHeight w:val="253"/>
          <w:jc w:val="center"/>
        </w:trPr>
        <w:tc>
          <w:tcPr>
            <w:tcW w:w="1804" w:type="dxa"/>
          </w:tcPr>
          <w:p w14:paraId="40B344C5" w14:textId="77777777" w:rsidR="0018198F" w:rsidRPr="00C219D8" w:rsidRDefault="0018198F" w:rsidP="002616C3">
            <w:pPr>
              <w:spacing w:after="0"/>
              <w:rPr>
                <w:rFonts w:eastAsia="宋体" w:cstheme="minorHAnsi"/>
                <w:sz w:val="16"/>
                <w:szCs w:val="16"/>
                <w:lang w:val="en-US" w:eastAsia="zh-CN"/>
              </w:rPr>
            </w:pPr>
          </w:p>
        </w:tc>
        <w:tc>
          <w:tcPr>
            <w:tcW w:w="9230" w:type="dxa"/>
          </w:tcPr>
          <w:p w14:paraId="38620A57" w14:textId="77777777" w:rsidR="0018198F" w:rsidRDefault="0018198F" w:rsidP="002616C3">
            <w:pPr>
              <w:spacing w:after="0"/>
              <w:rPr>
                <w:rFonts w:eastAsia="宋体"/>
                <w:sz w:val="16"/>
                <w:szCs w:val="16"/>
                <w:lang w:val="en-US" w:eastAsia="zh-CN"/>
              </w:rPr>
            </w:pPr>
          </w:p>
        </w:tc>
      </w:tr>
    </w:tbl>
    <w:p w14:paraId="0FB8DB18" w14:textId="77777777" w:rsidR="00C83FCA" w:rsidRDefault="00C83FCA">
      <w:pPr>
        <w:pStyle w:val="aff3"/>
        <w:ind w:left="851"/>
        <w:rPr>
          <w:rFonts w:eastAsia="宋体"/>
          <w:szCs w:val="20"/>
          <w:lang w:eastAsia="zh-CN"/>
        </w:rPr>
      </w:pPr>
    </w:p>
    <w:p w14:paraId="41B9EFE0" w14:textId="06AEFFA2" w:rsidR="00C83FCA" w:rsidRDefault="00C83FCA">
      <w:pPr>
        <w:rPr>
          <w:rFonts w:eastAsia="宋体"/>
          <w:lang w:val="en-US" w:eastAsia="zh-CN"/>
        </w:rPr>
      </w:pPr>
    </w:p>
    <w:p w14:paraId="255387F3" w14:textId="78E0F3A0" w:rsidR="00E33C08" w:rsidRDefault="00E33C08" w:rsidP="00E33C08">
      <w:pPr>
        <w:pStyle w:val="af2"/>
        <w:rPr>
          <w:rFonts w:ascii="Times New Roman" w:hAnsi="Times New Roman" w:cs="Times New Roman"/>
        </w:rPr>
      </w:pPr>
      <w:r>
        <w:rPr>
          <w:rFonts w:ascii="Times New Roman" w:hAnsi="Times New Roman" w:cs="Times New Roman"/>
        </w:rPr>
        <w:t>FL Comments</w:t>
      </w:r>
    </w:p>
    <w:p w14:paraId="02919025" w14:textId="27CEE3B6" w:rsidR="00E33C08" w:rsidRDefault="00E33C08">
      <w:pPr>
        <w:rPr>
          <w:rFonts w:eastAsia="宋体"/>
          <w:lang w:eastAsia="zh-CN"/>
        </w:rPr>
      </w:pPr>
      <w:r w:rsidRPr="00E33C08">
        <w:rPr>
          <w:rFonts w:eastAsia="宋体"/>
          <w:lang w:eastAsia="zh-CN"/>
        </w:rPr>
        <w:t xml:space="preserve">Proposal 3.1-1 </w:t>
      </w:r>
      <w:r>
        <w:rPr>
          <w:rFonts w:eastAsia="宋体"/>
          <w:lang w:eastAsia="zh-CN"/>
        </w:rPr>
        <w:t>is revised as follows based on the comments.</w:t>
      </w:r>
    </w:p>
    <w:p w14:paraId="24DA8B43" w14:textId="4BB43A29" w:rsidR="00E33C08" w:rsidRDefault="00E33C08" w:rsidP="00E33C08">
      <w:pPr>
        <w:pStyle w:val="3"/>
      </w:pPr>
      <w:r>
        <w:rPr>
          <w:highlight w:val="magenta"/>
        </w:rPr>
        <w:t>Proposal 3.1-1</w:t>
      </w:r>
      <w:r>
        <w:t xml:space="preserve"> (Revision 1)(H)</w:t>
      </w:r>
    </w:p>
    <w:p w14:paraId="1A2463B1" w14:textId="40CE3733" w:rsidR="00E33C08" w:rsidRPr="00E33C08" w:rsidRDefault="00E33C08" w:rsidP="00E33C08">
      <w:pPr>
        <w:pStyle w:val="aff3"/>
        <w:numPr>
          <w:ilvl w:val="0"/>
          <w:numId w:val="58"/>
        </w:numPr>
        <w:rPr>
          <w:rFonts w:eastAsia="宋体"/>
          <w:lang w:val="en-GB" w:eastAsia="zh-CN"/>
        </w:rPr>
      </w:pPr>
      <w:r>
        <w:rPr>
          <w:rFonts w:eastAsia="宋体" w:hint="eastAsia"/>
          <w:lang w:eastAsia="zh-CN"/>
        </w:rPr>
        <w:t>S</w:t>
      </w:r>
      <w:r>
        <w:rPr>
          <w:rFonts w:eastAsia="宋体"/>
          <w:lang w:eastAsia="zh-CN"/>
        </w:rPr>
        <w:t xml:space="preserve">upport </w:t>
      </w:r>
      <w:r w:rsidRPr="00E33C08">
        <w:rPr>
          <w:rFonts w:eastAsia="宋体"/>
          <w:lang w:eastAsia="zh-CN"/>
        </w:rPr>
        <w:t xml:space="preserve">UE </w:t>
      </w:r>
      <w:r>
        <w:rPr>
          <w:rFonts w:eastAsia="宋体"/>
          <w:lang w:eastAsia="zh-CN"/>
        </w:rPr>
        <w:t xml:space="preserve">to </w:t>
      </w:r>
      <w:r w:rsidRPr="00E33C08">
        <w:rPr>
          <w:rFonts w:eastAsia="宋体"/>
          <w:lang w:eastAsia="zh-CN"/>
        </w:rPr>
        <w:t>include one reference UE Rx TEG ID associated with the RSTD reference in a DL TDOA measurement report and one target UE Rx TEG ID for each DL RSTD measurement in a DL TDOA measurement report</w:t>
      </w:r>
    </w:p>
    <w:p w14:paraId="0CDF2494" w14:textId="678AFD1C" w:rsidR="00E33C08" w:rsidRDefault="00E33C08">
      <w:pPr>
        <w:rPr>
          <w:rFonts w:eastAsia="宋体"/>
          <w:lang w:val="en-US" w:eastAsia="zh-CN"/>
        </w:rPr>
      </w:pPr>
    </w:p>
    <w:p w14:paraId="47631E6F" w14:textId="77777777" w:rsidR="00E33C08" w:rsidRDefault="00E33C08" w:rsidP="00E33C08">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E33C08" w14:paraId="36FCA7A7" w14:textId="77777777" w:rsidTr="005F5991">
        <w:trPr>
          <w:trHeight w:val="260"/>
          <w:jc w:val="center"/>
        </w:trPr>
        <w:tc>
          <w:tcPr>
            <w:tcW w:w="1804" w:type="dxa"/>
          </w:tcPr>
          <w:p w14:paraId="409367C8" w14:textId="77777777" w:rsidR="00E33C08" w:rsidRDefault="00E33C08" w:rsidP="005F5991">
            <w:pPr>
              <w:spacing w:after="0"/>
              <w:rPr>
                <w:b/>
                <w:sz w:val="16"/>
                <w:szCs w:val="16"/>
              </w:rPr>
            </w:pPr>
            <w:r>
              <w:rPr>
                <w:b/>
                <w:sz w:val="16"/>
                <w:szCs w:val="16"/>
              </w:rPr>
              <w:t>Company</w:t>
            </w:r>
          </w:p>
        </w:tc>
        <w:tc>
          <w:tcPr>
            <w:tcW w:w="9230" w:type="dxa"/>
          </w:tcPr>
          <w:p w14:paraId="72014D3A" w14:textId="77777777" w:rsidR="00E33C08" w:rsidRDefault="00E33C08" w:rsidP="005F5991">
            <w:pPr>
              <w:spacing w:after="0"/>
              <w:rPr>
                <w:b/>
                <w:sz w:val="16"/>
                <w:szCs w:val="16"/>
              </w:rPr>
            </w:pPr>
            <w:r>
              <w:rPr>
                <w:b/>
                <w:sz w:val="16"/>
                <w:szCs w:val="16"/>
              </w:rPr>
              <w:t xml:space="preserve">Comments </w:t>
            </w:r>
          </w:p>
        </w:tc>
      </w:tr>
      <w:tr w:rsidR="00E33C08" w14:paraId="7A6647DE" w14:textId="77777777" w:rsidTr="005F5991">
        <w:trPr>
          <w:trHeight w:val="253"/>
          <w:jc w:val="center"/>
        </w:trPr>
        <w:tc>
          <w:tcPr>
            <w:tcW w:w="1804" w:type="dxa"/>
          </w:tcPr>
          <w:p w14:paraId="15B875A1" w14:textId="0A453F45" w:rsidR="00E33C08" w:rsidRDefault="00E33C08" w:rsidP="005F5991">
            <w:pPr>
              <w:spacing w:after="0"/>
              <w:rPr>
                <w:rFonts w:eastAsiaTheme="minorEastAsia" w:cstheme="minorHAnsi"/>
                <w:sz w:val="16"/>
                <w:szCs w:val="16"/>
                <w:lang w:val="en-US" w:eastAsia="zh-CN"/>
              </w:rPr>
            </w:pPr>
          </w:p>
        </w:tc>
        <w:tc>
          <w:tcPr>
            <w:tcW w:w="9230" w:type="dxa"/>
          </w:tcPr>
          <w:p w14:paraId="608571A9" w14:textId="6B111AFD" w:rsidR="00E33C08" w:rsidRDefault="00E33C08" w:rsidP="005F5991">
            <w:pPr>
              <w:spacing w:after="0"/>
              <w:rPr>
                <w:rFonts w:eastAsiaTheme="minorEastAsia"/>
                <w:sz w:val="16"/>
                <w:szCs w:val="16"/>
                <w:lang w:val="en-US" w:eastAsia="zh-CN"/>
              </w:rPr>
            </w:pPr>
          </w:p>
        </w:tc>
      </w:tr>
      <w:tr w:rsidR="00E33C08" w14:paraId="3F6043AD" w14:textId="77777777" w:rsidTr="005F5991">
        <w:trPr>
          <w:trHeight w:val="253"/>
          <w:jc w:val="center"/>
        </w:trPr>
        <w:tc>
          <w:tcPr>
            <w:tcW w:w="1804" w:type="dxa"/>
          </w:tcPr>
          <w:p w14:paraId="40E009EF" w14:textId="0E0EC87C" w:rsidR="00E33C08" w:rsidRDefault="00E33C08" w:rsidP="005F5991">
            <w:pPr>
              <w:spacing w:after="0"/>
              <w:rPr>
                <w:rFonts w:eastAsiaTheme="minorEastAsia" w:cstheme="minorHAnsi"/>
                <w:sz w:val="16"/>
                <w:szCs w:val="16"/>
                <w:lang w:eastAsia="zh-CN"/>
              </w:rPr>
            </w:pPr>
          </w:p>
        </w:tc>
        <w:tc>
          <w:tcPr>
            <w:tcW w:w="9230" w:type="dxa"/>
          </w:tcPr>
          <w:p w14:paraId="6DE9DA15" w14:textId="1D98E826" w:rsidR="00E33C08" w:rsidRDefault="00E33C08" w:rsidP="005F5991">
            <w:pPr>
              <w:spacing w:after="0"/>
              <w:rPr>
                <w:rFonts w:eastAsiaTheme="minorEastAsia"/>
                <w:sz w:val="16"/>
                <w:szCs w:val="16"/>
                <w:lang w:eastAsia="zh-CN"/>
              </w:rPr>
            </w:pPr>
          </w:p>
        </w:tc>
      </w:tr>
    </w:tbl>
    <w:p w14:paraId="5A1CFB1E" w14:textId="682DE5E1" w:rsidR="00E33C08" w:rsidRDefault="00E33C08">
      <w:pPr>
        <w:rPr>
          <w:rFonts w:eastAsia="宋体"/>
          <w:lang w:eastAsia="zh-CN"/>
        </w:rPr>
      </w:pPr>
    </w:p>
    <w:p w14:paraId="43D8E8B7" w14:textId="77777777" w:rsidR="00E33C08" w:rsidRPr="00E33C08" w:rsidRDefault="00E33C08">
      <w:pPr>
        <w:rPr>
          <w:rFonts w:eastAsia="宋体"/>
          <w:lang w:eastAsia="zh-CN"/>
        </w:rPr>
      </w:pPr>
    </w:p>
    <w:p w14:paraId="15343B25" w14:textId="77777777" w:rsidR="00C83FCA" w:rsidRDefault="00A479B6" w:rsidP="00E33C08">
      <w:pPr>
        <w:pStyle w:val="00BodyText"/>
      </w:pPr>
      <w:r w:rsidRPr="00E33C08">
        <w:rPr>
          <w:highlight w:val="lightGray"/>
        </w:rPr>
        <w:t>Proposal 3.1-2 (H)</w:t>
      </w:r>
    </w:p>
    <w:p w14:paraId="0FCDBAF5" w14:textId="77777777" w:rsidR="00C83FCA" w:rsidRDefault="00A479B6">
      <w:pPr>
        <w:pStyle w:val="aff3"/>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aff3"/>
        <w:rPr>
          <w:rFonts w:eastAsia="宋体"/>
          <w:lang w:eastAsia="zh-CN"/>
        </w:rPr>
      </w:pPr>
    </w:p>
    <w:p w14:paraId="64E9925C"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20BA055C" w14:textId="77777777" w:rsidTr="00E33C08">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rsidTr="00E33C08">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rsidTr="00E33C08">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dl-PRS-ReferenceInfo</w:t>
            </w:r>
            <w:r>
              <w:rPr>
                <w:rFonts w:eastAsiaTheme="minorEastAsia"/>
                <w:sz w:val="16"/>
                <w:szCs w:val="16"/>
                <w:lang w:eastAsia="zh-CN"/>
              </w:rPr>
              <w:t xml:space="preserve"> and an Rx TEG for each NR-DL-TDOA-MeasElement.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rsidTr="00E33C08">
        <w:trPr>
          <w:trHeight w:val="253"/>
          <w:jc w:val="center"/>
        </w:trPr>
        <w:tc>
          <w:tcPr>
            <w:tcW w:w="1804" w:type="dxa"/>
          </w:tcPr>
          <w:p w14:paraId="1FEE87D3"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rsidTr="00E33C08">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rsidTr="00E33C08">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rsidTr="00E33C08">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rsidTr="00E33C08">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C83FCA" w14:paraId="15DF906F" w14:textId="77777777" w:rsidTr="00E33C08">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rsidTr="00E33C08">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rsidTr="00E33C08">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rsidTr="00E33C08">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rsidTr="00E33C08">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rsidTr="00E33C08">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A0538B" w14:paraId="606C120F" w14:textId="77777777" w:rsidTr="00E33C08">
        <w:trPr>
          <w:trHeight w:val="253"/>
          <w:jc w:val="center"/>
        </w:trPr>
        <w:tc>
          <w:tcPr>
            <w:tcW w:w="1804" w:type="dxa"/>
          </w:tcPr>
          <w:p w14:paraId="2029913F" w14:textId="537C69FA" w:rsidR="00A0538B" w:rsidRDefault="00A0538B" w:rsidP="00A0538B">
            <w:pPr>
              <w:spacing w:after="0"/>
              <w:rPr>
                <w:rFonts w:eastAsia="Malgun Gothic" w:cstheme="minorHAnsi"/>
                <w:sz w:val="16"/>
                <w:szCs w:val="16"/>
                <w:lang w:val="en-US" w:eastAsia="ko-KR"/>
              </w:rPr>
            </w:pPr>
            <w:r w:rsidRPr="00EE45AA">
              <w:rPr>
                <w:rFonts w:eastAsia="Malgun Gothic"/>
                <w:sz w:val="16"/>
                <w:szCs w:val="16"/>
                <w:lang w:val="en-US" w:eastAsia="ko-KR"/>
              </w:rPr>
              <w:t>Intel</w:t>
            </w:r>
          </w:p>
        </w:tc>
        <w:tc>
          <w:tcPr>
            <w:tcW w:w="9230" w:type="dxa"/>
          </w:tcPr>
          <w:p w14:paraId="75B5F45A" w14:textId="66FA82C5" w:rsidR="00A0538B" w:rsidRDefault="00A0538B" w:rsidP="00A0538B">
            <w:pPr>
              <w:spacing w:after="0"/>
              <w:rPr>
                <w:rFonts w:eastAsiaTheme="minorEastAsia"/>
                <w:sz w:val="16"/>
                <w:szCs w:val="16"/>
                <w:lang w:eastAsia="zh-CN"/>
              </w:rPr>
            </w:pPr>
            <w:r w:rsidRPr="00EE45AA">
              <w:rPr>
                <w:rFonts w:eastAsia="Malgun Gothic"/>
                <w:sz w:val="16"/>
                <w:szCs w:val="16"/>
                <w:lang w:val="en-US" w:eastAsia="ko-KR"/>
              </w:rPr>
              <w:t xml:space="preserve">Propose to merge  this Proposal with Proposal 3.1-1 (Option 2) </w:t>
            </w:r>
          </w:p>
        </w:tc>
      </w:tr>
      <w:tr w:rsidR="00E33C08" w14:paraId="3C138032" w14:textId="77777777" w:rsidTr="00E33C08">
        <w:trPr>
          <w:trHeight w:val="253"/>
          <w:jc w:val="center"/>
        </w:trPr>
        <w:tc>
          <w:tcPr>
            <w:tcW w:w="1804" w:type="dxa"/>
          </w:tcPr>
          <w:p w14:paraId="4F3A5EDD" w14:textId="03EC5718" w:rsidR="00E33C08" w:rsidRPr="00EE45AA" w:rsidRDefault="00E33C08" w:rsidP="00A0538B">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0D561FED" w14:textId="2D418153" w:rsidR="00E33C08" w:rsidRPr="00EE45AA" w:rsidRDefault="00E33C08" w:rsidP="00A0538B">
            <w:pPr>
              <w:spacing w:after="0"/>
              <w:rPr>
                <w:rFonts w:eastAsia="Malgun Gothic"/>
                <w:sz w:val="16"/>
                <w:szCs w:val="16"/>
                <w:lang w:val="en-US" w:eastAsia="ko-KR"/>
              </w:rPr>
            </w:pPr>
            <w:r>
              <w:rPr>
                <w:rFonts w:eastAsia="Malgun Gothic"/>
                <w:sz w:val="16"/>
                <w:szCs w:val="16"/>
                <w:lang w:val="en-US" w:eastAsia="ko-KR"/>
              </w:rPr>
              <w:t xml:space="preserve">The discussion is merged with </w:t>
            </w:r>
            <w:r w:rsidRPr="00EE45AA">
              <w:rPr>
                <w:rFonts w:eastAsia="Malgun Gothic"/>
                <w:sz w:val="16"/>
                <w:szCs w:val="16"/>
                <w:lang w:val="en-US" w:eastAsia="ko-KR"/>
              </w:rPr>
              <w:t>Proposal 3.1-1</w:t>
            </w:r>
            <w:r>
              <w:rPr>
                <w:rFonts w:eastAsia="Malgun Gothic"/>
                <w:sz w:val="16"/>
                <w:szCs w:val="16"/>
                <w:lang w:val="en-US" w:eastAsia="ko-KR"/>
              </w:rPr>
              <w:t>.</w:t>
            </w:r>
          </w:p>
        </w:tc>
      </w:tr>
    </w:tbl>
    <w:p w14:paraId="5750F99A" w14:textId="348E3CAF" w:rsidR="00C83FCA" w:rsidRDefault="00C83FCA">
      <w:pPr>
        <w:pStyle w:val="0Maintext"/>
        <w:rPr>
          <w:highlight w:val="yellow"/>
        </w:rPr>
      </w:pPr>
    </w:p>
    <w:p w14:paraId="4FBAC424" w14:textId="77777777" w:rsidR="00E33C08" w:rsidRDefault="00E33C08">
      <w:pPr>
        <w:pStyle w:val="0Maintext"/>
        <w:rPr>
          <w:highlight w:val="yellow"/>
        </w:rPr>
      </w:pPr>
    </w:p>
    <w:p w14:paraId="58846C39" w14:textId="77777777" w:rsidR="00C83FCA" w:rsidRDefault="00A479B6">
      <w:pPr>
        <w:pStyle w:val="3"/>
      </w:pPr>
      <w:r>
        <w:rPr>
          <w:highlight w:val="magenta"/>
        </w:rPr>
        <w:t>Proposal 3.1-3</w:t>
      </w:r>
      <w:r>
        <w:t xml:space="preserve"> (H)</w:t>
      </w:r>
    </w:p>
    <w:p w14:paraId="6B38BA65" w14:textId="77777777" w:rsidR="00C83FCA" w:rsidRDefault="00A479B6">
      <w:pPr>
        <w:pStyle w:val="a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aff3"/>
        <w:numPr>
          <w:ilvl w:val="0"/>
          <w:numId w:val="33"/>
        </w:numPr>
        <w:rPr>
          <w:lang w:eastAsia="zh-CN"/>
        </w:rPr>
      </w:pPr>
      <w:r>
        <w:rPr>
          <w:lang w:eastAsia="zh-CN"/>
        </w:rPr>
        <w:t>FFS: details of the signalling, procedures, and UE capability</w:t>
      </w:r>
    </w:p>
    <w:p w14:paraId="752AAB26" w14:textId="77777777" w:rsidR="00C83FCA" w:rsidRDefault="00C83FCA">
      <w:pPr>
        <w:rPr>
          <w:rFonts w:eastAsia="宋体"/>
          <w:lang w:val="en-US" w:eastAsia="zh-CN"/>
        </w:rPr>
      </w:pPr>
    </w:p>
    <w:p w14:paraId="00F4B43D"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76B30821" w14:textId="77777777" w:rsidTr="00AD054B">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rsidTr="00AD054B">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rsidTr="00AD054B">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rsidTr="00AD054B">
        <w:trPr>
          <w:trHeight w:val="253"/>
          <w:jc w:val="center"/>
        </w:trPr>
        <w:tc>
          <w:tcPr>
            <w:tcW w:w="1804" w:type="dxa"/>
          </w:tcPr>
          <w:p w14:paraId="3BC86E4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rsidTr="00AD054B">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rsidTr="00AD054B">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rsidTr="00AD054B">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eastAsia="zh-CN"/>
              </w:rPr>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a7"/>
              <w:jc w:val="both"/>
              <w:rPr>
                <w:lang w:val="en-US"/>
              </w:rPr>
            </w:pPr>
            <w:bookmarkStart w:id="20" w:name="_Ref71275908"/>
            <w:r>
              <w:rPr>
                <w:lang w:val="en-US"/>
              </w:rPr>
              <w:t xml:space="preserve">Figure </w:t>
            </w:r>
            <w:bookmarkEnd w:id="20"/>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InF-SH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rsidTr="00AD054B">
        <w:trPr>
          <w:trHeight w:val="253"/>
          <w:jc w:val="center"/>
        </w:trPr>
        <w:tc>
          <w:tcPr>
            <w:tcW w:w="1804" w:type="dxa"/>
          </w:tcPr>
          <w:p w14:paraId="6CAD7344"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rsidTr="00AD054B">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RxTEG is associated with the RSTD (which is our understanding also based on previous agreeemnt), a UE, up to implementation, if it has multiple RxTEGs, could report multiple RSTDs for the same set of TRPs. This will happen automatically by using the feature of multiple measurement reporting (which now supports up to 4 RSTDs). If we just add an RxTEG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NR-DL-TDOA-AdditionalMeasurementElement-r16 ::=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r>
              <w:rPr>
                <w:snapToGrid w:val="0"/>
                <w:sz w:val="10"/>
                <w:szCs w:val="14"/>
                <w:highlight w:val="yellow"/>
              </w:rPr>
              <w:t>RxTEG-ID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aff3"/>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RSTD measurements per pair of TRPs, including those in the </w:t>
            </w:r>
            <w:r>
              <w:rPr>
                <w:i/>
                <w:iCs/>
                <w:lang w:eastAsia="zh-CN"/>
              </w:rPr>
              <w:t>NR-DL-TDOA-AdditionalMeasurements.</w:t>
            </w:r>
          </w:p>
          <w:p w14:paraId="4262C5C3" w14:textId="77777777" w:rsidR="00C83FCA" w:rsidRDefault="00C83FCA">
            <w:pPr>
              <w:rPr>
                <w:rFonts w:eastAsiaTheme="minorEastAsia"/>
                <w:sz w:val="16"/>
                <w:szCs w:val="16"/>
                <w:lang w:eastAsia="zh-CN"/>
              </w:rPr>
            </w:pPr>
          </w:p>
        </w:tc>
      </w:tr>
      <w:tr w:rsidR="00C83FCA" w14:paraId="5476D297" w14:textId="77777777" w:rsidTr="00AD054B">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rsidTr="00AD054B">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rsidTr="00AD054B">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rsidTr="00AD054B">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rsidTr="00AD054B">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rsidTr="00AD054B">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rsidTr="00AD054B">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45388" w14:paraId="264FBFED" w14:textId="77777777" w:rsidTr="00AD054B">
        <w:trPr>
          <w:trHeight w:val="253"/>
          <w:jc w:val="center"/>
        </w:trPr>
        <w:tc>
          <w:tcPr>
            <w:tcW w:w="1804" w:type="dxa"/>
          </w:tcPr>
          <w:p w14:paraId="1CF30478" w14:textId="341377D5" w:rsidR="00845388" w:rsidRDefault="00845388" w:rsidP="00845388">
            <w:pPr>
              <w:spacing w:after="0"/>
              <w:rPr>
                <w:rFonts w:eastAsia="Malgun Gothic" w:cstheme="minorHAnsi"/>
                <w:sz w:val="16"/>
                <w:szCs w:val="16"/>
                <w:lang w:eastAsia="ko-KR"/>
              </w:rPr>
            </w:pPr>
            <w:r w:rsidRPr="00737042">
              <w:rPr>
                <w:rFonts w:eastAsia="Malgun Gothic"/>
                <w:sz w:val="16"/>
                <w:szCs w:val="16"/>
                <w:lang w:val="en-US" w:eastAsia="ko-KR"/>
              </w:rPr>
              <w:t>Intel</w:t>
            </w:r>
          </w:p>
        </w:tc>
        <w:tc>
          <w:tcPr>
            <w:tcW w:w="9230" w:type="dxa"/>
          </w:tcPr>
          <w:p w14:paraId="31FF32E1" w14:textId="69E8E7A4" w:rsidR="00845388" w:rsidRDefault="00845388" w:rsidP="00845388">
            <w:pPr>
              <w:spacing w:after="0"/>
              <w:rPr>
                <w:rFonts w:eastAsiaTheme="minorEastAsia"/>
                <w:sz w:val="16"/>
                <w:szCs w:val="16"/>
                <w:lang w:eastAsia="zh-CN"/>
              </w:rPr>
            </w:pPr>
            <w:r w:rsidRPr="00737042">
              <w:rPr>
                <w:rFonts w:eastAsia="Malgun Gothic"/>
                <w:sz w:val="16"/>
                <w:szCs w:val="16"/>
                <w:lang w:val="en-US" w:eastAsia="ko-KR"/>
              </w:rPr>
              <w:t>Support. In our uderstading it is supported if Proposal 3.1-1 (Option 2) is agreed.</w:t>
            </w:r>
          </w:p>
        </w:tc>
      </w:tr>
      <w:tr w:rsidR="002616C3" w14:paraId="57C391FA" w14:textId="77777777" w:rsidTr="00AD054B">
        <w:trPr>
          <w:trHeight w:val="253"/>
          <w:jc w:val="center"/>
        </w:trPr>
        <w:tc>
          <w:tcPr>
            <w:tcW w:w="1804" w:type="dxa"/>
          </w:tcPr>
          <w:p w14:paraId="2B33BACE" w14:textId="475C4587" w:rsidR="002616C3" w:rsidRPr="00737042" w:rsidRDefault="002616C3" w:rsidP="002616C3">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39E42CC7" w14:textId="050A156C"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w:t>
            </w:r>
            <w:r w:rsidR="004F6C57" w:rsidRPr="004F6C57">
              <w:rPr>
                <w:rFonts w:eastAsiaTheme="minorEastAsia"/>
                <w:color w:val="00B0F0"/>
                <w:sz w:val="16"/>
                <w:szCs w:val="16"/>
                <w:lang w:eastAsia="zh-CN"/>
              </w:rPr>
              <w:t>R1-2103735</w:t>
            </w:r>
            <w:r w:rsidR="004F6C57">
              <w:rPr>
                <w:rFonts w:eastAsiaTheme="minorEastAsia"/>
                <w:color w:val="00B0F0"/>
                <w:sz w:val="16"/>
                <w:szCs w:val="16"/>
                <w:lang w:eastAsia="zh-CN"/>
              </w:rPr>
              <w:t xml:space="preserve"> </w:t>
            </w:r>
            <w:r>
              <w:rPr>
                <w:rFonts w:eastAsiaTheme="minorEastAsia"/>
                <w:color w:val="00B0F0"/>
                <w:sz w:val="16"/>
                <w:szCs w:val="16"/>
                <w:lang w:eastAsia="zh-CN"/>
              </w:rPr>
              <w:t xml:space="preserve">and observed that the lag between paths does not change when observed from different RxTEGs.  </w:t>
            </w:r>
            <w:r w:rsidRPr="00D773A5">
              <w:rPr>
                <w:rFonts w:eastAsiaTheme="minorEastAsia"/>
                <w:color w:val="00B0F0"/>
                <w:sz w:val="16"/>
                <w:szCs w:val="16"/>
                <w:lang w:eastAsia="zh-CN"/>
              </w:rPr>
              <w:t xml:space="preserve">Two peaks identified with both </w:t>
            </w:r>
            <w:r>
              <w:rPr>
                <w:rFonts w:eastAsiaTheme="minorEastAsia"/>
                <w:color w:val="00B0F0"/>
                <w:sz w:val="16"/>
                <w:szCs w:val="16"/>
                <w:lang w:eastAsia="zh-CN"/>
              </w:rPr>
              <w:t>RxTEGs</w:t>
            </w:r>
            <w:r w:rsidRPr="00D773A5">
              <w:rPr>
                <w:rFonts w:eastAsiaTheme="minorEastAsia"/>
                <w:color w:val="00B0F0"/>
                <w:sz w:val="16"/>
                <w:szCs w:val="16"/>
                <w:lang w:eastAsia="zh-CN"/>
              </w:rPr>
              <w:t xml:space="preserve"> with the same lag between them are very likely to correspond to the same propagation paths.</w:t>
            </w:r>
            <w:r>
              <w:rPr>
                <w:rFonts w:eastAsiaTheme="minorEastAsia"/>
                <w:color w:val="00B0F0"/>
                <w:sz w:val="16"/>
                <w:szCs w:val="16"/>
                <w:lang w:eastAsia="zh-CN"/>
              </w:rPr>
              <w:t xml:space="preserve">  Using this temporal structure, you can identify the delay caused by the different Rx TEGs.  Please see discussion around Figure 20 of our contribution </w:t>
            </w:r>
            <w:r w:rsidR="004F6C57" w:rsidRPr="004F6C57">
              <w:rPr>
                <w:rFonts w:eastAsiaTheme="minorEastAsia"/>
                <w:color w:val="00B0F0"/>
                <w:sz w:val="16"/>
                <w:szCs w:val="16"/>
                <w:lang w:eastAsia="zh-CN"/>
              </w:rPr>
              <w:t>R1-2103735</w:t>
            </w:r>
            <w:r>
              <w:rPr>
                <w:rFonts w:eastAsiaTheme="minorEastAsia"/>
                <w:color w:val="00B0F0"/>
                <w:sz w:val="16"/>
                <w:szCs w:val="16"/>
                <w:lang w:eastAsia="zh-CN"/>
              </w:rPr>
              <w:t>.</w:t>
            </w:r>
          </w:p>
          <w:p w14:paraId="019694E1" w14:textId="77777777" w:rsidR="002616C3" w:rsidRDefault="002616C3" w:rsidP="002616C3">
            <w:pPr>
              <w:spacing w:after="0"/>
              <w:rPr>
                <w:rFonts w:eastAsiaTheme="minorEastAsia"/>
                <w:color w:val="00B0F0"/>
                <w:sz w:val="16"/>
                <w:szCs w:val="16"/>
                <w:lang w:eastAsia="zh-CN"/>
              </w:rPr>
            </w:pPr>
          </w:p>
          <w:p w14:paraId="08DA3344" w14:textId="77777777"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Regarding questions from Qualcomm and Nokia/NSB, in current spec, the UE may report multiple RSTD measurements per pair of TRPs.  But this is up to the UE.  What we would like is to be able to configure the UE to report multiple RSTD measurements per pair of TRPs using separate RxTEG IDs for each of the RSTD measurements per pair of TRPs.  So we have the following modification to the suggestion from Qualcomm.</w:t>
            </w:r>
          </w:p>
          <w:p w14:paraId="35ED5BAC" w14:textId="77777777" w:rsidR="002616C3" w:rsidRDefault="002616C3" w:rsidP="002616C3">
            <w:pPr>
              <w:spacing w:after="0"/>
              <w:rPr>
                <w:rFonts w:eastAsiaTheme="minorEastAsia"/>
                <w:color w:val="00B0F0"/>
                <w:sz w:val="16"/>
                <w:szCs w:val="16"/>
                <w:lang w:eastAsia="zh-CN"/>
              </w:rPr>
            </w:pPr>
          </w:p>
          <w:p w14:paraId="6DE29BA7" w14:textId="77777777" w:rsidR="002616C3" w:rsidRDefault="002616C3" w:rsidP="002616C3">
            <w:pPr>
              <w:spacing w:after="0"/>
              <w:rPr>
                <w:rFonts w:eastAsiaTheme="minorEastAsia"/>
                <w:color w:val="00B0F0"/>
                <w:sz w:val="16"/>
                <w:szCs w:val="16"/>
                <w:lang w:eastAsia="zh-CN"/>
              </w:rPr>
            </w:pPr>
          </w:p>
          <w:p w14:paraId="297A46D0" w14:textId="77777777" w:rsidR="002616C3" w:rsidRDefault="002616C3" w:rsidP="002616C3">
            <w:pPr>
              <w:pStyle w:val="aff3"/>
              <w:numPr>
                <w:ilvl w:val="0"/>
                <w:numId w:val="33"/>
              </w:numPr>
              <w:rPr>
                <w:rFonts w:eastAsiaTheme="minorEastAsia"/>
                <w:sz w:val="16"/>
                <w:szCs w:val="16"/>
                <w:lang w:eastAsia="zh-CN"/>
              </w:rPr>
            </w:pPr>
            <w:r>
              <w:rPr>
                <w:lang w:eastAsia="zh-CN"/>
              </w:rPr>
              <w:t xml:space="preserve">Subject to UE’s capability, support a UE to be </w:t>
            </w:r>
            <w:r w:rsidRPr="00D773A5">
              <w:rPr>
                <w:color w:val="00B0F0"/>
                <w:lang w:eastAsia="zh-CN"/>
              </w:rPr>
              <w:t xml:space="preserve">configured </w:t>
            </w:r>
            <w:r w:rsidRPr="00D773A5">
              <w:rPr>
                <w:strike/>
                <w:color w:val="00B0F0"/>
                <w:lang w:eastAsia="zh-CN"/>
              </w:rPr>
              <w:t>able</w:t>
            </w:r>
            <w:r>
              <w:rPr>
                <w:lang w:eastAsia="zh-CN"/>
              </w:rPr>
              <w:t xml:space="preserve"> to report a separate RxTEG ID for each of the RSTD measurements per pair of TRPs, including those in the </w:t>
            </w:r>
            <w:r>
              <w:rPr>
                <w:i/>
                <w:iCs/>
                <w:lang w:eastAsia="zh-CN"/>
              </w:rPr>
              <w:t>NR-DL-TDOA-AdditionalMeasurements.</w:t>
            </w:r>
          </w:p>
          <w:p w14:paraId="52FB57D4" w14:textId="77777777" w:rsidR="002616C3" w:rsidRDefault="002616C3" w:rsidP="002616C3">
            <w:pPr>
              <w:spacing w:after="0"/>
              <w:rPr>
                <w:rFonts w:eastAsiaTheme="minorEastAsia"/>
                <w:color w:val="00B0F0"/>
                <w:sz w:val="16"/>
                <w:szCs w:val="16"/>
                <w:lang w:eastAsia="zh-CN"/>
              </w:rPr>
            </w:pPr>
          </w:p>
          <w:p w14:paraId="0F6537AF" w14:textId="77777777" w:rsidR="002616C3" w:rsidRDefault="002616C3" w:rsidP="002616C3">
            <w:pPr>
              <w:spacing w:after="0"/>
              <w:rPr>
                <w:rFonts w:eastAsiaTheme="minorEastAsia"/>
                <w:color w:val="00B0F0"/>
                <w:sz w:val="16"/>
                <w:szCs w:val="16"/>
                <w:lang w:eastAsia="zh-CN"/>
              </w:rPr>
            </w:pPr>
          </w:p>
          <w:p w14:paraId="7A92408E" w14:textId="77777777" w:rsidR="002616C3" w:rsidRPr="00737042" w:rsidRDefault="002616C3" w:rsidP="002616C3">
            <w:pPr>
              <w:spacing w:after="0"/>
              <w:rPr>
                <w:rFonts w:eastAsia="Malgun Gothic"/>
                <w:sz w:val="16"/>
                <w:szCs w:val="16"/>
                <w:lang w:val="en-US" w:eastAsia="ko-KR"/>
              </w:rPr>
            </w:pPr>
          </w:p>
        </w:tc>
      </w:tr>
      <w:tr w:rsidR="00AD054B" w14:paraId="482A3B73" w14:textId="77777777" w:rsidTr="00AD054B">
        <w:trPr>
          <w:trHeight w:val="253"/>
          <w:jc w:val="center"/>
        </w:trPr>
        <w:tc>
          <w:tcPr>
            <w:tcW w:w="1804" w:type="dxa"/>
          </w:tcPr>
          <w:p w14:paraId="1CB138D6" w14:textId="3A330BE4" w:rsidR="00AD054B" w:rsidRDefault="00AD054B" w:rsidP="005F5991">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5DE31D2" w14:textId="440D365E" w:rsidR="00AD054B" w:rsidRDefault="00AD054B" w:rsidP="005F5991">
            <w:pPr>
              <w:spacing w:after="0"/>
              <w:rPr>
                <w:rFonts w:eastAsia="Malgun Gothic"/>
                <w:sz w:val="16"/>
                <w:szCs w:val="16"/>
                <w:lang w:eastAsia="ko-KR"/>
              </w:rPr>
            </w:pPr>
            <w:r>
              <w:rPr>
                <w:rFonts w:eastAsiaTheme="minorEastAsia"/>
                <w:sz w:val="16"/>
                <w:szCs w:val="16"/>
                <w:lang w:eastAsia="zh-CN"/>
              </w:rPr>
              <w:t xml:space="preserve">Based on the comments, it seems most companies are supportive to the proposal with some clarification.  </w:t>
            </w:r>
            <w:r w:rsidR="00345919">
              <w:rPr>
                <w:rFonts w:eastAsiaTheme="minorEastAsia"/>
                <w:sz w:val="16"/>
                <w:szCs w:val="16"/>
                <w:lang w:eastAsia="zh-CN"/>
              </w:rPr>
              <w:t>We may take the modified version from Ericsson for further discussion.</w:t>
            </w:r>
          </w:p>
        </w:tc>
      </w:tr>
    </w:tbl>
    <w:p w14:paraId="3DEC2F45" w14:textId="05C56150" w:rsidR="00AD054B" w:rsidRDefault="00AD054B" w:rsidP="004C3C8B">
      <w:pPr>
        <w:pStyle w:val="00BodyText"/>
        <w:rPr>
          <w:highlight w:val="yellow"/>
        </w:rPr>
      </w:pPr>
    </w:p>
    <w:p w14:paraId="358A2D17" w14:textId="631201FD" w:rsidR="00AD054B" w:rsidRDefault="00AD054B" w:rsidP="00AD054B">
      <w:pPr>
        <w:pStyle w:val="3"/>
      </w:pPr>
      <w:r>
        <w:rPr>
          <w:highlight w:val="magenta"/>
        </w:rPr>
        <w:t>Proposal 3.1-3</w:t>
      </w:r>
      <w:r>
        <w:t xml:space="preserve"> (Revision 1)(H)</w:t>
      </w:r>
    </w:p>
    <w:p w14:paraId="5E945D71" w14:textId="23712960" w:rsidR="00AD054B" w:rsidRDefault="00AD054B" w:rsidP="00AD054B">
      <w:pPr>
        <w:pStyle w:val="aff3"/>
        <w:numPr>
          <w:ilvl w:val="0"/>
          <w:numId w:val="33"/>
        </w:numPr>
        <w:rPr>
          <w:lang w:eastAsia="zh-CN"/>
        </w:rPr>
      </w:pPr>
      <w:r w:rsidRPr="00AD054B">
        <w:rPr>
          <w:lang w:eastAsia="zh-CN"/>
        </w:rPr>
        <w:t xml:space="preserve">Subject to UE’s capability, support a UE to be configured able to report a separate RxTEG ID for each of the RSTD measurements per pair of TRPs, including those in the </w:t>
      </w:r>
      <w:r w:rsidRPr="00345919">
        <w:rPr>
          <w:i/>
          <w:iCs/>
          <w:lang w:eastAsia="zh-CN"/>
        </w:rPr>
        <w:t>NR-DL-TDOA-AdditionalMeasurements</w:t>
      </w:r>
      <w:r w:rsidRPr="00AD054B">
        <w:rPr>
          <w:lang w:eastAsia="zh-CN"/>
        </w:rPr>
        <w:t>.</w:t>
      </w:r>
    </w:p>
    <w:p w14:paraId="474D1A85" w14:textId="77777777" w:rsidR="007575DE" w:rsidRPr="00AD054B" w:rsidRDefault="007575DE" w:rsidP="007575DE">
      <w:pPr>
        <w:pStyle w:val="aff3"/>
        <w:rPr>
          <w:lang w:eastAsia="zh-CN"/>
        </w:rPr>
      </w:pPr>
    </w:p>
    <w:p w14:paraId="248F3AB9" w14:textId="77777777" w:rsidR="007575DE" w:rsidRDefault="007575DE" w:rsidP="007575DE">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7575DE" w14:paraId="1159D322" w14:textId="77777777" w:rsidTr="005F5991">
        <w:trPr>
          <w:trHeight w:val="260"/>
          <w:jc w:val="center"/>
        </w:trPr>
        <w:tc>
          <w:tcPr>
            <w:tcW w:w="1804" w:type="dxa"/>
          </w:tcPr>
          <w:p w14:paraId="25CC94B7" w14:textId="77777777" w:rsidR="007575DE" w:rsidRDefault="007575DE" w:rsidP="005F5991">
            <w:pPr>
              <w:spacing w:after="0"/>
              <w:rPr>
                <w:b/>
                <w:sz w:val="16"/>
                <w:szCs w:val="16"/>
              </w:rPr>
            </w:pPr>
            <w:r>
              <w:rPr>
                <w:b/>
                <w:sz w:val="16"/>
                <w:szCs w:val="16"/>
              </w:rPr>
              <w:t>Company</w:t>
            </w:r>
          </w:p>
        </w:tc>
        <w:tc>
          <w:tcPr>
            <w:tcW w:w="9230" w:type="dxa"/>
          </w:tcPr>
          <w:p w14:paraId="3471EB3A" w14:textId="77777777" w:rsidR="007575DE" w:rsidRDefault="007575DE" w:rsidP="005F5991">
            <w:pPr>
              <w:spacing w:after="0"/>
              <w:rPr>
                <w:b/>
                <w:sz w:val="16"/>
                <w:szCs w:val="16"/>
              </w:rPr>
            </w:pPr>
            <w:r>
              <w:rPr>
                <w:b/>
                <w:sz w:val="16"/>
                <w:szCs w:val="16"/>
              </w:rPr>
              <w:t xml:space="preserve">Comments </w:t>
            </w:r>
          </w:p>
        </w:tc>
      </w:tr>
      <w:tr w:rsidR="007575DE" w14:paraId="38189783" w14:textId="77777777" w:rsidTr="005F5991">
        <w:trPr>
          <w:trHeight w:val="253"/>
          <w:jc w:val="center"/>
        </w:trPr>
        <w:tc>
          <w:tcPr>
            <w:tcW w:w="1804" w:type="dxa"/>
          </w:tcPr>
          <w:p w14:paraId="3E0588A2" w14:textId="3C2BB024" w:rsidR="007575DE" w:rsidRDefault="007575DE" w:rsidP="005F5991">
            <w:pPr>
              <w:spacing w:after="0"/>
              <w:rPr>
                <w:rFonts w:eastAsiaTheme="minorEastAsia" w:cstheme="minorHAnsi"/>
                <w:sz w:val="16"/>
                <w:szCs w:val="16"/>
                <w:lang w:eastAsia="zh-CN"/>
              </w:rPr>
            </w:pPr>
          </w:p>
        </w:tc>
        <w:tc>
          <w:tcPr>
            <w:tcW w:w="9230" w:type="dxa"/>
          </w:tcPr>
          <w:p w14:paraId="75577B0D" w14:textId="66E361CC" w:rsidR="007575DE" w:rsidRDefault="007575DE" w:rsidP="005F5991">
            <w:pPr>
              <w:spacing w:after="0"/>
              <w:rPr>
                <w:rFonts w:eastAsiaTheme="minorEastAsia"/>
                <w:sz w:val="16"/>
                <w:szCs w:val="16"/>
                <w:lang w:eastAsia="zh-CN"/>
              </w:rPr>
            </w:pPr>
          </w:p>
        </w:tc>
      </w:tr>
      <w:tr w:rsidR="007575DE" w14:paraId="7511010B" w14:textId="77777777" w:rsidTr="005F5991">
        <w:trPr>
          <w:trHeight w:val="253"/>
          <w:jc w:val="center"/>
        </w:trPr>
        <w:tc>
          <w:tcPr>
            <w:tcW w:w="1804" w:type="dxa"/>
          </w:tcPr>
          <w:p w14:paraId="227944BF" w14:textId="768C502B" w:rsidR="007575DE" w:rsidRDefault="007575DE" w:rsidP="005F5991">
            <w:pPr>
              <w:spacing w:after="0"/>
              <w:rPr>
                <w:rFonts w:eastAsiaTheme="minorEastAsia" w:cstheme="minorHAnsi"/>
                <w:sz w:val="16"/>
                <w:szCs w:val="16"/>
                <w:lang w:eastAsia="zh-CN"/>
              </w:rPr>
            </w:pPr>
          </w:p>
        </w:tc>
        <w:tc>
          <w:tcPr>
            <w:tcW w:w="9230" w:type="dxa"/>
          </w:tcPr>
          <w:p w14:paraId="214F2A28" w14:textId="73113788" w:rsidR="007575DE" w:rsidRDefault="007575DE" w:rsidP="005F5991">
            <w:pPr>
              <w:spacing w:after="0"/>
              <w:rPr>
                <w:rFonts w:eastAsiaTheme="minorEastAsia"/>
                <w:sz w:val="16"/>
                <w:szCs w:val="16"/>
                <w:lang w:eastAsia="zh-CN"/>
              </w:rPr>
            </w:pPr>
          </w:p>
        </w:tc>
      </w:tr>
      <w:tr w:rsidR="007575DE" w14:paraId="51A812EB" w14:textId="77777777" w:rsidTr="005F5991">
        <w:trPr>
          <w:trHeight w:val="253"/>
          <w:jc w:val="center"/>
        </w:trPr>
        <w:tc>
          <w:tcPr>
            <w:tcW w:w="1804" w:type="dxa"/>
          </w:tcPr>
          <w:p w14:paraId="2861EBE6" w14:textId="2D26A575" w:rsidR="007575DE" w:rsidRDefault="007575DE" w:rsidP="005F5991">
            <w:pPr>
              <w:spacing w:after="0"/>
              <w:rPr>
                <w:rFonts w:eastAsia="宋体" w:cstheme="minorHAnsi"/>
                <w:sz w:val="16"/>
                <w:szCs w:val="16"/>
                <w:lang w:val="en-US" w:eastAsia="zh-CN"/>
              </w:rPr>
            </w:pPr>
          </w:p>
        </w:tc>
        <w:tc>
          <w:tcPr>
            <w:tcW w:w="9230" w:type="dxa"/>
          </w:tcPr>
          <w:p w14:paraId="4FA3956B" w14:textId="7FEC73E2" w:rsidR="007575DE" w:rsidRDefault="007575DE" w:rsidP="005F5991">
            <w:pPr>
              <w:spacing w:after="0"/>
              <w:rPr>
                <w:rFonts w:eastAsiaTheme="minorEastAsia"/>
                <w:sz w:val="16"/>
                <w:szCs w:val="16"/>
                <w:lang w:val="en-US" w:eastAsia="zh-CN"/>
              </w:rPr>
            </w:pPr>
          </w:p>
        </w:tc>
      </w:tr>
    </w:tbl>
    <w:p w14:paraId="6F8FC797" w14:textId="77777777" w:rsidR="00AD054B" w:rsidRDefault="00AD054B" w:rsidP="004C3C8B">
      <w:pPr>
        <w:pStyle w:val="00BodyText"/>
        <w:rPr>
          <w:highlight w:val="yellow"/>
        </w:rPr>
      </w:pPr>
    </w:p>
    <w:p w14:paraId="458A5C51" w14:textId="28DE3479" w:rsidR="00C83FCA" w:rsidRDefault="00A479B6">
      <w:pPr>
        <w:pStyle w:val="3"/>
      </w:pPr>
      <w:r>
        <w:rPr>
          <w:highlight w:val="yellow"/>
        </w:rPr>
        <w:t>Proposal 3.1-4</w:t>
      </w:r>
    </w:p>
    <w:p w14:paraId="680468AA" w14:textId="77777777" w:rsidR="00C83FCA" w:rsidRDefault="00A479B6">
      <w:pPr>
        <w:pStyle w:val="aff3"/>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宋体"/>
          <w:lang w:eastAsia="zh-CN"/>
        </w:rPr>
      </w:pPr>
    </w:p>
    <w:p w14:paraId="2E8B1824"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aff3"/>
        <w:ind w:left="851"/>
        <w:rPr>
          <w:rFonts w:eastAsia="宋体"/>
          <w:szCs w:val="20"/>
          <w:lang w:eastAsia="zh-CN"/>
        </w:rPr>
      </w:pPr>
    </w:p>
    <w:p w14:paraId="0AB8EAFC" w14:textId="77777777" w:rsidR="00C83FCA" w:rsidRDefault="00C83FCA">
      <w:pPr>
        <w:rPr>
          <w:rFonts w:eastAsia="宋体"/>
          <w:lang w:eastAsia="zh-CN"/>
        </w:rPr>
      </w:pPr>
    </w:p>
    <w:p w14:paraId="731B6DA1" w14:textId="77777777" w:rsidR="00C83FCA" w:rsidRDefault="00A479B6">
      <w:pPr>
        <w:pStyle w:val="3"/>
      </w:pPr>
      <w:r>
        <w:rPr>
          <w:highlight w:val="yellow"/>
        </w:rPr>
        <w:t>Proposal 3.1-5</w:t>
      </w:r>
    </w:p>
    <w:p w14:paraId="7E49C081" w14:textId="77777777" w:rsidR="00C83FCA" w:rsidRDefault="00A479B6">
      <w:pPr>
        <w:pStyle w:val="aff3"/>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6E6B215A" w14:textId="77777777" w:rsidR="00C83FCA" w:rsidRDefault="00C83FCA">
      <w:pPr>
        <w:rPr>
          <w:rFonts w:eastAsia="宋体"/>
          <w:lang w:val="en-US" w:eastAsia="zh-CN"/>
        </w:rPr>
      </w:pPr>
    </w:p>
    <w:p w14:paraId="1EEB69B7"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DL-TDOA already has a real-time report configuration through LPPa, so there is no need to restrict UE</w:t>
            </w:r>
            <w:r>
              <w:rPr>
                <w:rFonts w:eastAsiaTheme="minorEastAsia"/>
                <w:sz w:val="16"/>
                <w:szCs w:val="16"/>
                <w:lang w:val="en-US" w:eastAsia="zh-CN"/>
              </w:rPr>
              <w:t>’</w:t>
            </w:r>
            <w:r>
              <w:rPr>
                <w:rFonts w:eastAsiaTheme="minorEastAsia" w:hint="eastAsia"/>
                <w:sz w:val="16"/>
                <w:szCs w:val="16"/>
                <w:lang w:val="en-US" w:eastAsia="zh-CN"/>
              </w:rPr>
              <w:t>s behaviour.</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宋体"/>
          <w:lang w:val="en-US" w:eastAsia="zh-CN"/>
        </w:rPr>
      </w:pPr>
    </w:p>
    <w:p w14:paraId="77F6C413" w14:textId="77777777" w:rsidR="00C83FCA" w:rsidRDefault="00C83FCA">
      <w:pPr>
        <w:pStyle w:val="0Maintext"/>
        <w:rPr>
          <w:highlight w:val="yellow"/>
        </w:rPr>
      </w:pPr>
    </w:p>
    <w:p w14:paraId="50CD0490" w14:textId="77777777" w:rsidR="00C83FCA" w:rsidRDefault="00A479B6">
      <w:pPr>
        <w:pStyle w:val="3"/>
      </w:pPr>
      <w:r>
        <w:rPr>
          <w:highlight w:val="yellow"/>
        </w:rPr>
        <w:t>Proposal 3.1-6</w:t>
      </w:r>
    </w:p>
    <w:p w14:paraId="6434E54C" w14:textId="77777777" w:rsidR="00C83FCA" w:rsidRDefault="00A479B6">
      <w:pPr>
        <w:pStyle w:val="aff3"/>
        <w:numPr>
          <w:ilvl w:val="0"/>
          <w:numId w:val="40"/>
        </w:numPr>
        <w:rPr>
          <w:rFonts w:eastAsia="宋体"/>
          <w:lang w:eastAsia="zh-CN"/>
        </w:rPr>
      </w:pPr>
      <w:r>
        <w:rPr>
          <w:rFonts w:eastAsia="宋体"/>
          <w:lang w:eastAsia="zh-CN"/>
        </w:rPr>
        <w:t xml:space="preserve">For UE-assisted DL-TDOA positioning, support </w:t>
      </w:r>
    </w:p>
    <w:p w14:paraId="5C4D7E68" w14:textId="77777777" w:rsidR="00C83FCA" w:rsidRDefault="00A479B6">
      <w:pPr>
        <w:pStyle w:val="aff3"/>
        <w:numPr>
          <w:ilvl w:val="1"/>
          <w:numId w:val="40"/>
        </w:numPr>
        <w:rPr>
          <w:rFonts w:eastAsia="宋体"/>
          <w:lang w:eastAsia="zh-CN"/>
        </w:rPr>
      </w:pPr>
      <w:r>
        <w:rPr>
          <w:rFonts w:eastAsia="宋体"/>
          <w:lang w:eastAsia="zh-CN"/>
        </w:rPr>
        <w:t xml:space="preserve">TRP to provide the LMF with the Tx timing errors per Tx TEG (Option 3) </w:t>
      </w:r>
    </w:p>
    <w:p w14:paraId="23F747E8" w14:textId="77777777" w:rsidR="00C83FCA" w:rsidRDefault="00A479B6">
      <w:pPr>
        <w:pStyle w:val="aff3"/>
        <w:numPr>
          <w:ilvl w:val="1"/>
          <w:numId w:val="40"/>
        </w:numPr>
        <w:rPr>
          <w:rFonts w:eastAsia="宋体"/>
          <w:lang w:eastAsia="zh-CN"/>
        </w:rPr>
      </w:pPr>
      <w:r>
        <w:rPr>
          <w:rFonts w:eastAsia="宋体"/>
          <w:lang w:eastAsia="zh-CN"/>
        </w:rPr>
        <w:t>TRP to provide the LMF with the Tx timing error differences between Tx TEGs (Option 8)</w:t>
      </w:r>
    </w:p>
    <w:p w14:paraId="608E46E0" w14:textId="77777777" w:rsidR="00C83FCA" w:rsidRDefault="00A479B6">
      <w:pPr>
        <w:pStyle w:val="aff3"/>
        <w:numPr>
          <w:ilvl w:val="1"/>
          <w:numId w:val="40"/>
        </w:numPr>
        <w:rPr>
          <w:rFonts w:eastAsia="宋体"/>
          <w:lang w:eastAsia="zh-CN"/>
        </w:rPr>
      </w:pPr>
      <w:r>
        <w:rPr>
          <w:rFonts w:eastAsia="宋体"/>
          <w:lang w:eastAsia="zh-CN"/>
        </w:rPr>
        <w:t>LMF to provide UE with the Tx timing errors per Tx TEG (Option 4)</w:t>
      </w:r>
    </w:p>
    <w:p w14:paraId="4D41F709" w14:textId="77777777" w:rsidR="00C83FCA" w:rsidRDefault="00A479B6">
      <w:pPr>
        <w:pStyle w:val="aff3"/>
        <w:numPr>
          <w:ilvl w:val="1"/>
          <w:numId w:val="40"/>
        </w:numPr>
        <w:rPr>
          <w:rFonts w:eastAsia="宋体"/>
          <w:lang w:eastAsia="zh-CN"/>
        </w:rPr>
      </w:pPr>
      <w:r>
        <w:rPr>
          <w:rFonts w:eastAsia="宋体"/>
          <w:lang w:eastAsia="zh-CN"/>
        </w:rPr>
        <w:t>LMF to provide UE with the Tx timing error differences between Tx TEGs (Option 9)</w:t>
      </w:r>
    </w:p>
    <w:p w14:paraId="76AEF12D" w14:textId="77777777" w:rsidR="00C83FCA" w:rsidRDefault="00C83FCA">
      <w:pPr>
        <w:pStyle w:val="aff3"/>
        <w:rPr>
          <w:rFonts w:eastAsia="宋体"/>
          <w:lang w:eastAsia="zh-CN"/>
        </w:rPr>
      </w:pPr>
    </w:p>
    <w:p w14:paraId="3067548B"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aff3"/>
              <w:numPr>
                <w:ilvl w:val="0"/>
                <w:numId w:val="40"/>
              </w:numPr>
              <w:rPr>
                <w:rFonts w:eastAsia="宋体"/>
                <w:lang w:eastAsia="zh-CN"/>
              </w:rPr>
            </w:pPr>
            <w:r>
              <w:rPr>
                <w:rFonts w:eastAsia="宋体"/>
                <w:lang w:eastAsia="zh-CN"/>
              </w:rPr>
              <w:t xml:space="preserve">For UE-assisted DL-TDOA positioning, support </w:t>
            </w:r>
          </w:p>
          <w:p w14:paraId="6A1A9E90" w14:textId="77777777" w:rsidR="00C83FCA" w:rsidRDefault="00A479B6">
            <w:pPr>
              <w:pStyle w:val="aff3"/>
              <w:numPr>
                <w:ilvl w:val="1"/>
                <w:numId w:val="40"/>
              </w:numPr>
              <w:rPr>
                <w:rFonts w:eastAsia="宋体"/>
                <w:lang w:eastAsia="zh-CN"/>
              </w:rPr>
            </w:pPr>
            <w:r>
              <w:rPr>
                <w:rFonts w:eastAsia="宋体"/>
                <w:lang w:eastAsia="zh-CN"/>
              </w:rPr>
              <w:t xml:space="preserve">TRP to provide the LMF with the Tx timing errors per Tx TEG (Option 3) </w:t>
            </w:r>
          </w:p>
          <w:p w14:paraId="1A41EC95" w14:textId="77777777" w:rsidR="00C83FCA" w:rsidRDefault="00A479B6">
            <w:pPr>
              <w:pStyle w:val="aff3"/>
              <w:numPr>
                <w:ilvl w:val="1"/>
                <w:numId w:val="40"/>
              </w:numPr>
              <w:rPr>
                <w:rFonts w:eastAsia="宋体"/>
                <w:lang w:eastAsia="zh-CN"/>
              </w:rPr>
            </w:pPr>
            <w:r>
              <w:rPr>
                <w:rFonts w:eastAsia="宋体"/>
                <w:lang w:eastAsia="zh-CN"/>
              </w:rPr>
              <w:t>TRP to provide the LMF with the Tx timing error differences between Tx TEGs (Option 8)</w:t>
            </w:r>
          </w:p>
          <w:p w14:paraId="6E1DC3AD" w14:textId="77777777" w:rsidR="00C83FCA" w:rsidRDefault="00A479B6">
            <w:pPr>
              <w:pStyle w:val="aff3"/>
              <w:numPr>
                <w:ilvl w:val="0"/>
                <w:numId w:val="40"/>
              </w:numPr>
              <w:rPr>
                <w:rFonts w:eastAsia="宋体"/>
                <w:color w:val="FF0000"/>
                <w:lang w:eastAsia="zh-CN"/>
              </w:rPr>
            </w:pPr>
            <w:r>
              <w:rPr>
                <w:rFonts w:eastAsia="宋体"/>
                <w:color w:val="FF0000"/>
                <w:lang w:eastAsia="zh-CN"/>
              </w:rPr>
              <w:t xml:space="preserve">For UE-based DL-TDOA positioning, support </w:t>
            </w:r>
          </w:p>
          <w:p w14:paraId="06E8C2DB" w14:textId="77777777" w:rsidR="00C83FCA" w:rsidRDefault="00A479B6">
            <w:pPr>
              <w:pStyle w:val="aff3"/>
              <w:numPr>
                <w:ilvl w:val="1"/>
                <w:numId w:val="40"/>
              </w:numPr>
              <w:rPr>
                <w:rFonts w:eastAsia="宋体"/>
                <w:lang w:eastAsia="zh-CN"/>
              </w:rPr>
            </w:pPr>
            <w:r>
              <w:rPr>
                <w:rFonts w:eastAsia="宋体"/>
                <w:lang w:eastAsia="zh-CN"/>
              </w:rPr>
              <w:t>LMF to provide UE with the Tx timing errors per Tx TEG (Option 4)</w:t>
            </w:r>
          </w:p>
          <w:p w14:paraId="2A87FA8A" w14:textId="77777777" w:rsidR="00C83FCA" w:rsidRDefault="00A479B6">
            <w:pPr>
              <w:pStyle w:val="aff3"/>
              <w:numPr>
                <w:ilvl w:val="1"/>
                <w:numId w:val="40"/>
              </w:numPr>
              <w:rPr>
                <w:rFonts w:eastAsiaTheme="minorEastAsia"/>
                <w:sz w:val="16"/>
                <w:szCs w:val="16"/>
                <w:lang w:eastAsia="zh-CN"/>
              </w:rPr>
            </w:pPr>
            <w:r>
              <w:rPr>
                <w:rFonts w:eastAsia="宋体"/>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宋体"/>
          <w:lang w:val="en-US" w:eastAsia="zh-CN"/>
        </w:rPr>
      </w:pPr>
    </w:p>
    <w:p w14:paraId="40E5A9E8" w14:textId="77777777" w:rsidR="00C83FCA" w:rsidRDefault="00C83FCA">
      <w:pPr>
        <w:rPr>
          <w:rFonts w:eastAsia="宋体"/>
          <w:lang w:val="en-US" w:eastAsia="zh-CN"/>
        </w:rPr>
      </w:pPr>
    </w:p>
    <w:p w14:paraId="45B3FDF3" w14:textId="77777777" w:rsidR="00C83FCA" w:rsidRDefault="00C83FCA">
      <w:pPr>
        <w:rPr>
          <w:rFonts w:eastAsia="宋体"/>
          <w:lang w:val="en-US" w:eastAsia="zh-CN"/>
        </w:rPr>
      </w:pPr>
    </w:p>
    <w:p w14:paraId="252236DC" w14:textId="77777777" w:rsidR="00C83FCA" w:rsidRDefault="00A479B6">
      <w:pPr>
        <w:pStyle w:val="2"/>
      </w:pPr>
      <w:bookmarkStart w:id="21" w:name="_Toc69027115"/>
      <w:r>
        <w:t>UE Tx and TRP Rx timing errors for UL TDOA</w:t>
      </w:r>
      <w:bookmarkEnd w:id="21"/>
    </w:p>
    <w:p w14:paraId="2C9F58C2" w14:textId="77777777" w:rsidR="00C83FCA" w:rsidRDefault="00A479B6">
      <w:pPr>
        <w:pStyle w:val="af2"/>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af8"/>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t>Conclusion (</w:t>
            </w:r>
            <w:r>
              <w:t>RAN1#104e)</w:t>
            </w:r>
            <w:r>
              <w:rPr>
                <w:u w:val="single"/>
                <w:lang w:eastAsia="zh-CN"/>
              </w:rPr>
              <w:t>:</w:t>
            </w:r>
          </w:p>
          <w:p w14:paraId="11CF9450" w14:textId="77777777" w:rsidR="00C83FCA" w:rsidRDefault="00A479B6">
            <w:r>
              <w:t xml:space="preserve">Study the following option(s) for mitigating </w:t>
            </w:r>
            <w:bookmarkStart w:id="22" w:name="_Hlk68894794"/>
            <w:r>
              <w:t xml:space="preserve">UE Tx and TRP Rx timing errors </w:t>
            </w:r>
            <w:bookmarkEnd w:id="22"/>
            <w:r>
              <w:t>for UL TDOA:</w:t>
            </w:r>
          </w:p>
          <w:p w14:paraId="63797B5B" w14:textId="77777777" w:rsidR="00C83FCA" w:rsidRDefault="00A479B6">
            <w:pPr>
              <w:pStyle w:val="aff3"/>
              <w:numPr>
                <w:ilvl w:val="0"/>
                <w:numId w:val="39"/>
              </w:numPr>
            </w:pPr>
            <w:r>
              <w:t xml:space="preserve">Option 1: </w:t>
            </w:r>
          </w:p>
          <w:p w14:paraId="467E3809" w14:textId="77777777" w:rsidR="00C83FCA" w:rsidRDefault="00A479B6">
            <w:pPr>
              <w:pStyle w:val="aff3"/>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aff3"/>
              <w:numPr>
                <w:ilvl w:val="0"/>
                <w:numId w:val="39"/>
              </w:numPr>
            </w:pPr>
            <w:r>
              <w:t xml:space="preserve">Option 2: </w:t>
            </w:r>
          </w:p>
          <w:p w14:paraId="5C76D4BF" w14:textId="77777777" w:rsidR="00C83FCA" w:rsidRDefault="00A479B6">
            <w:pPr>
              <w:pStyle w:val="aff3"/>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aff3"/>
              <w:numPr>
                <w:ilvl w:val="0"/>
                <w:numId w:val="33"/>
              </w:numPr>
            </w:pPr>
            <w:r>
              <w:t xml:space="preserve">Option 3: </w:t>
            </w:r>
          </w:p>
          <w:p w14:paraId="228AD91F" w14:textId="77777777" w:rsidR="00C83FCA" w:rsidRDefault="00A479B6">
            <w:pPr>
              <w:pStyle w:val="aff3"/>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aff3"/>
              <w:numPr>
                <w:ilvl w:val="0"/>
                <w:numId w:val="33"/>
              </w:numPr>
            </w:pPr>
            <w:r>
              <w:t xml:space="preserve">Option 4: </w:t>
            </w:r>
          </w:p>
          <w:p w14:paraId="0EBC1AEF" w14:textId="77777777" w:rsidR="00C83FCA" w:rsidRDefault="00A479B6">
            <w:pPr>
              <w:pStyle w:val="a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aff3"/>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08941E3B" w14:textId="77777777" w:rsidR="00C83FCA" w:rsidRDefault="00A479B6">
            <w:pPr>
              <w:pStyle w:val="aff3"/>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aff3"/>
              <w:numPr>
                <w:ilvl w:val="0"/>
                <w:numId w:val="33"/>
              </w:numPr>
              <w:rPr>
                <w:lang w:eastAsia="zh-CN"/>
              </w:rPr>
            </w:pPr>
            <w:r>
              <w:rPr>
                <w:lang w:eastAsia="zh-CN"/>
              </w:rPr>
              <w:t>Note: Other options are not precluded.</w:t>
            </w:r>
          </w:p>
          <w:p w14:paraId="1E2C9E18" w14:textId="77777777" w:rsidR="00C83FCA" w:rsidRDefault="00A479B6">
            <w:pPr>
              <w:pStyle w:val="aff3"/>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a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3676586C" w14:textId="77777777" w:rsidR="00C83FCA" w:rsidRDefault="00A479B6">
            <w:pPr>
              <w:pStyle w:val="aff3"/>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aff3"/>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0B45A510" w14:textId="77777777" w:rsidR="00C83FCA" w:rsidRDefault="00A479B6">
            <w:pPr>
              <w:pStyle w:val="a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aff3"/>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F926A7C" w14:textId="77777777" w:rsidR="00C83FCA" w:rsidRDefault="00A479B6">
            <w:pPr>
              <w:pStyle w:val="aff3"/>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af2"/>
        <w:rPr>
          <w:rFonts w:ascii="Times New Roman" w:hAnsi="Times New Roman" w:cs="Times New Roman"/>
          <w:lang w:val="en-US"/>
        </w:rPr>
      </w:pPr>
    </w:p>
    <w:p w14:paraId="0722A450" w14:textId="77777777" w:rsidR="00C83FCA" w:rsidRDefault="00A479B6">
      <w:pPr>
        <w:pStyle w:val="af2"/>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aff0"/>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aff0"/>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aff0"/>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t xml:space="preserve">(vivo, </w:t>
      </w:r>
      <w:hyperlink r:id="rId50" w:history="1">
        <w:r>
          <w:rPr>
            <w:rStyle w:val="aff0"/>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aff3"/>
        <w:numPr>
          <w:ilvl w:val="0"/>
          <w:numId w:val="37"/>
        </w:numPr>
        <w:rPr>
          <w:rFonts w:eastAsia="宋体"/>
          <w:szCs w:val="20"/>
          <w:lang w:eastAsia="zh-CN"/>
        </w:rPr>
      </w:pPr>
      <w:r>
        <w:t xml:space="preserve">(vivo, </w:t>
      </w:r>
      <w:hyperlink r:id="rId51" w:history="1">
        <w:r>
          <w:rPr>
            <w:rStyle w:val="aff0"/>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0EFEE6DC" w:rsidR="00C83FCA" w:rsidRDefault="00A479B6">
      <w:pPr>
        <w:pStyle w:val="Guidance"/>
        <w:ind w:left="284"/>
      </w:pPr>
      <w:r>
        <w:t xml:space="preserve">FL: </w:t>
      </w:r>
      <w:r w:rsidR="00EE4C84" w:rsidRPr="00EE4C84">
        <w:t>It is related to one of the FFS in the previous agreement. Suggest further discussion (Proposal 3.2-1)</w:t>
      </w:r>
    </w:p>
    <w:p w14:paraId="6F1325EA" w14:textId="77777777" w:rsidR="00C83FCA" w:rsidRDefault="00A479B6">
      <w:pPr>
        <w:pStyle w:val="aff3"/>
        <w:numPr>
          <w:ilvl w:val="0"/>
          <w:numId w:val="37"/>
        </w:numPr>
      </w:pPr>
      <w:r>
        <w:t xml:space="preserve">(vivo, </w:t>
      </w:r>
      <w:hyperlink r:id="rId52" w:history="1">
        <w:r>
          <w:rPr>
            <w:rStyle w:val="aff0"/>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4CA279BE" w14:textId="77777777" w:rsidR="00C83FCA" w:rsidRDefault="00A479B6">
      <w:pPr>
        <w:pStyle w:val="aff3"/>
        <w:numPr>
          <w:ilvl w:val="1"/>
          <w:numId w:val="37"/>
        </w:numPr>
        <w:rPr>
          <w:rFonts w:eastAsia="宋体"/>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aff3"/>
        <w:numPr>
          <w:ilvl w:val="0"/>
          <w:numId w:val="37"/>
        </w:numPr>
        <w:rPr>
          <w:rFonts w:eastAsia="宋体"/>
          <w:szCs w:val="20"/>
          <w:lang w:eastAsia="zh-CN"/>
        </w:rPr>
      </w:pPr>
      <w:r>
        <w:t xml:space="preserve">(CATT, </w:t>
      </w:r>
      <w:hyperlink r:id="rId53" w:history="1">
        <w:r>
          <w:rPr>
            <w:rStyle w:val="aff0"/>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4996E76C" w14:textId="77777777" w:rsidR="00C83FCA" w:rsidRDefault="00C83FCA">
      <w:pPr>
        <w:pStyle w:val="aff3"/>
        <w:ind w:left="284"/>
        <w:rPr>
          <w:rFonts w:eastAsia="宋体"/>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aff3"/>
        <w:numPr>
          <w:ilvl w:val="0"/>
          <w:numId w:val="37"/>
        </w:numPr>
        <w:rPr>
          <w:rFonts w:eastAsia="宋体"/>
          <w:szCs w:val="20"/>
          <w:lang w:eastAsia="zh-CN"/>
        </w:rPr>
      </w:pPr>
      <w:r>
        <w:t xml:space="preserve"> (ZTE, </w:t>
      </w:r>
      <w:hyperlink r:id="rId54" w:history="1">
        <w:r>
          <w:rPr>
            <w:rStyle w:val="aff0"/>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(ZTE, </w:t>
      </w:r>
      <w:hyperlink r:id="rId55" w:history="1">
        <w:r>
          <w:rPr>
            <w:rStyle w:val="aff0"/>
            <w:rFonts w:eastAsia="宋体"/>
            <w:szCs w:val="20"/>
            <w:lang w:eastAsia="zh-CN"/>
          </w:rPr>
          <w:t>R1-2104590</w:t>
        </w:r>
      </w:hyperlink>
      <w:r>
        <w:rPr>
          <w:rFonts w:eastAsia="宋体"/>
          <w:szCs w:val="20"/>
          <w:lang w:eastAsia="zh-CN"/>
        </w:rPr>
        <w:t>[4]) Proposal 3: Support to include UE Tx TEG information in location measurement report.</w:t>
      </w:r>
    </w:p>
    <w:p w14:paraId="007DD63E" w14:textId="77777777" w:rsidR="00C83FCA" w:rsidRDefault="00A479B6">
      <w:pPr>
        <w:pStyle w:val="Guidance"/>
        <w:ind w:left="284"/>
      </w:pPr>
      <w:r>
        <w:t>FL:It is related to one of the FFS in the previous agreement. Suggest further discussion (Proposal 3.2-1)</w:t>
      </w:r>
    </w:p>
    <w:p w14:paraId="7690B866" w14:textId="77777777" w:rsidR="00C83FCA" w:rsidRDefault="00A479B6">
      <w:pPr>
        <w:pStyle w:val="aff3"/>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Support TxTEG-to-SRS association reporting as part of the LPP signaling framework:</w:t>
      </w:r>
    </w:p>
    <w:p w14:paraId="28FF23E2" w14:textId="77777777" w:rsidR="00C83FCA" w:rsidRDefault="00A479B6">
      <w:pPr>
        <w:pStyle w:val="aff3"/>
        <w:numPr>
          <w:ilvl w:val="1"/>
          <w:numId w:val="37"/>
        </w:numPr>
        <w:rPr>
          <w:rFonts w:eastAsia="宋体"/>
          <w:szCs w:val="20"/>
          <w:lang w:eastAsia="zh-CN"/>
        </w:rPr>
      </w:pPr>
      <w:r>
        <w:rPr>
          <w:rFonts w:eastAsia="宋体"/>
          <w:szCs w:val="20"/>
          <w:lang w:eastAsia="zh-CN"/>
        </w:rPr>
        <w:t>A UE should be able to report capability information related to Tx TEGs</w:t>
      </w:r>
    </w:p>
    <w:p w14:paraId="5F1059A9" w14:textId="77777777" w:rsidR="00C83FCA" w:rsidRDefault="00A479B6">
      <w:pPr>
        <w:pStyle w:val="aff3"/>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r>
        <w:t>FL:It is elated to one of the FFS in the previous agreement. Suggest further discussion (Proposal 3.2-1)</w:t>
      </w:r>
    </w:p>
    <w:p w14:paraId="40551C26" w14:textId="77777777" w:rsidR="00C83FCA" w:rsidRDefault="00A479B6">
      <w:pPr>
        <w:pStyle w:val="aff3"/>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a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3BE6217C" w14:textId="77777777" w:rsidR="00C83FCA" w:rsidRDefault="00A479B6">
      <w:pPr>
        <w:pStyle w:val="Guidance"/>
        <w:ind w:left="284"/>
      </w:pPr>
      <w:r>
        <w:t>FL:It is related to one of the FFS in the previous agreement. Suggest further discussion (Proposal 3.2-1)</w:t>
      </w:r>
    </w:p>
    <w:p w14:paraId="069F5377"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(InterDigital, </w:t>
      </w:r>
      <w:hyperlink r:id="rId61" w:history="1">
        <w:r>
          <w:rPr>
            <w:rStyle w:val="aff0"/>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(InterDigital, </w:t>
      </w:r>
      <w:hyperlink r:id="rId62" w:history="1">
        <w:r>
          <w:rPr>
            <w:rStyle w:val="aff0"/>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FL: Unclear how LMF knows which Tx TEG(s) the UE should use for the transmission of  UL PRS resources. Suggest further discussion (Proposal 3.2-6)</w:t>
      </w:r>
    </w:p>
    <w:p w14:paraId="71F175BA" w14:textId="77777777" w:rsidR="00C83FCA" w:rsidRDefault="00A479B6">
      <w:pPr>
        <w:pStyle w:val="aff3"/>
        <w:numPr>
          <w:ilvl w:val="0"/>
          <w:numId w:val="37"/>
        </w:numPr>
        <w:rPr>
          <w:rFonts w:eastAsia="宋体"/>
          <w:szCs w:val="20"/>
          <w:lang w:eastAsia="zh-CN"/>
        </w:rPr>
      </w:pPr>
      <w:r>
        <w:rPr>
          <w:rFonts w:eastAsia="宋体"/>
          <w:szCs w:val="20"/>
          <w:lang w:eastAsia="zh-CN"/>
        </w:rPr>
        <w:t xml:space="preserve">(Sony, </w:t>
      </w:r>
      <w:hyperlink r:id="rId63" w:history="1">
        <w:r>
          <w:rPr>
            <w:rStyle w:val="aff0"/>
            <w:rFonts w:eastAsia="宋体"/>
            <w:szCs w:val="20"/>
            <w:lang w:eastAsia="zh-CN"/>
          </w:rPr>
          <w:t>R1-2105168</w:t>
        </w:r>
      </w:hyperlink>
      <w:r>
        <w:rPr>
          <w:rFonts w:eastAsia="宋体"/>
          <w:szCs w:val="20"/>
          <w:lang w:eastAsia="zh-CN"/>
        </w:rPr>
        <w:t>[11]) Proposal 2: In UL-TDOA positioning,</w:t>
      </w:r>
    </w:p>
    <w:p w14:paraId="573E56A8" w14:textId="77777777" w:rsidR="00C83FCA" w:rsidRDefault="00A479B6">
      <w:pPr>
        <w:pStyle w:val="aff3"/>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aff3"/>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aff3"/>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13F38419" w14:textId="77777777" w:rsidR="00C83FCA" w:rsidRDefault="00A479B6">
      <w:pPr>
        <w:pStyle w:val="aff3"/>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aff3"/>
        <w:numPr>
          <w:ilvl w:val="0"/>
          <w:numId w:val="37"/>
        </w:numPr>
        <w:rPr>
          <w:rFonts w:eastAsia="宋体"/>
          <w:szCs w:val="20"/>
          <w:lang w:eastAsia="zh-CN"/>
        </w:rPr>
      </w:pPr>
      <w:r>
        <w:rPr>
          <w:rFonts w:eastAsia="宋体"/>
          <w:szCs w:val="20"/>
          <w:lang w:eastAsia="zh-CN"/>
        </w:rPr>
        <w:t xml:space="preserve">(Samsung, </w:t>
      </w:r>
      <w:hyperlink r:id="rId64" w:history="1">
        <w:r>
          <w:rPr>
            <w:rStyle w:val="aff0"/>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(DOCOMO, </w:t>
      </w:r>
      <w:hyperlink r:id="rId65" w:history="1">
        <w:r>
          <w:rPr>
            <w:rStyle w:val="aff0"/>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aff3"/>
        <w:numPr>
          <w:ilvl w:val="0"/>
          <w:numId w:val="37"/>
        </w:numPr>
        <w:rPr>
          <w:rFonts w:eastAsia="宋体"/>
          <w:szCs w:val="20"/>
          <w:lang w:eastAsia="zh-CN"/>
        </w:rPr>
      </w:pPr>
      <w:r>
        <w:rPr>
          <w:rFonts w:eastAsia="宋体"/>
          <w:szCs w:val="20"/>
          <w:lang w:eastAsia="zh-CN"/>
        </w:rPr>
        <w:t xml:space="preserve">(Ericsson, </w:t>
      </w:r>
      <w:hyperlink r:id="rId66" w:history="1">
        <w:r>
          <w:rPr>
            <w:rStyle w:val="aff0"/>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(Ericsson, </w:t>
      </w:r>
      <w:hyperlink r:id="rId67" w:history="1">
        <w:r>
          <w:rPr>
            <w:rStyle w:val="aff0"/>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(Ericsson, </w:t>
      </w:r>
      <w:hyperlink r:id="rId68" w:history="1">
        <w:r>
          <w:rPr>
            <w:rStyle w:val="aff0"/>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af2"/>
        <w:rPr>
          <w:rFonts w:ascii="Times New Roman" w:hAnsi="Times New Roman" w:cs="Times New Roman"/>
        </w:rPr>
      </w:pPr>
    </w:p>
    <w:p w14:paraId="40B1B8FC" w14:textId="77777777" w:rsidR="00C83FCA" w:rsidRDefault="00A479B6">
      <w:pPr>
        <w:pStyle w:val="af2"/>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rsidP="00E608E8">
      <w:pPr>
        <w:pStyle w:val="00BodyText"/>
      </w:pPr>
      <w:r w:rsidRPr="00E608E8">
        <w:rPr>
          <w:highlight w:val="lightGray"/>
        </w:rPr>
        <w:tab/>
        <w:t xml:space="preserve">Proposal 3.2-1 </w:t>
      </w:r>
      <w:r w:rsidRPr="00E608E8">
        <w:rPr>
          <w:rStyle w:val="NOChar1"/>
          <w:highlight w:val="lightGray"/>
        </w:rPr>
        <w:t>(H)</w:t>
      </w:r>
    </w:p>
    <w:p w14:paraId="034A0A20" w14:textId="77777777" w:rsidR="00C83FCA" w:rsidRDefault="00A479B6">
      <w:pPr>
        <w:pStyle w:val="aff3"/>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4A7315B6" w14:textId="77777777" w:rsidR="00C83FCA" w:rsidRDefault="00A479B6">
      <w:pPr>
        <w:pStyle w:val="aff3"/>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aff3"/>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aff3"/>
        <w:numPr>
          <w:ilvl w:val="2"/>
          <w:numId w:val="43"/>
        </w:numPr>
        <w:rPr>
          <w:rFonts w:eastAsia="MS Mincho"/>
          <w:szCs w:val="20"/>
          <w:lang w:val="en-IN"/>
        </w:rPr>
      </w:pPr>
      <w:r>
        <w:rPr>
          <w:rFonts w:eastAsia="MS Mincho"/>
          <w:szCs w:val="20"/>
          <w:lang w:val="en-IN"/>
        </w:rPr>
        <w:t>Support LMF to forward the association information provided by the UE to the serving and neighboring gNBs</w:t>
      </w:r>
    </w:p>
    <w:p w14:paraId="4ADA0A96" w14:textId="77777777" w:rsidR="00C83FCA" w:rsidRDefault="00A479B6">
      <w:pPr>
        <w:pStyle w:val="aff3"/>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aff3"/>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aff3"/>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aff3"/>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74EC7A80" w14:textId="77777777" w:rsidR="00C83FCA" w:rsidRDefault="00A479B6">
      <w:pPr>
        <w:pStyle w:val="aff3"/>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14:paraId="2F2483ED" w14:textId="77777777" w:rsidR="00C83FCA" w:rsidRDefault="00C83FCA">
      <w:pPr>
        <w:rPr>
          <w:lang w:val="en-US"/>
        </w:rPr>
      </w:pPr>
    </w:p>
    <w:p w14:paraId="26E5E5A7"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41069AEC" w14:textId="77777777" w:rsidTr="00EE5358">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rsidTr="00EE5358">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rsidTr="00EE5358">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rsidTr="00EE5358">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On Option2, the third subbullet why is should TEG information be helpful to determine an RTOA?</w:t>
            </w:r>
          </w:p>
        </w:tc>
      </w:tr>
      <w:tr w:rsidR="00C83FCA" w14:paraId="11841C77" w14:textId="77777777" w:rsidTr="00EE5358">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rsidTr="00EE5358">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C83FCA" w14:paraId="7E79F2A4" w14:textId="77777777" w:rsidTr="00EE5358">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rsidTr="00EE5358">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aff3"/>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aff3"/>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aff3"/>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aff3"/>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aff3"/>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rsidTr="00EE5358">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rsidTr="00EE5358">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rsidTr="00EE5358">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C83FCA" w14:paraId="628D60CB" w14:textId="77777777" w:rsidTr="00EE5358">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rsidTr="00EE5358">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r w:rsidR="00C83FCA" w14:paraId="498B08F3" w14:textId="77777777" w:rsidTr="00EE5358">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gnb anyway, the difference is the serving gnb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rsidTr="00EE5358">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rsidTr="00EE5358">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rsidTr="00EE5358">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461AE" w:rsidRPr="005461AE" w14:paraId="178E4862" w14:textId="77777777" w:rsidTr="00EE5358">
        <w:trPr>
          <w:trHeight w:val="253"/>
          <w:jc w:val="center"/>
        </w:trPr>
        <w:tc>
          <w:tcPr>
            <w:tcW w:w="1804" w:type="dxa"/>
          </w:tcPr>
          <w:p w14:paraId="60DA380E" w14:textId="47C1225C" w:rsidR="005461AE" w:rsidRPr="005461AE" w:rsidRDefault="005461AE" w:rsidP="00897B0C">
            <w:pPr>
              <w:spacing w:after="0"/>
              <w:rPr>
                <w:rFonts w:eastAsiaTheme="minorEastAsia" w:cstheme="minorHAnsi"/>
                <w:sz w:val="16"/>
                <w:szCs w:val="16"/>
                <w:lang w:eastAsia="zh-CN"/>
              </w:rPr>
            </w:pPr>
            <w:r w:rsidRPr="005461AE">
              <w:rPr>
                <w:rFonts w:eastAsiaTheme="minorEastAsia" w:cstheme="minorHAnsi"/>
                <w:sz w:val="16"/>
                <w:szCs w:val="16"/>
                <w:lang w:eastAsia="zh-CN"/>
              </w:rPr>
              <w:t>FL</w:t>
            </w:r>
          </w:p>
        </w:tc>
        <w:tc>
          <w:tcPr>
            <w:tcW w:w="9230" w:type="dxa"/>
          </w:tcPr>
          <w:p w14:paraId="4BFAAFAC" w14:textId="77777777" w:rsidR="005461AE" w:rsidRDefault="005461AE" w:rsidP="005461AE">
            <w:pPr>
              <w:rPr>
                <w:sz w:val="16"/>
                <w:szCs w:val="16"/>
              </w:rPr>
            </w:pPr>
            <w:r w:rsidRPr="005461AE">
              <w:rPr>
                <w:sz w:val="16"/>
                <w:szCs w:val="16"/>
              </w:rPr>
              <w:t xml:space="preserve">Based on the feedback, </w:t>
            </w:r>
            <w:r>
              <w:rPr>
                <w:sz w:val="16"/>
                <w:szCs w:val="16"/>
              </w:rPr>
              <w:t>it seems Option 1 may be supported with more companies (</w:t>
            </w:r>
            <w:r w:rsidRPr="005461AE">
              <w:rPr>
                <w:sz w:val="16"/>
                <w:szCs w:val="16"/>
              </w:rPr>
              <w:t xml:space="preserve">CATT, vivo, Qualcomm, Apple, Sony, CMCC, Samsung, LG, </w:t>
            </w:r>
            <w:r w:rsidRPr="005461AE">
              <w:rPr>
                <w:rFonts w:eastAsia="Malgun Gothic" w:cstheme="minorHAnsi"/>
                <w:sz w:val="16"/>
                <w:szCs w:val="16"/>
                <w:lang w:eastAsia="ko-KR"/>
              </w:rPr>
              <w:t>InterDigital</w:t>
            </w:r>
            <w:r>
              <w:rPr>
                <w:rFonts w:eastAsia="Malgun Gothic" w:cstheme="minorHAnsi"/>
                <w:sz w:val="16"/>
                <w:szCs w:val="16"/>
                <w:lang w:eastAsia="ko-KR"/>
              </w:rPr>
              <w:t>), while Option 2 is also supported by multiple companies (</w:t>
            </w:r>
            <w:r w:rsidRPr="005461AE">
              <w:rPr>
                <w:sz w:val="16"/>
                <w:szCs w:val="16"/>
              </w:rPr>
              <w:t>ZTE, OPPO, Ericsson, Nokia/NSB</w:t>
            </w:r>
            <w:r>
              <w:rPr>
                <w:sz w:val="16"/>
                <w:szCs w:val="16"/>
              </w:rPr>
              <w:t xml:space="preserve">). Obviously, both options will work. Suggest making the decision in online meeting. </w:t>
            </w:r>
          </w:p>
          <w:p w14:paraId="3C0B6C06" w14:textId="77777777" w:rsidR="005461AE" w:rsidRDefault="005461AE" w:rsidP="005461AE">
            <w:pPr>
              <w:rPr>
                <w:sz w:val="16"/>
                <w:szCs w:val="16"/>
              </w:rPr>
            </w:pPr>
            <w:r>
              <w:rPr>
                <w:sz w:val="16"/>
                <w:szCs w:val="16"/>
              </w:rPr>
              <w:t xml:space="preserve">About </w:t>
            </w:r>
            <w:r w:rsidRPr="005461AE">
              <w:rPr>
                <w:sz w:val="16"/>
                <w:szCs w:val="16"/>
              </w:rPr>
              <w:t xml:space="preserve">providing the </w:t>
            </w:r>
            <w:r>
              <w:rPr>
                <w:sz w:val="16"/>
                <w:szCs w:val="16"/>
              </w:rPr>
              <w:t xml:space="preserve">Tx TEG </w:t>
            </w:r>
            <w:r w:rsidRPr="005461AE">
              <w:rPr>
                <w:sz w:val="16"/>
                <w:szCs w:val="16"/>
              </w:rPr>
              <w:t>information from LMF to the serving gNBs (in Option 1) and to the neighboring gNBs (Option 1 and Option 2)</w:t>
            </w:r>
            <w:r>
              <w:rPr>
                <w:sz w:val="16"/>
                <w:szCs w:val="16"/>
              </w:rPr>
              <w:t>, there are different views. It seems this may not be a critical issue. Suggest adding “FFS” for the moment for further discussion.</w:t>
            </w:r>
          </w:p>
          <w:p w14:paraId="5B465095" w14:textId="303C8821" w:rsidR="005461AE" w:rsidRDefault="005461AE" w:rsidP="005461AE">
            <w:pPr>
              <w:rPr>
                <w:sz w:val="16"/>
                <w:szCs w:val="16"/>
              </w:rPr>
            </w:pPr>
            <w:r w:rsidRPr="005461AE">
              <w:rPr>
                <w:sz w:val="16"/>
                <w:szCs w:val="16"/>
              </w:rPr>
              <w:t xml:space="preserve">In addition, </w:t>
            </w:r>
            <w:r>
              <w:rPr>
                <w:sz w:val="16"/>
                <w:szCs w:val="16"/>
              </w:rPr>
              <w:t>it was proposed</w:t>
            </w:r>
            <w:r w:rsidRPr="005461AE">
              <w:rPr>
                <w:sz w:val="16"/>
                <w:szCs w:val="16"/>
              </w:rPr>
              <w:t xml:space="preserve"> </w:t>
            </w:r>
            <w:r>
              <w:rPr>
                <w:sz w:val="16"/>
                <w:szCs w:val="16"/>
              </w:rPr>
              <w:t xml:space="preserve">that </w:t>
            </w:r>
            <w:r w:rsidRPr="005461AE">
              <w:rPr>
                <w:sz w:val="16"/>
                <w:szCs w:val="16"/>
              </w:rPr>
              <w:t xml:space="preserve">gNB </w:t>
            </w:r>
            <w:r>
              <w:rPr>
                <w:sz w:val="16"/>
                <w:szCs w:val="16"/>
              </w:rPr>
              <w:t xml:space="preserve">should </w:t>
            </w:r>
            <w:r w:rsidRPr="005461AE">
              <w:rPr>
                <w:sz w:val="16"/>
                <w:szCs w:val="16"/>
              </w:rPr>
              <w:t>report associated SRS resource ID with the RTOA measurement</w:t>
            </w:r>
            <w:r>
              <w:rPr>
                <w:sz w:val="16"/>
                <w:szCs w:val="16"/>
              </w:rPr>
              <w:t xml:space="preserve">, which was </w:t>
            </w:r>
            <w:r w:rsidRPr="005461AE">
              <w:rPr>
                <w:sz w:val="16"/>
                <w:szCs w:val="16"/>
              </w:rPr>
              <w:t xml:space="preserve">proposed by </w:t>
            </w:r>
            <w:r>
              <w:rPr>
                <w:sz w:val="16"/>
                <w:szCs w:val="16"/>
              </w:rPr>
              <w:t xml:space="preserve">both </w:t>
            </w:r>
            <w:r w:rsidRPr="005461AE">
              <w:rPr>
                <w:sz w:val="16"/>
                <w:szCs w:val="16"/>
              </w:rPr>
              <w:t>vivo [2] and Huawei</w:t>
            </w:r>
            <w:r>
              <w:rPr>
                <w:sz w:val="16"/>
                <w:szCs w:val="16"/>
              </w:rPr>
              <w:t xml:space="preserve">. </w:t>
            </w:r>
          </w:p>
          <w:p w14:paraId="2F4FB237" w14:textId="4CC9A676" w:rsidR="005461AE" w:rsidRDefault="005461AE" w:rsidP="005461AE">
            <w:pPr>
              <w:rPr>
                <w:sz w:val="16"/>
                <w:szCs w:val="16"/>
              </w:rPr>
            </w:pPr>
            <w:r>
              <w:rPr>
                <w:sz w:val="16"/>
                <w:szCs w:val="16"/>
              </w:rPr>
              <w:t>Based on the discussion, the suggesrion is to revise the proposal as forllows:</w:t>
            </w:r>
          </w:p>
          <w:p w14:paraId="464D0D83" w14:textId="77777777" w:rsidR="005461AE" w:rsidRDefault="005461AE" w:rsidP="005461AE">
            <w:pPr>
              <w:pStyle w:val="3"/>
              <w:outlineLvl w:val="2"/>
            </w:pPr>
            <w:r>
              <w:rPr>
                <w:highlight w:val="magenta"/>
              </w:rPr>
              <w:tab/>
              <w:t>Proposal 3.2-1</w:t>
            </w:r>
            <w:r>
              <w:t xml:space="preserve"> </w:t>
            </w:r>
            <w:r>
              <w:rPr>
                <w:rStyle w:val="NOChar1"/>
              </w:rPr>
              <w:t>(H)</w:t>
            </w:r>
          </w:p>
          <w:p w14:paraId="150C3CD3" w14:textId="77777777" w:rsidR="005461AE" w:rsidRDefault="005461AE" w:rsidP="005461AE">
            <w:pPr>
              <w:pStyle w:val="aff3"/>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11862327" w14:textId="77777777" w:rsidR="005461AE" w:rsidRDefault="005461AE" w:rsidP="005461AE">
            <w:pPr>
              <w:pStyle w:val="aff3"/>
              <w:numPr>
                <w:ilvl w:val="1"/>
                <w:numId w:val="43"/>
              </w:numPr>
              <w:rPr>
                <w:rFonts w:eastAsia="MS Mincho"/>
                <w:szCs w:val="20"/>
                <w:lang w:val="en-IN"/>
              </w:rPr>
            </w:pPr>
            <w:r>
              <w:rPr>
                <w:rFonts w:eastAsia="MS Mincho"/>
                <w:szCs w:val="20"/>
                <w:lang w:val="en-IN"/>
              </w:rPr>
              <w:t xml:space="preserve">Option 1: </w:t>
            </w:r>
          </w:p>
          <w:p w14:paraId="61FF40FE" w14:textId="77777777" w:rsidR="005461AE" w:rsidRDefault="005461AE" w:rsidP="005461AE">
            <w:pPr>
              <w:pStyle w:val="aff3"/>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86D4876" w14:textId="694D30D2" w:rsidR="005461AE" w:rsidRDefault="005461AE" w:rsidP="005461AE">
            <w:pPr>
              <w:pStyle w:val="aff3"/>
              <w:numPr>
                <w:ilvl w:val="2"/>
                <w:numId w:val="43"/>
              </w:numPr>
              <w:rPr>
                <w:rFonts w:eastAsia="MS Mincho"/>
                <w:szCs w:val="20"/>
                <w:lang w:val="en-IN"/>
              </w:rPr>
            </w:pPr>
            <w:ins w:id="23" w:author="CATT - Ren Da" w:date="2021-05-20T08:33:00Z">
              <w:r>
                <w:rPr>
                  <w:rFonts w:eastAsia="MS Mincho"/>
                  <w:szCs w:val="20"/>
                  <w:lang w:val="en-IN"/>
                </w:rPr>
                <w:t xml:space="preserve">FFS: </w:t>
              </w:r>
            </w:ins>
            <w:r>
              <w:rPr>
                <w:rFonts w:eastAsia="MS Mincho"/>
                <w:szCs w:val="20"/>
                <w:lang w:val="en-IN"/>
              </w:rPr>
              <w:t>Support LMF to forward the association information provided by the UE to the serving and neighboring gNBs</w:t>
            </w:r>
          </w:p>
          <w:p w14:paraId="338197D5" w14:textId="77777777" w:rsidR="005461AE" w:rsidRDefault="005461AE" w:rsidP="005461AE">
            <w:pPr>
              <w:pStyle w:val="aff3"/>
              <w:numPr>
                <w:ilvl w:val="1"/>
                <w:numId w:val="43"/>
              </w:numPr>
              <w:rPr>
                <w:rFonts w:eastAsia="MS Mincho"/>
                <w:szCs w:val="20"/>
                <w:lang w:val="en-IN"/>
              </w:rPr>
            </w:pPr>
            <w:r>
              <w:rPr>
                <w:rFonts w:eastAsia="MS Mincho"/>
                <w:szCs w:val="20"/>
                <w:lang w:val="en-IN"/>
              </w:rPr>
              <w:t xml:space="preserve">Option 2: </w:t>
            </w:r>
          </w:p>
          <w:p w14:paraId="0DAA8C5E" w14:textId="77777777" w:rsidR="005461AE" w:rsidRDefault="005461AE" w:rsidP="005461AE">
            <w:pPr>
              <w:pStyle w:val="aff3"/>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2D79849" w14:textId="77777777" w:rsidR="005461AE" w:rsidRDefault="005461AE" w:rsidP="005461AE">
            <w:pPr>
              <w:pStyle w:val="aff3"/>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3FA13D2" w14:textId="1C9DF390" w:rsidR="005461AE" w:rsidRDefault="005461AE" w:rsidP="005461AE">
            <w:pPr>
              <w:pStyle w:val="aff3"/>
              <w:numPr>
                <w:ilvl w:val="2"/>
                <w:numId w:val="43"/>
              </w:numPr>
              <w:rPr>
                <w:rFonts w:eastAsia="MS Mincho"/>
                <w:szCs w:val="20"/>
                <w:lang w:val="en-IN"/>
              </w:rPr>
            </w:pPr>
            <w:ins w:id="24" w:author="CATT - Ren Da" w:date="2021-05-20T08:33:00Z">
              <w:r>
                <w:rPr>
                  <w:rFonts w:eastAsia="MS Mincho"/>
                  <w:szCs w:val="20"/>
                  <w:lang w:val="en-IN"/>
                </w:rPr>
                <w:t>FFS:</w:t>
              </w:r>
            </w:ins>
            <w:del w:id="25" w:author="CATT - Ren Da" w:date="2021-05-20T08:33:00Z">
              <w:r w:rsidDel="005461AE">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2BD716F6" w14:textId="68E10328" w:rsidR="005461AE" w:rsidRPr="00A0258A" w:rsidRDefault="005461AE" w:rsidP="005461AE">
            <w:pPr>
              <w:pStyle w:val="aff3"/>
              <w:numPr>
                <w:ilvl w:val="0"/>
                <w:numId w:val="43"/>
              </w:numPr>
              <w:spacing w:line="240" w:lineRule="auto"/>
              <w:jc w:val="left"/>
              <w:rPr>
                <w:ins w:id="26" w:author="CATT - Ren Da" w:date="2021-05-20T08:33:00Z"/>
              </w:rPr>
            </w:pPr>
            <w:r>
              <w:t xml:space="preserve">UE should be able to report capability information related to Tx TEGs to LMF via LPP </w:t>
            </w:r>
            <w:r>
              <w:rPr>
                <w:rFonts w:eastAsia="宋体"/>
                <w:szCs w:val="20"/>
                <w:lang w:eastAsia="zh-CN"/>
              </w:rPr>
              <w:t>signaling</w:t>
            </w:r>
          </w:p>
          <w:p w14:paraId="1B430B2C" w14:textId="310310F1" w:rsidR="00A0258A" w:rsidRDefault="00EE5358" w:rsidP="005461AE">
            <w:pPr>
              <w:pStyle w:val="aff3"/>
              <w:numPr>
                <w:ilvl w:val="0"/>
                <w:numId w:val="43"/>
              </w:numPr>
              <w:spacing w:line="240" w:lineRule="auto"/>
              <w:jc w:val="left"/>
            </w:pPr>
            <w:ins w:id="27" w:author="CATT - Ren Da" w:date="2021-05-20T08:35:00Z">
              <w:r w:rsidRPr="00EE5358">
                <w:t>Support gNB to report the associated SRS resource ID of the RTOA measurement</w:t>
              </w:r>
            </w:ins>
            <w:ins w:id="28" w:author="CATT - Ren Da" w:date="2021-05-20T08:36:00Z">
              <w:r w:rsidR="00CD26FC">
                <w:t xml:space="preserve"> to LMF</w:t>
              </w:r>
            </w:ins>
          </w:p>
          <w:p w14:paraId="2EA553D8" w14:textId="338E48E9" w:rsidR="005461AE" w:rsidRPr="005461AE" w:rsidRDefault="005461AE" w:rsidP="005461AE">
            <w:pPr>
              <w:rPr>
                <w:rFonts w:eastAsiaTheme="minorEastAsia"/>
                <w:sz w:val="16"/>
                <w:szCs w:val="16"/>
                <w:lang w:eastAsia="zh-CN"/>
              </w:rPr>
            </w:pPr>
          </w:p>
        </w:tc>
      </w:tr>
      <w:tr w:rsidR="007F4706" w:rsidRPr="005461AE" w14:paraId="7DB37735" w14:textId="77777777" w:rsidTr="00EE5358">
        <w:trPr>
          <w:trHeight w:val="253"/>
          <w:jc w:val="center"/>
        </w:trPr>
        <w:tc>
          <w:tcPr>
            <w:tcW w:w="1804" w:type="dxa"/>
          </w:tcPr>
          <w:p w14:paraId="2043BDC0" w14:textId="55B1E54F" w:rsidR="007F4706" w:rsidRPr="005461AE" w:rsidRDefault="007F4706" w:rsidP="007F4706">
            <w:pPr>
              <w:spacing w:after="0"/>
              <w:rPr>
                <w:rFonts w:eastAsiaTheme="minorEastAsia" w:cstheme="minorHAnsi"/>
                <w:sz w:val="16"/>
                <w:szCs w:val="16"/>
                <w:lang w:eastAsia="zh-CN"/>
              </w:rPr>
            </w:pPr>
            <w:r w:rsidRPr="00145142">
              <w:rPr>
                <w:rFonts w:eastAsia="Malgun Gothic"/>
                <w:sz w:val="16"/>
                <w:szCs w:val="16"/>
                <w:lang w:val="en-US" w:eastAsia="ko-KR"/>
              </w:rPr>
              <w:t>Intel</w:t>
            </w:r>
          </w:p>
        </w:tc>
        <w:tc>
          <w:tcPr>
            <w:tcW w:w="9230" w:type="dxa"/>
          </w:tcPr>
          <w:p w14:paraId="61D32EB3" w14:textId="24B6FB51" w:rsidR="007F4706" w:rsidRPr="005461AE" w:rsidRDefault="007F4706" w:rsidP="007F4706">
            <w:pPr>
              <w:rPr>
                <w:sz w:val="16"/>
                <w:szCs w:val="16"/>
              </w:rPr>
            </w:pPr>
            <w:r w:rsidRPr="00145142">
              <w:rPr>
                <w:rFonts w:eastAsia="Malgun Gothic"/>
                <w:sz w:val="16"/>
                <w:szCs w:val="16"/>
                <w:lang w:val="en-US" w:eastAsia="ko-KR"/>
              </w:rPr>
              <w:t>Support option 1</w:t>
            </w:r>
          </w:p>
        </w:tc>
      </w:tr>
      <w:tr w:rsidR="00E53098" w:rsidRPr="005461AE" w14:paraId="3A91C253" w14:textId="77777777" w:rsidTr="00EE5358">
        <w:trPr>
          <w:trHeight w:val="253"/>
          <w:jc w:val="center"/>
        </w:trPr>
        <w:tc>
          <w:tcPr>
            <w:tcW w:w="1804" w:type="dxa"/>
          </w:tcPr>
          <w:p w14:paraId="69D3F622" w14:textId="7EB137CB" w:rsidR="00E53098" w:rsidRPr="00145142" w:rsidRDefault="00E53098" w:rsidP="007F4706">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4EACD173" w14:textId="77777777" w:rsidR="00E53098" w:rsidRDefault="00E53098" w:rsidP="007F4706">
            <w:pPr>
              <w:rPr>
                <w:rFonts w:eastAsia="Malgun Gothic"/>
                <w:sz w:val="16"/>
                <w:szCs w:val="16"/>
                <w:lang w:val="en-US" w:eastAsia="ko-KR"/>
              </w:rPr>
            </w:pPr>
            <w:r>
              <w:rPr>
                <w:rFonts w:eastAsia="Malgun Gothic"/>
                <w:sz w:val="16"/>
                <w:szCs w:val="16"/>
                <w:lang w:val="en-US" w:eastAsia="ko-KR"/>
              </w:rPr>
              <w:t xml:space="preserve">Suggest the following revision: </w:t>
            </w:r>
          </w:p>
          <w:p w14:paraId="727451C6" w14:textId="77777777" w:rsidR="00E53098" w:rsidRDefault="00E53098" w:rsidP="00E53098">
            <w:pPr>
              <w:pStyle w:val="aff3"/>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73720473" w14:textId="77777777" w:rsidR="00E53098" w:rsidRDefault="00E53098" w:rsidP="00E53098">
            <w:pPr>
              <w:pStyle w:val="aff3"/>
              <w:numPr>
                <w:ilvl w:val="1"/>
                <w:numId w:val="43"/>
              </w:numPr>
              <w:rPr>
                <w:rFonts w:eastAsia="MS Mincho"/>
                <w:szCs w:val="20"/>
                <w:lang w:val="en-IN"/>
              </w:rPr>
            </w:pPr>
            <w:r>
              <w:rPr>
                <w:rFonts w:eastAsia="MS Mincho"/>
                <w:szCs w:val="20"/>
                <w:lang w:val="en-IN"/>
              </w:rPr>
              <w:t xml:space="preserve">Option 1: </w:t>
            </w:r>
          </w:p>
          <w:p w14:paraId="7821A2CA" w14:textId="77777777" w:rsidR="00E53098" w:rsidRDefault="00E53098" w:rsidP="00E53098">
            <w:pPr>
              <w:pStyle w:val="aff3"/>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D6F18B1" w14:textId="0DBF316E" w:rsidR="00E53098" w:rsidDel="00E53098" w:rsidRDefault="00E53098" w:rsidP="00E53098">
            <w:pPr>
              <w:pStyle w:val="aff3"/>
              <w:numPr>
                <w:ilvl w:val="2"/>
                <w:numId w:val="43"/>
              </w:numPr>
              <w:rPr>
                <w:del w:id="29" w:author="Ryan Keating" w:date="2021-05-20T10:30:00Z"/>
                <w:rFonts w:eastAsia="MS Mincho"/>
                <w:szCs w:val="20"/>
                <w:lang w:val="en-IN"/>
              </w:rPr>
            </w:pPr>
            <w:ins w:id="30" w:author="CATT - Ren Da" w:date="2021-05-20T08:33:00Z">
              <w:del w:id="31" w:author="Ryan Keating" w:date="2021-05-20T10:30:00Z">
                <w:r w:rsidDel="00E53098">
                  <w:rPr>
                    <w:rFonts w:eastAsia="MS Mincho"/>
                    <w:szCs w:val="20"/>
                    <w:lang w:val="en-IN"/>
                  </w:rPr>
                  <w:delText xml:space="preserve">FFS: </w:delText>
                </w:r>
              </w:del>
            </w:ins>
            <w:del w:id="32" w:author="Ryan Keating" w:date="2021-05-20T10:30:00Z">
              <w:r w:rsidDel="00E53098">
                <w:rPr>
                  <w:rFonts w:eastAsia="MS Mincho"/>
                  <w:szCs w:val="20"/>
                  <w:lang w:val="en-IN"/>
                </w:rPr>
                <w:delText>Support LMF to forward the association information provided by the UE to the serving and neighboring gNBs</w:delText>
              </w:r>
            </w:del>
          </w:p>
          <w:p w14:paraId="6A131B22" w14:textId="77777777" w:rsidR="00E53098" w:rsidRDefault="00E53098" w:rsidP="00E53098">
            <w:pPr>
              <w:pStyle w:val="aff3"/>
              <w:numPr>
                <w:ilvl w:val="1"/>
                <w:numId w:val="43"/>
              </w:numPr>
              <w:rPr>
                <w:rFonts w:eastAsia="MS Mincho"/>
                <w:szCs w:val="20"/>
                <w:lang w:val="en-IN"/>
              </w:rPr>
            </w:pPr>
            <w:r>
              <w:rPr>
                <w:rFonts w:eastAsia="MS Mincho"/>
                <w:szCs w:val="20"/>
                <w:lang w:val="en-IN"/>
              </w:rPr>
              <w:t xml:space="preserve">Option 2: </w:t>
            </w:r>
          </w:p>
          <w:p w14:paraId="7A04E993" w14:textId="77777777" w:rsidR="00E53098" w:rsidRDefault="00E53098" w:rsidP="00E53098">
            <w:pPr>
              <w:pStyle w:val="aff3"/>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981A0C5" w14:textId="77777777" w:rsidR="00E53098" w:rsidRDefault="00E53098" w:rsidP="00E53098">
            <w:pPr>
              <w:pStyle w:val="aff3"/>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D015C7D" w14:textId="409781F7" w:rsidR="00E53098" w:rsidDel="00E53098" w:rsidRDefault="00E53098" w:rsidP="00E53098">
            <w:pPr>
              <w:pStyle w:val="aff3"/>
              <w:numPr>
                <w:ilvl w:val="2"/>
                <w:numId w:val="43"/>
              </w:numPr>
              <w:rPr>
                <w:del w:id="33" w:author="Ryan Keating" w:date="2021-05-20T10:30:00Z"/>
                <w:rFonts w:eastAsia="MS Mincho"/>
                <w:szCs w:val="20"/>
                <w:lang w:val="en-IN"/>
              </w:rPr>
            </w:pPr>
            <w:ins w:id="34" w:author="CATT - Ren Da" w:date="2021-05-20T08:33:00Z">
              <w:del w:id="35" w:author="Ryan Keating" w:date="2021-05-20T10:30:00Z">
                <w:r w:rsidDel="00E53098">
                  <w:rPr>
                    <w:rFonts w:eastAsia="MS Mincho"/>
                    <w:szCs w:val="20"/>
                    <w:lang w:val="en-IN"/>
                  </w:rPr>
                  <w:delText>FFS:</w:delText>
                </w:r>
              </w:del>
            </w:ins>
            <w:del w:id="36" w:author="Ryan Keating" w:date="2021-05-20T10:30:00Z">
              <w:r w:rsidDel="00E53098">
                <w:rPr>
                  <w:rFonts w:eastAsia="MS Mincho"/>
                  <w:szCs w:val="20"/>
                  <w:lang w:val="en-IN"/>
                </w:rPr>
                <w:delText xml:space="preserve">FFS: Support LMF to forward the association information from the </w:delText>
              </w:r>
              <w:r w:rsidDel="00E53098">
                <w:rPr>
                  <w:rFonts w:eastAsia="MS Mincho"/>
                  <w:i/>
                  <w:iCs/>
                  <w:szCs w:val="20"/>
                  <w:lang w:val="en-IN"/>
                </w:rPr>
                <w:delText>serving</w:delText>
              </w:r>
              <w:r w:rsidDel="00E53098">
                <w:rPr>
                  <w:rFonts w:eastAsia="MS Mincho"/>
                  <w:szCs w:val="20"/>
                  <w:lang w:val="en-IN"/>
                </w:rPr>
                <w:delText xml:space="preserve"> gNB for the UE to the neighboring gNBs</w:delText>
              </w:r>
            </w:del>
          </w:p>
          <w:p w14:paraId="320E926C" w14:textId="33D28CAF" w:rsidR="00E53098" w:rsidRDefault="00E53098" w:rsidP="00E53098">
            <w:pPr>
              <w:pStyle w:val="aff3"/>
              <w:numPr>
                <w:ilvl w:val="0"/>
                <w:numId w:val="43"/>
              </w:numPr>
              <w:spacing w:line="240" w:lineRule="auto"/>
              <w:jc w:val="left"/>
              <w:rPr>
                <w:ins w:id="37" w:author="Ryan Keating" w:date="2021-05-20T10:30:00Z"/>
              </w:rPr>
            </w:pPr>
            <w:ins w:id="38" w:author="Ryan Keating" w:date="2021-05-20T10:30:00Z">
              <w:r>
                <w:t xml:space="preserve">FFS: </w:t>
              </w:r>
            </w:ins>
            <w:ins w:id="39" w:author="Ryan Keating" w:date="2021-05-20T10:31:00Z">
              <w:r>
                <w:t xml:space="preserve">Benefit and need of </w:t>
              </w:r>
            </w:ins>
            <w:ins w:id="40" w:author="Ryan Keating" w:date="2021-05-20T10:30:00Z">
              <w:r>
                <w:t xml:space="preserve">LMF forwarding the </w:t>
              </w:r>
            </w:ins>
            <w:ins w:id="41" w:author="Ryan Keating" w:date="2021-05-20T10:31:00Z">
              <w:r>
                <w:t>association information to the neighboring gNBs</w:t>
              </w:r>
            </w:ins>
          </w:p>
          <w:p w14:paraId="684606B8" w14:textId="0F61B2A1" w:rsidR="00E53098" w:rsidRPr="00A0258A" w:rsidRDefault="00E53098" w:rsidP="00E53098">
            <w:pPr>
              <w:pStyle w:val="aff3"/>
              <w:numPr>
                <w:ilvl w:val="0"/>
                <w:numId w:val="43"/>
              </w:numPr>
              <w:spacing w:line="240" w:lineRule="auto"/>
              <w:jc w:val="left"/>
              <w:rPr>
                <w:ins w:id="42" w:author="CATT - Ren Da" w:date="2021-05-20T08:33:00Z"/>
              </w:rPr>
            </w:pPr>
            <w:r>
              <w:t xml:space="preserve">UE should be able to report capability information related to Tx TEGs to LMF via LPP </w:t>
            </w:r>
            <w:r>
              <w:rPr>
                <w:rFonts w:eastAsia="宋体"/>
                <w:szCs w:val="20"/>
                <w:lang w:eastAsia="zh-CN"/>
              </w:rPr>
              <w:t>signaling</w:t>
            </w:r>
          </w:p>
          <w:p w14:paraId="617C9C7B" w14:textId="77777777" w:rsidR="00E53098" w:rsidRDefault="00E53098" w:rsidP="00E53098">
            <w:pPr>
              <w:pStyle w:val="aff3"/>
              <w:numPr>
                <w:ilvl w:val="0"/>
                <w:numId w:val="43"/>
              </w:numPr>
              <w:spacing w:line="240" w:lineRule="auto"/>
              <w:jc w:val="left"/>
            </w:pPr>
            <w:ins w:id="43" w:author="CATT - Ren Da" w:date="2021-05-20T08:35:00Z">
              <w:r w:rsidRPr="00EE5358">
                <w:t>Support gNB to report the associated SRS resource ID of the RTOA measurement</w:t>
              </w:r>
            </w:ins>
            <w:ins w:id="44" w:author="CATT - Ren Da" w:date="2021-05-20T08:36:00Z">
              <w:r>
                <w:t xml:space="preserve"> to LMF</w:t>
              </w:r>
            </w:ins>
          </w:p>
          <w:p w14:paraId="03965D9B" w14:textId="4FB7866D" w:rsidR="00E53098" w:rsidRPr="00145142" w:rsidRDefault="00E53098" w:rsidP="007F4706">
            <w:pPr>
              <w:rPr>
                <w:rFonts w:eastAsia="Malgun Gothic"/>
                <w:sz w:val="16"/>
                <w:szCs w:val="16"/>
                <w:lang w:val="en-US" w:eastAsia="ko-KR"/>
              </w:rPr>
            </w:pPr>
          </w:p>
        </w:tc>
      </w:tr>
      <w:tr w:rsidR="00CE07F5" w:rsidRPr="005461AE" w14:paraId="42FB2842" w14:textId="77777777" w:rsidTr="00EE5358">
        <w:trPr>
          <w:trHeight w:val="253"/>
          <w:jc w:val="center"/>
        </w:trPr>
        <w:tc>
          <w:tcPr>
            <w:tcW w:w="1804" w:type="dxa"/>
          </w:tcPr>
          <w:p w14:paraId="5129E7F1" w14:textId="4144B9B6" w:rsidR="00CE07F5" w:rsidRDefault="00CE07F5" w:rsidP="00CE07F5">
            <w:pPr>
              <w:spacing w:after="0"/>
              <w:rPr>
                <w:rFonts w:eastAsia="Malgun Gothic"/>
                <w:sz w:val="16"/>
                <w:szCs w:val="16"/>
                <w:lang w:val="en-US" w:eastAsia="ko-KR"/>
              </w:rPr>
            </w:pPr>
            <w:r>
              <w:rPr>
                <w:rFonts w:eastAsia="Malgun Gothic"/>
                <w:sz w:val="16"/>
                <w:szCs w:val="16"/>
                <w:lang w:eastAsia="ko-KR"/>
              </w:rPr>
              <w:t>vivo</w:t>
            </w:r>
          </w:p>
        </w:tc>
        <w:tc>
          <w:tcPr>
            <w:tcW w:w="9230" w:type="dxa"/>
          </w:tcPr>
          <w:p w14:paraId="04954693" w14:textId="77777777" w:rsidR="00CE07F5" w:rsidRDefault="00CE07F5" w:rsidP="00CE07F5">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4FB3E23D" w14:textId="6DC12581" w:rsidR="00CE07F5" w:rsidRDefault="00CE07F5" w:rsidP="00CE07F5">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example, </w:t>
            </w:r>
            <w:r>
              <w:rPr>
                <w:rFonts w:eastAsiaTheme="minorEastAsia"/>
                <w:sz w:val="16"/>
                <w:szCs w:val="16"/>
                <w:lang w:val="en-US" w:eastAsia="zh-CN"/>
              </w:rPr>
              <w:t xml:space="preserve"> the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35402975" w14:textId="229A549E" w:rsidR="00C83FCA" w:rsidRDefault="00C83FCA"/>
    <w:p w14:paraId="17599EF6" w14:textId="57F1B550" w:rsidR="001446F8" w:rsidRDefault="001446F8" w:rsidP="001446F8">
      <w:pPr>
        <w:pStyle w:val="af2"/>
        <w:rPr>
          <w:rFonts w:ascii="Times New Roman" w:hAnsi="Times New Roman" w:cs="Times New Roman"/>
        </w:rPr>
      </w:pPr>
    </w:p>
    <w:p w14:paraId="3044095B" w14:textId="1DCEB505" w:rsidR="00FB3E60" w:rsidRDefault="00FB3E60" w:rsidP="00FB3E60">
      <w:pPr>
        <w:pStyle w:val="af2"/>
        <w:rPr>
          <w:rFonts w:ascii="Times New Roman" w:hAnsi="Times New Roman" w:cs="Times New Roman"/>
        </w:rPr>
      </w:pPr>
      <w:r>
        <w:rPr>
          <w:rFonts w:ascii="Times New Roman" w:hAnsi="Times New Roman" w:cs="Times New Roman"/>
        </w:rPr>
        <w:t>FL Comments</w:t>
      </w:r>
    </w:p>
    <w:p w14:paraId="1E034CDF" w14:textId="1CD04BDD" w:rsidR="00FB3E60" w:rsidRPr="00FB3E60" w:rsidRDefault="00FB3E60" w:rsidP="00FB3E60">
      <w:r w:rsidRPr="00FB3E60">
        <w:t xml:space="preserve">Proposal 3.2-1 </w:t>
      </w:r>
      <w:r>
        <w:t>is revised as follows based on the comments.</w:t>
      </w:r>
    </w:p>
    <w:p w14:paraId="57FEB7EE" w14:textId="024D29B2" w:rsidR="00C44A1C" w:rsidRDefault="00C44A1C" w:rsidP="00E608E8">
      <w:pPr>
        <w:pStyle w:val="00BodyText"/>
      </w:pPr>
      <w:r w:rsidRPr="00E608E8">
        <w:rPr>
          <w:highlight w:val="lightGray"/>
        </w:rPr>
        <w:tab/>
        <w:t xml:space="preserve">Proposal 3.2-1 (Revision 1) </w:t>
      </w:r>
      <w:r w:rsidRPr="00E608E8">
        <w:rPr>
          <w:rStyle w:val="NOChar1"/>
          <w:highlight w:val="lightGray"/>
        </w:rPr>
        <w:t>(H)</w:t>
      </w:r>
    </w:p>
    <w:p w14:paraId="61E31853" w14:textId="77777777" w:rsidR="00C44A1C" w:rsidRDefault="00C44A1C" w:rsidP="00C44A1C">
      <w:pPr>
        <w:pStyle w:val="aff3"/>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60291373" w14:textId="77777777" w:rsidR="00C44A1C" w:rsidRDefault="00C44A1C" w:rsidP="00C44A1C">
      <w:pPr>
        <w:pStyle w:val="aff3"/>
        <w:numPr>
          <w:ilvl w:val="1"/>
          <w:numId w:val="43"/>
        </w:numPr>
        <w:rPr>
          <w:rFonts w:eastAsia="MS Mincho"/>
          <w:szCs w:val="20"/>
          <w:lang w:val="en-IN"/>
        </w:rPr>
      </w:pPr>
      <w:r>
        <w:rPr>
          <w:rFonts w:eastAsia="MS Mincho"/>
          <w:szCs w:val="20"/>
          <w:lang w:val="en-IN"/>
        </w:rPr>
        <w:t xml:space="preserve">Option 1: </w:t>
      </w:r>
    </w:p>
    <w:p w14:paraId="22DC00D1" w14:textId="77777777" w:rsidR="00C44A1C" w:rsidRDefault="00C44A1C" w:rsidP="00C44A1C">
      <w:pPr>
        <w:pStyle w:val="aff3"/>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D1803D3" w14:textId="54DF35AB" w:rsidR="00C44A1C" w:rsidRDefault="00BB54CB" w:rsidP="00C44A1C">
      <w:pPr>
        <w:pStyle w:val="aff3"/>
        <w:numPr>
          <w:ilvl w:val="2"/>
          <w:numId w:val="43"/>
        </w:numPr>
        <w:rPr>
          <w:rFonts w:eastAsia="MS Mincho"/>
          <w:szCs w:val="20"/>
          <w:lang w:val="en-IN"/>
        </w:rPr>
      </w:pPr>
      <w:ins w:id="45" w:author="CATT - Ren Da" w:date="2021-05-20T15:11:00Z">
        <w:r>
          <w:rPr>
            <w:rFonts w:eastAsia="MS Mincho"/>
            <w:szCs w:val="20"/>
            <w:lang w:val="en-IN"/>
          </w:rPr>
          <w:t xml:space="preserve">FFS: </w:t>
        </w:r>
      </w:ins>
      <w:r w:rsidR="00C44A1C">
        <w:rPr>
          <w:rFonts w:eastAsia="MS Mincho"/>
          <w:szCs w:val="20"/>
          <w:lang w:val="en-IN"/>
        </w:rPr>
        <w:t>Support LMF to forward the association information provided by the UE to the serving and neighboring gNBs</w:t>
      </w:r>
    </w:p>
    <w:p w14:paraId="4D57B4CE" w14:textId="77777777" w:rsidR="00C44A1C" w:rsidRDefault="00C44A1C" w:rsidP="00C44A1C">
      <w:pPr>
        <w:pStyle w:val="aff3"/>
        <w:numPr>
          <w:ilvl w:val="1"/>
          <w:numId w:val="43"/>
        </w:numPr>
        <w:rPr>
          <w:rFonts w:eastAsia="MS Mincho"/>
          <w:szCs w:val="20"/>
          <w:lang w:val="en-IN"/>
        </w:rPr>
      </w:pPr>
      <w:r>
        <w:rPr>
          <w:rFonts w:eastAsia="MS Mincho"/>
          <w:szCs w:val="20"/>
          <w:lang w:val="en-IN"/>
        </w:rPr>
        <w:t xml:space="preserve">Option 2: </w:t>
      </w:r>
    </w:p>
    <w:p w14:paraId="38C0261E" w14:textId="77777777" w:rsidR="00C44A1C" w:rsidRDefault="00C44A1C" w:rsidP="00C44A1C">
      <w:pPr>
        <w:pStyle w:val="aff3"/>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E831A3A" w14:textId="77777777" w:rsidR="00C44A1C" w:rsidRDefault="00C44A1C" w:rsidP="00C44A1C">
      <w:pPr>
        <w:pStyle w:val="aff3"/>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691E7EE" w14:textId="2FD74205" w:rsidR="00C44A1C" w:rsidRDefault="00BB54CB" w:rsidP="00C44A1C">
      <w:pPr>
        <w:pStyle w:val="aff3"/>
        <w:numPr>
          <w:ilvl w:val="2"/>
          <w:numId w:val="43"/>
        </w:numPr>
        <w:rPr>
          <w:rFonts w:eastAsia="MS Mincho"/>
          <w:szCs w:val="20"/>
          <w:lang w:val="en-IN"/>
        </w:rPr>
      </w:pPr>
      <w:ins w:id="46" w:author="CATT - Ren Da" w:date="2021-05-20T15:11:00Z">
        <w:r>
          <w:rPr>
            <w:rFonts w:eastAsia="MS Mincho"/>
            <w:szCs w:val="20"/>
            <w:lang w:val="en-IN"/>
          </w:rPr>
          <w:t xml:space="preserve">FFS: </w:t>
        </w:r>
      </w:ins>
      <w:r w:rsidR="00C44A1C">
        <w:rPr>
          <w:rFonts w:eastAsia="MS Mincho"/>
          <w:szCs w:val="20"/>
          <w:lang w:val="en-IN"/>
        </w:rPr>
        <w:t xml:space="preserve">Support LMF to forward the association information from the </w:t>
      </w:r>
      <w:r w:rsidR="00C44A1C">
        <w:rPr>
          <w:rFonts w:eastAsia="MS Mincho"/>
          <w:i/>
          <w:iCs/>
          <w:szCs w:val="20"/>
          <w:lang w:val="en-IN"/>
        </w:rPr>
        <w:t>serving</w:t>
      </w:r>
      <w:r w:rsidR="00C44A1C">
        <w:rPr>
          <w:rFonts w:eastAsia="MS Mincho"/>
          <w:szCs w:val="20"/>
          <w:lang w:val="en-IN"/>
        </w:rPr>
        <w:t xml:space="preserve"> gNB for the UE to the neighboring gNBs</w:t>
      </w:r>
    </w:p>
    <w:p w14:paraId="667B6C87" w14:textId="2B2353D3" w:rsidR="00C44A1C" w:rsidRPr="00BB54CB" w:rsidRDefault="00C44A1C" w:rsidP="00C44A1C">
      <w:pPr>
        <w:pStyle w:val="aff3"/>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14:paraId="055393A8" w14:textId="0C7800CB" w:rsidR="00BB54CB" w:rsidRDefault="00BB54CB" w:rsidP="00055B0F">
      <w:pPr>
        <w:pStyle w:val="aff3"/>
        <w:numPr>
          <w:ilvl w:val="0"/>
          <w:numId w:val="43"/>
        </w:numPr>
        <w:spacing w:line="240" w:lineRule="auto"/>
        <w:jc w:val="left"/>
      </w:pPr>
      <w:ins w:id="47" w:author="CATT - Ren Da" w:date="2021-05-20T15:12:00Z">
        <w:r w:rsidRPr="00EE5358">
          <w:t>Support gNB to report the associated SRS resource ID of the RTOA measurement</w:t>
        </w:r>
        <w:r>
          <w:t xml:space="preserve"> to LMF</w:t>
        </w:r>
      </w:ins>
    </w:p>
    <w:p w14:paraId="7DD4639F" w14:textId="77777777" w:rsidR="00C44A1C" w:rsidRPr="00C44A1C" w:rsidRDefault="00C44A1C" w:rsidP="00C44A1C">
      <w:pPr>
        <w:rPr>
          <w:lang w:val="en-US"/>
        </w:rPr>
      </w:pPr>
    </w:p>
    <w:p w14:paraId="5728AAB3" w14:textId="6963E9C6" w:rsidR="00E608E8" w:rsidRDefault="00E608E8" w:rsidP="00E608E8">
      <w:pPr>
        <w:pStyle w:val="af2"/>
        <w:rPr>
          <w:rFonts w:ascii="Times New Roman" w:hAnsi="Times New Roman" w:cs="Times New Roman"/>
        </w:rPr>
      </w:pPr>
      <w:r>
        <w:rPr>
          <w:rFonts w:ascii="Times New Roman" w:hAnsi="Times New Roman" w:cs="Times New Roman"/>
        </w:rPr>
        <w:t>FL Comments</w:t>
      </w:r>
    </w:p>
    <w:p w14:paraId="390C37E2" w14:textId="7B1468D6" w:rsidR="00E608E8" w:rsidRPr="00E608E8" w:rsidRDefault="00E608E8" w:rsidP="00E608E8">
      <w:r>
        <w:t>The following agreement was made in online session. We will continue the discussion on which of the options will be adopted in the next meeting.</w:t>
      </w:r>
    </w:p>
    <w:p w14:paraId="55B3FEE7" w14:textId="77777777" w:rsidR="00E608E8" w:rsidRDefault="00E608E8" w:rsidP="00E608E8">
      <w:pPr>
        <w:rPr>
          <w:lang w:eastAsia="x-none"/>
        </w:rPr>
      </w:pPr>
      <w:r w:rsidRPr="00014B03">
        <w:rPr>
          <w:highlight w:val="green"/>
          <w:lang w:eastAsia="x-none"/>
        </w:rPr>
        <w:t>Agreement:</w:t>
      </w:r>
    </w:p>
    <w:p w14:paraId="7546C4CC" w14:textId="670EE5D6" w:rsidR="00E608E8" w:rsidRDefault="00E608E8" w:rsidP="00E608E8">
      <w:pPr>
        <w:pStyle w:val="aff3"/>
        <w:numPr>
          <w:ilvl w:val="0"/>
          <w:numId w:val="43"/>
        </w:numPr>
        <w:tabs>
          <w:tab w:val="clear" w:pos="720"/>
          <w:tab w:val="left" w:pos="360"/>
        </w:tabs>
        <w:spacing w:line="240" w:lineRule="auto"/>
        <w:ind w:left="360"/>
        <w:jc w:val="left"/>
      </w:pPr>
      <w:r>
        <w:rPr>
          <w:rFonts w:eastAsia="宋体"/>
          <w:lang w:eastAsia="zh-CN"/>
        </w:rPr>
        <w:t xml:space="preserve">For mitigating UE Tx timing errors for UL TDOA, support </w:t>
      </w:r>
      <w:r>
        <w:t>one of the following options:</w:t>
      </w:r>
    </w:p>
    <w:p w14:paraId="36F8C0FE" w14:textId="77777777" w:rsidR="00E608E8" w:rsidRDefault="00E608E8" w:rsidP="00E608E8">
      <w:pPr>
        <w:pStyle w:val="aff3"/>
        <w:numPr>
          <w:ilvl w:val="1"/>
          <w:numId w:val="43"/>
        </w:numPr>
        <w:tabs>
          <w:tab w:val="clear" w:pos="1440"/>
          <w:tab w:val="left" w:pos="1080"/>
        </w:tabs>
        <w:ind w:left="1080"/>
        <w:rPr>
          <w:rFonts w:eastAsia="MS Mincho"/>
          <w:szCs w:val="20"/>
          <w:lang w:val="en-IN"/>
        </w:rPr>
      </w:pPr>
      <w:r>
        <w:rPr>
          <w:rFonts w:eastAsia="MS Mincho"/>
          <w:szCs w:val="20"/>
          <w:lang w:val="en-IN"/>
        </w:rPr>
        <w:t xml:space="preserve">Option 1: </w:t>
      </w:r>
    </w:p>
    <w:p w14:paraId="0010A5EC" w14:textId="77777777" w:rsidR="00E608E8" w:rsidRDefault="00E608E8" w:rsidP="00E608E8">
      <w:pPr>
        <w:pStyle w:val="aff3"/>
        <w:numPr>
          <w:ilvl w:val="2"/>
          <w:numId w:val="43"/>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9B9F374" w14:textId="77777777" w:rsidR="00E608E8" w:rsidRDefault="00E608E8" w:rsidP="00E608E8">
      <w:pPr>
        <w:pStyle w:val="aff3"/>
        <w:numPr>
          <w:ilvl w:val="2"/>
          <w:numId w:val="43"/>
        </w:numPr>
        <w:tabs>
          <w:tab w:val="clear" w:pos="2160"/>
          <w:tab w:val="left" w:pos="1800"/>
        </w:tabs>
        <w:ind w:left="1800"/>
        <w:rPr>
          <w:rFonts w:eastAsia="MS Mincho"/>
          <w:szCs w:val="20"/>
          <w:lang w:val="en-IN"/>
        </w:rPr>
      </w:pPr>
      <w:r>
        <w:rPr>
          <w:rFonts w:eastAsia="MS Mincho"/>
          <w:szCs w:val="20"/>
          <w:lang w:val="en-IN"/>
        </w:rPr>
        <w:t>FFS: Support LMF to forward the association information provided by the UE to the serving and neighboring gNBs</w:t>
      </w:r>
    </w:p>
    <w:p w14:paraId="0DBD5CC5" w14:textId="77777777" w:rsidR="00E608E8" w:rsidRDefault="00E608E8" w:rsidP="00E608E8">
      <w:pPr>
        <w:pStyle w:val="aff3"/>
        <w:numPr>
          <w:ilvl w:val="1"/>
          <w:numId w:val="43"/>
        </w:numPr>
        <w:tabs>
          <w:tab w:val="clear" w:pos="1440"/>
          <w:tab w:val="left" w:pos="1080"/>
        </w:tabs>
        <w:ind w:left="1080"/>
        <w:rPr>
          <w:rFonts w:eastAsia="MS Mincho"/>
          <w:szCs w:val="20"/>
          <w:lang w:val="en-IN"/>
        </w:rPr>
      </w:pPr>
      <w:r>
        <w:rPr>
          <w:rFonts w:eastAsia="MS Mincho"/>
          <w:szCs w:val="20"/>
          <w:lang w:val="en-IN"/>
        </w:rPr>
        <w:t xml:space="preserve">Option 2: </w:t>
      </w:r>
    </w:p>
    <w:p w14:paraId="349CB878" w14:textId="77777777" w:rsidR="00E608E8" w:rsidRDefault="00E608E8" w:rsidP="00E608E8">
      <w:pPr>
        <w:pStyle w:val="aff3"/>
        <w:numPr>
          <w:ilvl w:val="2"/>
          <w:numId w:val="43"/>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7B5D9F23" w14:textId="77777777" w:rsidR="00E608E8" w:rsidRDefault="00E608E8" w:rsidP="00E608E8">
      <w:pPr>
        <w:pStyle w:val="aff3"/>
        <w:numPr>
          <w:ilvl w:val="2"/>
          <w:numId w:val="43"/>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1AEFDA5" w14:textId="77777777" w:rsidR="00E608E8" w:rsidRDefault="00E608E8" w:rsidP="00E608E8">
      <w:pPr>
        <w:pStyle w:val="aff3"/>
        <w:numPr>
          <w:ilvl w:val="2"/>
          <w:numId w:val="43"/>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41458D91" w14:textId="77777777" w:rsidR="00E608E8" w:rsidRPr="00BB54CB" w:rsidRDefault="00E608E8" w:rsidP="00E608E8">
      <w:pPr>
        <w:pStyle w:val="aff3"/>
        <w:numPr>
          <w:ilvl w:val="0"/>
          <w:numId w:val="43"/>
        </w:numPr>
        <w:tabs>
          <w:tab w:val="clear" w:pos="720"/>
          <w:tab w:val="left" w:pos="360"/>
        </w:tabs>
        <w:spacing w:line="240" w:lineRule="auto"/>
        <w:ind w:left="360"/>
        <w:jc w:val="left"/>
      </w:pPr>
      <w:r>
        <w:t xml:space="preserve">FFS: UE should be able to report capability information related to Tx TEGs to LMF via LPP </w:t>
      </w:r>
      <w:r>
        <w:rPr>
          <w:rFonts w:eastAsia="宋体"/>
          <w:szCs w:val="20"/>
          <w:lang w:eastAsia="zh-CN"/>
        </w:rPr>
        <w:t>signaling</w:t>
      </w:r>
    </w:p>
    <w:p w14:paraId="2454B95C" w14:textId="77777777" w:rsidR="00E608E8" w:rsidRDefault="00E608E8" w:rsidP="00E608E8">
      <w:pPr>
        <w:pStyle w:val="aff3"/>
        <w:numPr>
          <w:ilvl w:val="0"/>
          <w:numId w:val="43"/>
        </w:numPr>
        <w:tabs>
          <w:tab w:val="clear" w:pos="720"/>
          <w:tab w:val="left" w:pos="360"/>
        </w:tabs>
        <w:spacing w:line="240" w:lineRule="auto"/>
        <w:ind w:left="360"/>
        <w:jc w:val="left"/>
      </w:pPr>
      <w:r w:rsidRPr="00EE5358">
        <w:t>Support gNB to report the associated SRS resource ID</w:t>
      </w:r>
      <w:r>
        <w:t>/resource set ID</w:t>
      </w:r>
      <w:r w:rsidRPr="00EE5358">
        <w:t xml:space="preserve"> of the RTOA measurement</w:t>
      </w:r>
      <w:r>
        <w:t xml:space="preserve"> to LMF</w:t>
      </w:r>
    </w:p>
    <w:p w14:paraId="6157D569" w14:textId="77777777" w:rsidR="00E608E8" w:rsidRDefault="00E608E8" w:rsidP="00E608E8">
      <w:pPr>
        <w:pStyle w:val="aff3"/>
        <w:tabs>
          <w:tab w:val="left" w:pos="360"/>
        </w:tabs>
        <w:ind w:left="0"/>
      </w:pPr>
    </w:p>
    <w:p w14:paraId="01A318EE" w14:textId="77777777" w:rsidR="00E608E8" w:rsidRDefault="00E608E8" w:rsidP="00E608E8">
      <w:pPr>
        <w:pStyle w:val="aff3"/>
        <w:tabs>
          <w:tab w:val="left" w:pos="360"/>
        </w:tabs>
        <w:ind w:left="0"/>
      </w:pPr>
    </w:p>
    <w:p w14:paraId="31C98F8B" w14:textId="77777777" w:rsidR="00E608E8" w:rsidRDefault="00E608E8"/>
    <w:p w14:paraId="7983465E" w14:textId="77777777" w:rsidR="00C83FCA" w:rsidRDefault="00A479B6">
      <w:pPr>
        <w:pStyle w:val="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2E59B186" w14:textId="77777777" w:rsidTr="003168C4">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rsidTr="003168C4">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rsidTr="003168C4">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rsidTr="003168C4">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r>
              <w:rPr>
                <w:color w:val="FF0000"/>
                <w:sz w:val="18"/>
                <w:lang w:val="en-IN"/>
              </w:rPr>
              <w:t>transmited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rsidTr="003168C4">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rsidR="00C83FCA" w14:paraId="0C4D84CD" w14:textId="77777777" w:rsidTr="003168C4">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rsidTr="003168C4">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rsidTr="003168C4">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rsidTr="003168C4">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C83FCA" w14:paraId="7DC8B7BE" w14:textId="77777777" w:rsidTr="003168C4">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rsidTr="003168C4">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C83FCA" w14:paraId="6474E73E" w14:textId="77777777" w:rsidTr="003168C4">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rsidTr="003168C4">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rsidTr="003168C4">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r w:rsidR="0063512F" w14:paraId="78C76275" w14:textId="77777777" w:rsidTr="003168C4">
        <w:tblPrEx>
          <w:jc w:val="left"/>
        </w:tblPrEx>
        <w:trPr>
          <w:trHeight w:val="253"/>
        </w:trPr>
        <w:tc>
          <w:tcPr>
            <w:tcW w:w="1804" w:type="dxa"/>
          </w:tcPr>
          <w:p w14:paraId="5193DD70" w14:textId="00E647A0" w:rsidR="0063512F" w:rsidRDefault="0063512F" w:rsidP="00412242">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85477C0" w14:textId="12510D9E" w:rsidR="003168C4" w:rsidRDefault="0063512F" w:rsidP="00412242">
            <w:pPr>
              <w:spacing w:after="0"/>
              <w:rPr>
                <w:rFonts w:eastAsiaTheme="minorEastAsia"/>
                <w:sz w:val="16"/>
                <w:szCs w:val="16"/>
                <w:lang w:eastAsia="zh-CN"/>
              </w:rPr>
            </w:pPr>
            <w:r>
              <w:rPr>
                <w:sz w:val="16"/>
                <w:szCs w:val="16"/>
              </w:rPr>
              <w:t xml:space="preserve">It seems </w:t>
            </w:r>
            <w:r w:rsidR="003168C4">
              <w:rPr>
                <w:sz w:val="16"/>
                <w:szCs w:val="16"/>
              </w:rPr>
              <w:t xml:space="preserve">multiple </w:t>
            </w:r>
            <w:r>
              <w:rPr>
                <w:sz w:val="16"/>
                <w:szCs w:val="16"/>
              </w:rPr>
              <w:t xml:space="preserve">companies </w:t>
            </w:r>
            <w:r w:rsidR="003168C4">
              <w:rPr>
                <w:sz w:val="16"/>
                <w:szCs w:val="16"/>
              </w:rPr>
              <w:t xml:space="preserve">(OPPO, QC, Apple, SONY, Samsung) have the concern that </w:t>
            </w:r>
            <w:r>
              <w:rPr>
                <w:sz w:val="16"/>
                <w:szCs w:val="16"/>
              </w:rPr>
              <w:t xml:space="preserve">the proposal </w:t>
            </w:r>
            <w:r w:rsidR="003168C4">
              <w:rPr>
                <w:sz w:val="16"/>
                <w:szCs w:val="16"/>
              </w:rPr>
              <w:t xml:space="preserve">will break the rule that the use of </w:t>
            </w:r>
            <w:r w:rsidR="003168C4">
              <w:rPr>
                <w:rFonts w:eastAsiaTheme="minorEastAsia"/>
                <w:sz w:val="16"/>
                <w:szCs w:val="16"/>
                <w:lang w:eastAsia="zh-CN"/>
              </w:rPr>
              <w:t xml:space="preserve">MIMO SRS for positioning is transparent to UE. Suggest further discussion to see if the concerns of these companies can be addressed. </w:t>
            </w:r>
          </w:p>
          <w:p w14:paraId="30A3036E" w14:textId="4A841B99" w:rsidR="0063512F" w:rsidRPr="005E17A3" w:rsidRDefault="003168C4" w:rsidP="00412242">
            <w:pPr>
              <w:spacing w:after="0"/>
              <w:rPr>
                <w:sz w:val="16"/>
                <w:szCs w:val="16"/>
              </w:rPr>
            </w:pPr>
            <w:r>
              <w:rPr>
                <w:rFonts w:eastAsiaTheme="minorEastAsia"/>
                <w:sz w:val="16"/>
                <w:szCs w:val="16"/>
                <w:lang w:eastAsia="zh-CN"/>
              </w:rPr>
              <w:t xml:space="preserve"> </w:t>
            </w:r>
          </w:p>
        </w:tc>
      </w:tr>
      <w:tr w:rsidR="00B44DEC" w14:paraId="00ADEFEE" w14:textId="77777777" w:rsidTr="003168C4">
        <w:tblPrEx>
          <w:jc w:val="left"/>
        </w:tblPrEx>
        <w:trPr>
          <w:trHeight w:val="253"/>
        </w:trPr>
        <w:tc>
          <w:tcPr>
            <w:tcW w:w="1804" w:type="dxa"/>
          </w:tcPr>
          <w:p w14:paraId="1C0C45A1" w14:textId="77777777" w:rsidR="00B44DEC" w:rsidRDefault="00B44DEC" w:rsidP="00412242">
            <w:pPr>
              <w:spacing w:after="0"/>
              <w:rPr>
                <w:rFonts w:eastAsiaTheme="minorEastAsia" w:cstheme="minorHAnsi"/>
                <w:sz w:val="16"/>
                <w:szCs w:val="16"/>
                <w:lang w:eastAsia="zh-CN"/>
              </w:rPr>
            </w:pPr>
          </w:p>
        </w:tc>
        <w:tc>
          <w:tcPr>
            <w:tcW w:w="9230" w:type="dxa"/>
          </w:tcPr>
          <w:p w14:paraId="1DD7F3BA" w14:textId="77777777" w:rsidR="00B44DEC" w:rsidRDefault="00B44DEC" w:rsidP="00412242">
            <w:pPr>
              <w:spacing w:after="0"/>
              <w:rPr>
                <w:sz w:val="16"/>
                <w:szCs w:val="16"/>
              </w:rPr>
            </w:pPr>
          </w:p>
        </w:tc>
      </w:tr>
    </w:tbl>
    <w:p w14:paraId="0FC9E26E" w14:textId="77777777" w:rsidR="00C83FCA" w:rsidRDefault="00C83FCA"/>
    <w:p w14:paraId="4F004D8F" w14:textId="77777777" w:rsidR="00C83FCA" w:rsidRDefault="00C83FCA"/>
    <w:p w14:paraId="59AC383F" w14:textId="77777777" w:rsidR="00C83FCA" w:rsidRDefault="00A479B6">
      <w:pPr>
        <w:pStyle w:val="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gie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FFS the signaling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3"/>
      </w:pPr>
      <w:r>
        <w:rPr>
          <w:highlight w:val="yellow"/>
        </w:rPr>
        <w:t>Proposal 3.2-4</w:t>
      </w:r>
    </w:p>
    <w:p w14:paraId="755DBE5B" w14:textId="77777777" w:rsidR="00C83FCA" w:rsidRDefault="00A479B6">
      <w:pPr>
        <w:numPr>
          <w:ilvl w:val="0"/>
          <w:numId w:val="43"/>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14:paraId="285CAD02" w14:textId="77777777" w:rsidR="00C83FCA" w:rsidRDefault="00C83FCA"/>
    <w:p w14:paraId="0665FAA0"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3"/>
      </w:pPr>
      <w:r>
        <w:rPr>
          <w:highlight w:val="yellow"/>
        </w:rPr>
        <w:t>Proposal 3.2-5</w:t>
      </w:r>
    </w:p>
    <w:p w14:paraId="6B5BD25B" w14:textId="77777777" w:rsidR="00C83FCA" w:rsidRDefault="00A479B6">
      <w:pPr>
        <w:numPr>
          <w:ilvl w:val="0"/>
          <w:numId w:val="43"/>
        </w:numPr>
        <w:spacing w:after="0" w:line="240" w:lineRule="auto"/>
        <w:jc w:val="left"/>
      </w:pPr>
      <w:r>
        <w:rPr>
          <w:rFonts w:eastAsia="宋体"/>
          <w:lang w:eastAsia="zh-CN"/>
        </w:rPr>
        <w:t>For UL-TDOA positioning, s</w:t>
      </w:r>
      <w:r>
        <w:rPr>
          <w:lang w:val="en-IN"/>
        </w:rPr>
        <w:t>upport</w:t>
      </w:r>
    </w:p>
    <w:p w14:paraId="3CA1D968" w14:textId="77777777" w:rsidR="00C83FCA" w:rsidRDefault="00A479B6">
      <w:pPr>
        <w:pStyle w:val="aff3"/>
        <w:numPr>
          <w:ilvl w:val="1"/>
          <w:numId w:val="40"/>
        </w:numPr>
        <w:rPr>
          <w:rFonts w:eastAsia="宋体"/>
          <w:lang w:eastAsia="zh-CN"/>
        </w:rPr>
      </w:pPr>
      <w:r>
        <w:rPr>
          <w:rFonts w:eastAsia="宋体"/>
          <w:lang w:eastAsia="zh-CN"/>
        </w:rPr>
        <w:t>UE provides LMF with the Tx timing errors per Tx TEG</w:t>
      </w:r>
    </w:p>
    <w:p w14:paraId="281E376F" w14:textId="77777777" w:rsidR="00C83FCA" w:rsidRDefault="00A479B6">
      <w:pPr>
        <w:pStyle w:val="aff3"/>
        <w:numPr>
          <w:ilvl w:val="1"/>
          <w:numId w:val="40"/>
        </w:numPr>
        <w:rPr>
          <w:rFonts w:eastAsia="宋体"/>
          <w:lang w:eastAsia="zh-CN"/>
        </w:rPr>
      </w:pPr>
      <w:r>
        <w:rPr>
          <w:rFonts w:eastAsia="宋体"/>
          <w:lang w:eastAsia="zh-CN"/>
        </w:rPr>
        <w:t>UE provides LMF with the Tx timing error differences between Tx TEGs</w:t>
      </w:r>
    </w:p>
    <w:p w14:paraId="2A417032" w14:textId="77777777" w:rsidR="00C83FCA" w:rsidRDefault="00A479B6">
      <w:pPr>
        <w:pStyle w:val="aff3"/>
        <w:numPr>
          <w:ilvl w:val="1"/>
          <w:numId w:val="40"/>
        </w:numPr>
        <w:rPr>
          <w:rFonts w:eastAsia="宋体"/>
          <w:lang w:eastAsia="zh-CN"/>
        </w:rPr>
      </w:pPr>
      <w:r>
        <w:rPr>
          <w:rFonts w:eastAsia="宋体"/>
          <w:lang w:eastAsia="zh-CN"/>
        </w:rPr>
        <w:t>TRP to provide TRP Rx timing errors associated with the RTOA measurements to the LMF</w:t>
      </w:r>
    </w:p>
    <w:p w14:paraId="2B7A03F5" w14:textId="77777777" w:rsidR="00C83FCA" w:rsidRDefault="00C83FCA">
      <w:pPr>
        <w:pStyle w:val="aff3"/>
        <w:rPr>
          <w:rFonts w:eastAsia="宋体"/>
          <w:lang w:eastAsia="zh-CN"/>
        </w:rPr>
      </w:pPr>
    </w:p>
    <w:p w14:paraId="02F6A706"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宋体"/>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3"/>
      </w:pPr>
      <w:r>
        <w:rPr>
          <w:highlight w:val="yellow"/>
        </w:rPr>
        <w:t>Proposal 3.2-6</w:t>
      </w:r>
    </w:p>
    <w:p w14:paraId="3267426C" w14:textId="77777777" w:rsidR="00C83FCA" w:rsidRDefault="00A479B6">
      <w:pPr>
        <w:pStyle w:val="aff3"/>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aff3"/>
        <w:rPr>
          <w:rFonts w:eastAsia="宋体"/>
          <w:lang w:eastAsia="zh-CN"/>
        </w:rPr>
      </w:pPr>
    </w:p>
    <w:p w14:paraId="25F81079"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aff3"/>
              <w:numPr>
                <w:ilvl w:val="0"/>
                <w:numId w:val="43"/>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the configur</w:t>
            </w:r>
            <w:r>
              <w:rPr>
                <w:rFonts w:eastAsia="宋体" w:hint="eastAsia"/>
                <w:szCs w:val="20"/>
                <w:lang w:eastAsia="zh-CN"/>
              </w:rPr>
              <w:t>ation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64D01737" w14:textId="77777777" w:rsidR="00C83FCA" w:rsidRDefault="00A479B6">
            <w:pPr>
              <w:pStyle w:val="aff3"/>
              <w:numPr>
                <w:ilvl w:val="0"/>
                <w:numId w:val="43"/>
              </w:numPr>
              <w:rPr>
                <w:rFonts w:eastAsia="宋体"/>
                <w:szCs w:val="20"/>
                <w:lang w:val="en-GB" w:eastAsia="zh-CN"/>
              </w:rPr>
            </w:pPr>
            <w:r>
              <w:rPr>
                <w:rFonts w:eastAsia="宋体"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宋体"/>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2"/>
      </w:pPr>
      <w:bookmarkStart w:id="48" w:name="_Toc69027116"/>
      <w:bookmarkStart w:id="49" w:name="_Toc62397279"/>
      <w:r>
        <w:t>UE/gNB Rx/Tx timing errors in DL+UL positioning</w:t>
      </w:r>
      <w:bookmarkEnd w:id="48"/>
      <w:bookmarkEnd w:id="49"/>
    </w:p>
    <w:p w14:paraId="0340837F" w14:textId="77777777" w:rsidR="00C83FCA" w:rsidRDefault="00A479B6">
      <w:pPr>
        <w:pStyle w:val="af2"/>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af8"/>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aff3"/>
              <w:ind w:left="0"/>
            </w:pPr>
            <w:r>
              <w:rPr>
                <w:rFonts w:eastAsia="宋体"/>
                <w:lang w:eastAsia="zh-CN"/>
              </w:rPr>
              <w:t xml:space="preserve">For mitigating UE/TRP Tx/Rx timing errors for </w:t>
            </w:r>
            <w:r>
              <w:t>DL+UL positioning, support one of the following alternatives:</w:t>
            </w:r>
          </w:p>
          <w:p w14:paraId="378A8939" w14:textId="77777777" w:rsidR="00C83FCA" w:rsidRDefault="00A479B6">
            <w:pPr>
              <w:pStyle w:val="a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aff3"/>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378D1E56" w14:textId="77777777" w:rsidR="00C83FCA" w:rsidRDefault="00A479B6">
            <w:pPr>
              <w:pStyle w:val="aff3"/>
              <w:numPr>
                <w:ilvl w:val="1"/>
                <w:numId w:val="40"/>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3BD1949F" w14:textId="77777777" w:rsidR="00C83FCA" w:rsidRDefault="00A479B6">
            <w:pPr>
              <w:pStyle w:val="aff3"/>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723F6742" w14:textId="77777777" w:rsidR="00C83FCA" w:rsidRDefault="00A479B6">
            <w:pPr>
              <w:pStyle w:val="aff3"/>
              <w:numPr>
                <w:ilvl w:val="1"/>
                <w:numId w:val="40"/>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05694478" w14:textId="77777777" w:rsidR="00C83FCA" w:rsidRDefault="00A479B6">
            <w:pPr>
              <w:pStyle w:val="aff3"/>
              <w:numPr>
                <w:ilvl w:val="0"/>
                <w:numId w:val="40"/>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14:paraId="32745BE1" w14:textId="77777777" w:rsidR="00C83FCA" w:rsidRDefault="00A479B6">
            <w:pPr>
              <w:pStyle w:val="aff3"/>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4F587A1" w14:textId="77777777" w:rsidR="00C83FCA" w:rsidRDefault="00A479B6">
            <w:pPr>
              <w:pStyle w:val="aff3"/>
              <w:numPr>
                <w:ilvl w:val="0"/>
                <w:numId w:val="40"/>
              </w:numPr>
              <w:spacing w:line="256" w:lineRule="auto"/>
              <w:ind w:left="360"/>
              <w:rPr>
                <w:rFonts w:eastAsia="宋体"/>
                <w:lang w:eastAsia="zh-CN"/>
              </w:rPr>
            </w:pPr>
            <w:r>
              <w:rPr>
                <w:rFonts w:eastAsia="宋体"/>
                <w:lang w:eastAsia="zh-CN"/>
              </w:rPr>
              <w:t>FFS: the details of the signalling, procedures, and UE capability</w:t>
            </w:r>
          </w:p>
          <w:p w14:paraId="4A60EA81" w14:textId="77777777" w:rsidR="00C83FCA" w:rsidRDefault="00C83FCA">
            <w:pPr>
              <w:pStyle w:val="aff3"/>
              <w:spacing w:line="256" w:lineRule="auto"/>
              <w:ind w:left="360"/>
              <w:rPr>
                <w:rFonts w:eastAsia="宋体"/>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aff3"/>
              <w:numPr>
                <w:ilvl w:val="0"/>
                <w:numId w:val="40"/>
              </w:numPr>
            </w:pPr>
            <w:r>
              <w:rPr>
                <w:rFonts w:eastAsia="宋体"/>
                <w:lang w:eastAsia="zh-CN"/>
              </w:rPr>
              <w:t xml:space="preserve">For mitigating UE/TRP Tx/Rx timing errors for </w:t>
            </w:r>
            <w:r>
              <w:t>DL+UL positioning, support one of the following alternatives:</w:t>
            </w:r>
          </w:p>
          <w:p w14:paraId="4DBFCDA7" w14:textId="77777777" w:rsidR="00C83FCA" w:rsidRDefault="00A479B6">
            <w:pPr>
              <w:pStyle w:val="aff3"/>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aff3"/>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30A07B90" w14:textId="77777777" w:rsidR="00C83FCA" w:rsidRDefault="00A479B6">
            <w:pPr>
              <w:pStyle w:val="aff3"/>
              <w:numPr>
                <w:ilvl w:val="2"/>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17B11297" w14:textId="77777777" w:rsidR="00C83FCA" w:rsidRDefault="00A479B6">
            <w:pPr>
              <w:pStyle w:val="aff3"/>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7F22E512" w14:textId="77777777" w:rsidR="00C83FCA" w:rsidRDefault="00A479B6">
            <w:pPr>
              <w:pStyle w:val="aff3"/>
              <w:numPr>
                <w:ilvl w:val="2"/>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78BAE8E9" w14:textId="77777777" w:rsidR="00C83FCA" w:rsidRDefault="00A479B6">
            <w:pPr>
              <w:pStyle w:val="aff3"/>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358618C6" w14:textId="77777777" w:rsidR="00C83FCA" w:rsidRDefault="00A479B6">
            <w:pPr>
              <w:pStyle w:val="aff3"/>
              <w:numPr>
                <w:ilvl w:val="0"/>
                <w:numId w:val="40"/>
              </w:numPr>
              <w:spacing w:line="256" w:lineRule="auto"/>
              <w:rPr>
                <w:rFonts w:eastAsia="宋体"/>
                <w:lang w:eastAsia="zh-CN"/>
              </w:rPr>
            </w:pPr>
            <w:r>
              <w:rPr>
                <w:rFonts w:eastAsia="宋体"/>
                <w:lang w:eastAsia="zh-CN"/>
              </w:rPr>
              <w:t>FFS: the details of the signalling, procedures</w:t>
            </w:r>
          </w:p>
          <w:p w14:paraId="74712D95" w14:textId="77777777" w:rsidR="00C83FCA" w:rsidRDefault="00C83FCA">
            <w:pPr>
              <w:pStyle w:val="aff3"/>
              <w:spacing w:line="256" w:lineRule="auto"/>
              <w:rPr>
                <w:lang w:eastAsia="zh-CN"/>
              </w:rPr>
            </w:pPr>
          </w:p>
        </w:tc>
      </w:tr>
    </w:tbl>
    <w:p w14:paraId="40EA2551" w14:textId="77777777" w:rsidR="00C83FCA" w:rsidRDefault="00C83FCA"/>
    <w:p w14:paraId="71A66C64" w14:textId="77777777" w:rsidR="00C83FCA" w:rsidRDefault="00C83FCA">
      <w:pPr>
        <w:pStyle w:val="af2"/>
        <w:rPr>
          <w:rFonts w:ascii="Times New Roman" w:hAnsi="Times New Roman" w:cs="Times New Roman"/>
        </w:rPr>
      </w:pPr>
    </w:p>
    <w:p w14:paraId="18991B9C" w14:textId="77777777" w:rsidR="00C83FCA" w:rsidRDefault="00A479B6">
      <w:pPr>
        <w:pStyle w:val="af2"/>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aff0"/>
          </w:rPr>
          <w:t>R1-2104277</w:t>
        </w:r>
      </w:hyperlink>
      <w:r>
        <w:t>[1]) Proposal 3: Support</w:t>
      </w:r>
    </w:p>
    <w:p w14:paraId="542D8DBB" w14:textId="77777777" w:rsidR="00C83FCA" w:rsidRDefault="00A479B6">
      <w:pPr>
        <w:pStyle w:val="3GPPAgreements"/>
        <w:numPr>
          <w:ilvl w:val="1"/>
          <w:numId w:val="37"/>
        </w:numPr>
      </w:pPr>
      <w:r>
        <w:t>A UE to provide the association information of a UE Rx-Tx time difference measurement with a UE RxTx TEG to LMF.</w:t>
      </w:r>
    </w:p>
    <w:p w14:paraId="72A311E0" w14:textId="77777777" w:rsidR="00C83FCA" w:rsidRDefault="00A479B6">
      <w:pPr>
        <w:pStyle w:val="3GPPAgreements"/>
        <w:numPr>
          <w:ilvl w:val="1"/>
          <w:numId w:val="37"/>
        </w:numPr>
      </w:pPr>
      <w:r>
        <w:t>A gNB to provide the association information of a gNB Rx-Tx time difference measurement with a TRP RxTx TEG to LMF, if the TRP has multiple RxTx TEGs.</w:t>
      </w:r>
    </w:p>
    <w:p w14:paraId="74F1C17F" w14:textId="77777777" w:rsidR="00C83FCA" w:rsidRDefault="00A479B6">
      <w:pPr>
        <w:pStyle w:val="Guidance"/>
        <w:ind w:left="284"/>
      </w:pPr>
      <w:r>
        <w:t>FL:Related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aff0"/>
          </w:rPr>
          <w:t>R1-2104277</w:t>
        </w:r>
      </w:hyperlink>
      <w:r>
        <w:t>[1]) Proposal 4: Support reporting association of UE Rx – Tx time difference, UE RxTx TEG and UE Tx TEG in the multi-RTT measurement reporting.</w:t>
      </w:r>
    </w:p>
    <w:p w14:paraId="028254A2" w14:textId="77777777" w:rsidR="00C83FCA" w:rsidRDefault="00A479B6">
      <w:pPr>
        <w:pStyle w:val="3GPPAgreements"/>
        <w:numPr>
          <w:ilvl w:val="1"/>
          <w:numId w:val="37"/>
        </w:numPr>
      </w:pPr>
      <w:r>
        <w:rPr>
          <w:rFonts w:hint="eastAsia"/>
        </w:rPr>
        <w:t>Note: this implies that a RxTx TEG is associated with multiple pairs of Rx TEG and Tx TEG, where the Rx TEG is not explicitly reported</w:t>
      </w:r>
    </w:p>
    <w:p w14:paraId="5CF58020" w14:textId="77777777" w:rsidR="00C83FCA" w:rsidRDefault="00A479B6">
      <w:pPr>
        <w:pStyle w:val="Guidance"/>
        <w:ind w:left="284"/>
      </w:pPr>
      <w:r>
        <w:t>FL:Related to the remaining issues in previous agreement. Suggest further discussion (Proposals 3.3-1, 3.3-2, 3.3-3)</w:t>
      </w:r>
    </w:p>
    <w:p w14:paraId="51412B16" w14:textId="77777777" w:rsidR="00C83FCA" w:rsidRDefault="00A479B6">
      <w:pPr>
        <w:pStyle w:val="aff3"/>
        <w:numPr>
          <w:ilvl w:val="0"/>
          <w:numId w:val="37"/>
        </w:numPr>
      </w:pPr>
      <w:r>
        <w:t xml:space="preserve"> (vivo, </w:t>
      </w:r>
      <w:hyperlink r:id="rId71" w:history="1">
        <w:r>
          <w:rPr>
            <w:rStyle w:val="aff0"/>
          </w:rPr>
          <w:t>R1-2104359</w:t>
        </w:r>
      </w:hyperlink>
      <w:r>
        <w:t>[2]) Proposal 11: Support UE to provide the association information of DL PRS resources to UE Rx TEG to LMF for UE RxTx measurements under capability.</w:t>
      </w:r>
    </w:p>
    <w:p w14:paraId="4C1EC535" w14:textId="77777777" w:rsidR="00C83FCA" w:rsidRDefault="00A479B6">
      <w:pPr>
        <w:pStyle w:val="Guidance"/>
        <w:ind w:left="284"/>
      </w:pPr>
      <w:r>
        <w:t>FL:Related to the remaining issues in previous agreement. Suggest further discussion (Proposals 3.3-1, 3.3-2, 3.3-3)</w:t>
      </w:r>
    </w:p>
    <w:p w14:paraId="53805067" w14:textId="77777777" w:rsidR="00C83FCA" w:rsidRDefault="00A479B6">
      <w:pPr>
        <w:pStyle w:val="aff3"/>
        <w:numPr>
          <w:ilvl w:val="0"/>
          <w:numId w:val="37"/>
        </w:numPr>
      </w:pPr>
      <w:r>
        <w:t xml:space="preserve">(vivo, </w:t>
      </w:r>
      <w:hyperlink r:id="rId72" w:history="1">
        <w:r>
          <w:rPr>
            <w:rStyle w:val="aff0"/>
          </w:rPr>
          <w:t>R1-2104359</w:t>
        </w:r>
      </w:hyperlink>
      <w:r>
        <w:t>[2]) Proposal 12: Support a UE to provide the association information of a UE Rx-Tx time difference measurement with a UE RxTx TEG under capability.</w:t>
      </w:r>
    </w:p>
    <w:p w14:paraId="7C996A90" w14:textId="77777777" w:rsidR="00C83FCA" w:rsidRDefault="00A479B6">
      <w:pPr>
        <w:pStyle w:val="aff3"/>
        <w:numPr>
          <w:ilvl w:val="1"/>
          <w:numId w:val="37"/>
        </w:numPr>
      </w:pPr>
      <w:r>
        <w:t>The UE RxTx TEG is associated with one or more {DL PRS resource, UL Positioning SRS resource} pairs</w:t>
      </w:r>
    </w:p>
    <w:p w14:paraId="249A0CC7" w14:textId="77777777" w:rsidR="00C83FCA" w:rsidRDefault="00A479B6">
      <w:pPr>
        <w:pStyle w:val="Guidance"/>
        <w:ind w:left="284"/>
      </w:pPr>
      <w:r>
        <w:t>FL:Related to the remaining issues in previous agreement. Suggest further discussion (Proposals 3.3-1, 3.3-2)</w:t>
      </w:r>
    </w:p>
    <w:p w14:paraId="44E8E883" w14:textId="77777777" w:rsidR="00C83FCA" w:rsidRDefault="00A479B6">
      <w:pPr>
        <w:pStyle w:val="aff3"/>
        <w:numPr>
          <w:ilvl w:val="0"/>
          <w:numId w:val="37"/>
        </w:numPr>
      </w:pPr>
      <w:r>
        <w:t xml:space="preserve">(vivo, </w:t>
      </w:r>
      <w:hyperlink r:id="rId73" w:history="1">
        <w:r>
          <w:rPr>
            <w:rStyle w:val="aff0"/>
          </w:rPr>
          <w:t>R1-2104359</w:t>
        </w:r>
      </w:hyperlink>
      <w:r>
        <w:t>[2]) Proposal 13: The SRS resource(s) in the most recent SRS instance in advance of the Rx-Tx time difference measurement can be used to derive RxTx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aff3"/>
        <w:numPr>
          <w:ilvl w:val="0"/>
          <w:numId w:val="37"/>
        </w:numPr>
      </w:pPr>
      <w:r>
        <w:t xml:space="preserve">(vivo, </w:t>
      </w:r>
      <w:hyperlink r:id="rId74" w:history="1">
        <w:r>
          <w:rPr>
            <w:rStyle w:val="aff0"/>
          </w:rPr>
          <w:t>R1-2104359</w:t>
        </w:r>
      </w:hyperlink>
      <w:r>
        <w:t>[2]) Proposal 14: Support UE to provide Tx TEG information of SRS resources for positioning along with Rx-Tx time difference measurements via  ‘NR-Multi-RTT-SignalMeasurementInformation’.</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aff3"/>
        <w:numPr>
          <w:ilvl w:val="0"/>
          <w:numId w:val="37"/>
        </w:numPr>
        <w:rPr>
          <w:rFonts w:eastAsia="宋体"/>
          <w:szCs w:val="20"/>
          <w:lang w:eastAsia="zh-CN"/>
        </w:rPr>
      </w:pPr>
      <w:r>
        <w:rPr>
          <w:rFonts w:eastAsia="宋体"/>
          <w:szCs w:val="20"/>
          <w:lang w:eastAsia="zh-CN"/>
        </w:rPr>
        <w:t xml:space="preserve">(vivo, </w:t>
      </w:r>
      <w:hyperlink r:id="rId75" w:history="1">
        <w:r>
          <w:rPr>
            <w:rStyle w:val="aff0"/>
            <w:rFonts w:eastAsia="宋体"/>
            <w:szCs w:val="20"/>
            <w:lang w:eastAsia="zh-CN"/>
          </w:rPr>
          <w:t>R1-2104359</w:t>
        </w:r>
      </w:hyperlink>
      <w:r>
        <w:rPr>
          <w:rFonts w:eastAsia="宋体"/>
          <w:szCs w:val="20"/>
          <w:lang w:eastAsia="zh-CN"/>
        </w:rPr>
        <w:t xml:space="preserve">[2]) Proposal 15: </w:t>
      </w:r>
    </w:p>
    <w:p w14:paraId="1BA0E9B5" w14:textId="77777777" w:rsidR="00C83FCA" w:rsidRDefault="00A479B6">
      <w:pPr>
        <w:pStyle w:val="aff3"/>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14:paraId="07328652" w14:textId="77777777" w:rsidR="00C83FCA" w:rsidRDefault="00A479B6">
      <w:pPr>
        <w:pStyle w:val="aff3"/>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aff3"/>
        <w:numPr>
          <w:ilvl w:val="0"/>
          <w:numId w:val="37"/>
        </w:numPr>
      </w:pPr>
      <w:r>
        <w:t xml:space="preserve">(CATT, </w:t>
      </w:r>
      <w:hyperlink r:id="rId76" w:history="1">
        <w:r>
          <w:rPr>
            <w:rStyle w:val="aff0"/>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aff3"/>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r>
        <w:t>FL:Related to the remaining issues in the previous agreement. Suggest further discussion (Proposals 3.3-1, 3.3-2)</w:t>
      </w:r>
    </w:p>
    <w:p w14:paraId="7593BA09" w14:textId="77777777" w:rsidR="00C83FCA" w:rsidRDefault="00A479B6">
      <w:pPr>
        <w:pStyle w:val="aff3"/>
        <w:numPr>
          <w:ilvl w:val="0"/>
          <w:numId w:val="37"/>
        </w:numPr>
        <w:rPr>
          <w:rFonts w:eastAsia="宋体"/>
          <w:szCs w:val="20"/>
          <w:lang w:eastAsia="zh-CN"/>
        </w:rPr>
      </w:pPr>
      <w:r>
        <w:t xml:space="preserve">(CATT, </w:t>
      </w:r>
      <w:hyperlink r:id="rId77" w:history="1">
        <w:r>
          <w:rPr>
            <w:rStyle w:val="aff0"/>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3F54D30C" w14:textId="77777777" w:rsidR="00C83FCA" w:rsidRDefault="00A479B6">
      <w:pPr>
        <w:pStyle w:val="aff3"/>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50" w:name="_Hlk71812345"/>
      <w:r>
        <w:t>FL:Related to the remaining issues in the previous agreement. Suggest further discussion (Proposals 3.3-3)</w:t>
      </w:r>
    </w:p>
    <w:p w14:paraId="5FF8CB64" w14:textId="77777777" w:rsidR="00C83FCA" w:rsidRDefault="00A479B6">
      <w:pPr>
        <w:pStyle w:val="aff3"/>
        <w:numPr>
          <w:ilvl w:val="0"/>
          <w:numId w:val="37"/>
        </w:numPr>
      </w:pPr>
      <w:r>
        <w:t xml:space="preserve">(ZTE, </w:t>
      </w:r>
      <w:hyperlink r:id="rId78" w:history="1">
        <w:r>
          <w:rPr>
            <w:rStyle w:val="aff0"/>
          </w:rPr>
          <w:t>R1-2104590</w:t>
        </w:r>
      </w:hyperlink>
      <w:r>
        <w:t xml:space="preserve">[4]) </w:t>
      </w:r>
      <w:bookmarkEnd w:id="50"/>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aff3"/>
        <w:numPr>
          <w:ilvl w:val="1"/>
          <w:numId w:val="37"/>
        </w:numPr>
      </w:pPr>
      <w:r>
        <w:t>Support an additional UE capability to indicate which {Rx TEG, Tx TEG} pairs are in a same RxTx TEG.</w:t>
      </w:r>
    </w:p>
    <w:p w14:paraId="15804965" w14:textId="77777777" w:rsidR="00C83FCA" w:rsidRDefault="00A479B6">
      <w:pPr>
        <w:pStyle w:val="Guidance"/>
        <w:ind w:left="284"/>
      </w:pPr>
      <w:r>
        <w:t>FL:Related to the remaining issues in the previous agreement. Suggest further discussion (Proposals 3.3-1, 3.3-2)</w:t>
      </w:r>
    </w:p>
    <w:p w14:paraId="758C73E4" w14:textId="77777777" w:rsidR="00C83FCA" w:rsidRDefault="00A479B6">
      <w:pPr>
        <w:pStyle w:val="aff3"/>
        <w:numPr>
          <w:ilvl w:val="0"/>
          <w:numId w:val="37"/>
        </w:numPr>
        <w:rPr>
          <w:rFonts w:eastAsia="宋体"/>
          <w:szCs w:val="20"/>
          <w:lang w:eastAsia="zh-CN"/>
        </w:rPr>
      </w:pPr>
      <w:r>
        <w:rPr>
          <w:rFonts w:eastAsia="宋体"/>
          <w:szCs w:val="20"/>
          <w:lang w:eastAsia="zh-CN"/>
        </w:rPr>
        <w:t xml:space="preserve">(CMCC, </w:t>
      </w:r>
      <w:hyperlink r:id="rId79" w:history="1">
        <w:r>
          <w:rPr>
            <w:rStyle w:val="aff0"/>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14:paraId="2846E79E" w14:textId="77777777" w:rsidR="00C83FCA" w:rsidRDefault="00A479B6">
      <w:pPr>
        <w:pStyle w:val="aff3"/>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r>
        <w:t>FL:Related to the remaining issues in the previous agreement. Suggest further discussion (Proposals 3.3-1, 3.3-2)</w:t>
      </w:r>
    </w:p>
    <w:p w14:paraId="31F4FE5B"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(CMCC, </w:t>
      </w:r>
      <w:hyperlink r:id="rId80" w:history="1">
        <w:r>
          <w:rPr>
            <w:rStyle w:val="aff0"/>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1ECEA993" w14:textId="77777777" w:rsidR="00C83FCA" w:rsidRDefault="00A479B6">
      <w:pPr>
        <w:pStyle w:val="aff3"/>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r>
        <w:t>FL:Related to the remaining issues in the previous agreement. Suggest further discussion (Proposals 3.3-3)</w:t>
      </w:r>
    </w:p>
    <w:p w14:paraId="7AB1926A" w14:textId="77777777" w:rsidR="00C83FCA" w:rsidRDefault="00A479B6">
      <w:pPr>
        <w:pStyle w:val="aff3"/>
        <w:numPr>
          <w:ilvl w:val="0"/>
          <w:numId w:val="37"/>
        </w:numPr>
      </w:pPr>
      <w:r>
        <w:rPr>
          <w:rFonts w:eastAsia="宋体" w:hint="eastAsia"/>
          <w:lang w:eastAsia="zh-CN"/>
        </w:rPr>
        <w:t xml:space="preserve">(Qualcomm, </w:t>
      </w:r>
      <w:hyperlink r:id="rId81" w:history="1">
        <w:r>
          <w:rPr>
            <w:rStyle w:val="aff0"/>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94AD5A3" w14:textId="77777777" w:rsidR="00C83FCA" w:rsidRDefault="00A479B6">
      <w:pPr>
        <w:pStyle w:val="aff3"/>
        <w:numPr>
          <w:ilvl w:val="0"/>
          <w:numId w:val="46"/>
        </w:numPr>
        <w:spacing w:line="240" w:lineRule="auto"/>
        <w:rPr>
          <w:szCs w:val="20"/>
        </w:rPr>
      </w:pPr>
      <w:r>
        <w:rPr>
          <w:szCs w:val="20"/>
        </w:rPr>
        <w:t xml:space="preserve">A UE should be able to provide an association of each UE RxTx measurement to an RxTx TEG ID.  </w:t>
      </w:r>
    </w:p>
    <w:p w14:paraId="16F27BB3" w14:textId="77777777" w:rsidR="00C83FCA" w:rsidRDefault="00A479B6">
      <w:pPr>
        <w:pStyle w:val="aff3"/>
        <w:numPr>
          <w:ilvl w:val="0"/>
          <w:numId w:val="46"/>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6F803F51" w14:textId="77777777" w:rsidR="00C83FCA" w:rsidRDefault="00A479B6">
      <w:pPr>
        <w:pStyle w:val="Guidance"/>
        <w:ind w:left="284"/>
      </w:pPr>
      <w:r>
        <w:t>FL:Related to the remaining issues in the previous agreement. Suggest further discussion (Proposals 3.3-1, 3.3-2, 3.3-3)</w:t>
      </w:r>
    </w:p>
    <w:p w14:paraId="2609F698" w14:textId="77777777" w:rsidR="00C83FCA" w:rsidRDefault="00A479B6">
      <w:pPr>
        <w:pStyle w:val="a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6745FBE9" w14:textId="77777777" w:rsidR="00C83FCA" w:rsidRDefault="00A479B6">
      <w:pPr>
        <w:pStyle w:val="aff3"/>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r>
        <w:t>FL:Related to the remaining issues in the previous agreement. Suggest further discussion (Proposals 3.3-1, 3.3-2)</w:t>
      </w:r>
    </w:p>
    <w:p w14:paraId="18BB833F" w14:textId="77777777" w:rsidR="00C83FCA" w:rsidRDefault="00A479B6">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3"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6CA6C660" w14:textId="77777777" w:rsidR="00C83FCA" w:rsidRDefault="00A479B6">
      <w:pPr>
        <w:pStyle w:val="aff3"/>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r>
        <w:t>FL:Related to the remaining issues in the previous agreement. Suggest further discussion (Proposals 3.3-3)</w:t>
      </w:r>
    </w:p>
    <w:p w14:paraId="2E55981F"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(InterDigital, </w:t>
      </w:r>
      <w:hyperlink r:id="rId84" w:history="1">
        <w:r>
          <w:rPr>
            <w:rStyle w:val="aff0"/>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24B996A9" w14:textId="77777777" w:rsidR="00C83FCA" w:rsidRDefault="00A479B6">
      <w:pPr>
        <w:pStyle w:val="Guidance"/>
        <w:ind w:left="284"/>
      </w:pPr>
      <w:r>
        <w:t>FL:Related to the remaining issues in the previous agreement. Suggest further discussion (Proposals 3.3-1, 3.3-2, 3.3-3)</w:t>
      </w:r>
    </w:p>
    <w:p w14:paraId="7ED58A1D"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(Intel, </w:t>
      </w:r>
      <w:hyperlink r:id="rId85" w:history="1">
        <w:r>
          <w:rPr>
            <w:rStyle w:val="aff0"/>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612067A1" w14:textId="77777777" w:rsidR="00C83FCA" w:rsidRDefault="00A479B6">
      <w:pPr>
        <w:pStyle w:val="aff3"/>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aff3"/>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aff3"/>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r>
        <w:t>FL:Related to the remaining issues in the previous agreement. Suggest further discussion (Proposals 3.3-1, 3.3-2)</w:t>
      </w:r>
    </w:p>
    <w:p w14:paraId="512406FB"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(Intel, </w:t>
      </w:r>
      <w:hyperlink r:id="rId86" w:history="1">
        <w:r>
          <w:rPr>
            <w:rStyle w:val="aff0"/>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6E2C9CB4" w14:textId="77777777" w:rsidR="00C83FCA" w:rsidRDefault="00A479B6">
      <w:pPr>
        <w:pStyle w:val="aff3"/>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aff3"/>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39A9A2CC" w14:textId="77777777" w:rsidR="00C83FCA" w:rsidRDefault="00A479B6">
      <w:pPr>
        <w:pStyle w:val="aff3"/>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r>
        <w:t>FL:Related to the remaining issues in the previous agreement. Suggest further discussion (Proposals 3.3-3)</w:t>
      </w:r>
    </w:p>
    <w:p w14:paraId="4B757A87"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(Apple, </w:t>
      </w:r>
      <w:hyperlink r:id="rId87" w:history="1">
        <w:r>
          <w:rPr>
            <w:rStyle w:val="aff0"/>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74EA7125" w14:textId="77777777" w:rsidR="00C83FCA" w:rsidRDefault="00A479B6">
      <w:pPr>
        <w:pStyle w:val="aff3"/>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14:paraId="61038C0E" w14:textId="77777777" w:rsidR="00C83FCA" w:rsidRDefault="00A479B6">
      <w:pPr>
        <w:pStyle w:val="aff3"/>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6020D96A" w14:textId="77777777" w:rsidR="00C83FCA" w:rsidRDefault="00A479B6">
      <w:pPr>
        <w:pStyle w:val="aff3"/>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宋体"/>
          <w:lang w:eastAsia="zh-CN"/>
        </w:rPr>
        <w:t xml:space="preserve"> </w:t>
      </w:r>
      <w:r>
        <w:t>FL:Related to the remaining issues in the previous agreement. Suggest further discussion (Proposals 3.3-1, 3.3-2)</w:t>
      </w:r>
    </w:p>
    <w:p w14:paraId="5AB0E6A6"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(Samsung, </w:t>
      </w:r>
      <w:hyperlink r:id="rId88" w:history="1">
        <w:r>
          <w:rPr>
            <w:rStyle w:val="aff0"/>
            <w:rFonts w:eastAsia="宋体"/>
            <w:szCs w:val="20"/>
            <w:lang w:eastAsia="zh-CN"/>
          </w:rPr>
          <w:t>R1-2105310</w:t>
        </w:r>
      </w:hyperlink>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4F8D4A9E" w14:textId="77777777" w:rsidR="00C83FCA" w:rsidRDefault="00A479B6">
      <w:pPr>
        <w:pStyle w:val="Guidance"/>
        <w:ind w:left="284"/>
      </w:pPr>
      <w:r>
        <w:t>FL:Related to the remaining issues in the previous agreement. Suggest further discussion (Proposals 3.3-1, 3.3-2)</w:t>
      </w:r>
    </w:p>
    <w:p w14:paraId="7A7460D8"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(Nokia, </w:t>
      </w:r>
      <w:hyperlink r:id="rId89" w:history="1">
        <w:r>
          <w:rPr>
            <w:rStyle w:val="aff0"/>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r>
        <w:t>FL:Related to the remaining issues in the previous agreement. Suggest further discussion (Proposals 3.3-1, 3.3-2)</w:t>
      </w:r>
    </w:p>
    <w:p w14:paraId="63A1E329" w14:textId="77777777" w:rsidR="00C83FCA" w:rsidRDefault="00A479B6">
      <w:pPr>
        <w:pStyle w:val="aff3"/>
        <w:numPr>
          <w:ilvl w:val="0"/>
          <w:numId w:val="37"/>
        </w:numPr>
        <w:rPr>
          <w:rFonts w:eastAsia="宋体"/>
          <w:szCs w:val="20"/>
          <w:lang w:eastAsia="zh-CN"/>
        </w:rPr>
      </w:pPr>
      <w:r>
        <w:rPr>
          <w:rFonts w:eastAsia="宋体"/>
          <w:szCs w:val="20"/>
          <w:lang w:eastAsia="zh-CN"/>
        </w:rPr>
        <w:t xml:space="preserve">(Nokia, </w:t>
      </w:r>
      <w:hyperlink r:id="rId90" w:history="1">
        <w:r>
          <w:rPr>
            <w:rStyle w:val="aff0"/>
            <w:rFonts w:eastAsia="宋体"/>
            <w:szCs w:val="20"/>
            <w:lang w:eastAsia="zh-CN"/>
          </w:rPr>
          <w:t>R1-2105512</w:t>
        </w:r>
      </w:hyperlink>
      <w:r>
        <w:rPr>
          <w:rFonts w:eastAsia="宋体"/>
          <w:szCs w:val="20"/>
          <w:lang w:eastAsia="zh-CN"/>
        </w:rPr>
        <w:t>[14]) Propsoal 6: Don’t support UE providing association of PRS resources and Rx TEG to LMF for UE Rx-Tx measurements.</w:t>
      </w:r>
    </w:p>
    <w:p w14:paraId="54949AD2" w14:textId="77777777" w:rsidR="00C83FCA" w:rsidRDefault="00A479B6">
      <w:pPr>
        <w:pStyle w:val="Guidance"/>
        <w:ind w:left="284"/>
      </w:pPr>
      <w:r>
        <w:t>FL:Related to the remaining issues in the previous agreement. Suggest further discussion (Proposals 3.3-1, 3.3-2)</w:t>
      </w:r>
    </w:p>
    <w:p w14:paraId="64045EF3"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(Nokia, </w:t>
      </w:r>
      <w:hyperlink r:id="rId91" w:history="1">
        <w:r>
          <w:rPr>
            <w:rStyle w:val="aff0"/>
            <w:rFonts w:eastAsia="宋体"/>
            <w:szCs w:val="20"/>
            <w:lang w:eastAsia="zh-CN"/>
          </w:rPr>
          <w:t>R1-2105512</w:t>
        </w:r>
      </w:hyperlink>
      <w:r>
        <w:rPr>
          <w:rFonts w:eastAsia="宋体"/>
          <w:szCs w:val="20"/>
          <w:lang w:eastAsia="zh-CN"/>
        </w:rPr>
        <w:t xml:space="preserve">[14]) Propsoal 7: Support Alt. 2, Option 1 in the prior agreement on gNB Rx-Tx time difference measurements. </w:t>
      </w:r>
    </w:p>
    <w:p w14:paraId="16BB895D" w14:textId="77777777" w:rsidR="00C83FCA" w:rsidRDefault="00A479B6">
      <w:pPr>
        <w:pStyle w:val="Guidance"/>
        <w:ind w:left="284"/>
      </w:pPr>
      <w:r>
        <w:t>FL:Related to the remaining issues in the previous agreement. Suggest further discussion (Proposals 3.3-3)</w:t>
      </w:r>
    </w:p>
    <w:p w14:paraId="33917CA4" w14:textId="77777777" w:rsidR="00C83FCA" w:rsidRDefault="00A479B6">
      <w:pPr>
        <w:pStyle w:val="aff3"/>
        <w:numPr>
          <w:ilvl w:val="0"/>
          <w:numId w:val="37"/>
        </w:numPr>
        <w:rPr>
          <w:rFonts w:eastAsia="宋体"/>
          <w:szCs w:val="20"/>
          <w:lang w:eastAsia="zh-CN"/>
        </w:rPr>
      </w:pPr>
      <w:r>
        <w:rPr>
          <w:rFonts w:eastAsia="宋体"/>
          <w:szCs w:val="20"/>
          <w:lang w:eastAsia="zh-CN"/>
        </w:rPr>
        <w:t xml:space="preserve">(Nokia, </w:t>
      </w:r>
      <w:hyperlink r:id="rId92" w:history="1">
        <w:r>
          <w:rPr>
            <w:rStyle w:val="aff0"/>
            <w:rFonts w:eastAsia="宋体"/>
            <w:szCs w:val="20"/>
            <w:lang w:eastAsia="zh-CN"/>
          </w:rPr>
          <w:t>R1-2105512</w:t>
        </w:r>
      </w:hyperlink>
      <w:r>
        <w:rPr>
          <w:rFonts w:eastAsia="宋体"/>
          <w:szCs w:val="20"/>
          <w:lang w:eastAsia="zh-CN"/>
        </w:rPr>
        <w:t>[14]) Propsoal 8: Don’t support TRP reporting the association information of SRS resource to TRP Rx TEG for gNB Rx-Tx measurements.</w:t>
      </w:r>
    </w:p>
    <w:p w14:paraId="6F6780D5" w14:textId="77777777" w:rsidR="00C83FCA" w:rsidRDefault="00A479B6">
      <w:pPr>
        <w:pStyle w:val="Guidance"/>
        <w:ind w:left="284"/>
      </w:pPr>
      <w:r>
        <w:t>FL:Related to the remaining issues in the previous agreement. Suggest further discussion (Proposals 3.3-3)</w:t>
      </w:r>
    </w:p>
    <w:p w14:paraId="70C662BD"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(MTK, </w:t>
      </w:r>
      <w:hyperlink r:id="rId93" w:history="1">
        <w:r>
          <w:rPr>
            <w:rStyle w:val="aff0"/>
            <w:rFonts w:eastAsia="宋体"/>
            <w:szCs w:val="20"/>
            <w:lang w:eastAsia="zh-CN"/>
          </w:rPr>
          <w:t>R1-2105759</w:t>
        </w:r>
      </w:hyperlink>
      <w:r>
        <w:rPr>
          <w:rFonts w:eastAsia="宋体"/>
          <w:szCs w:val="20"/>
          <w:lang w:eastAsia="zh-CN"/>
        </w:rPr>
        <w:t xml:space="preserve">[16]) Proposal 2-1: Support option 2 of Alt. 2, which is </w:t>
      </w:r>
    </w:p>
    <w:p w14:paraId="05C6D424" w14:textId="77777777" w:rsidR="00C83FCA" w:rsidRDefault="00A479B6">
      <w:pPr>
        <w:pStyle w:val="aff3"/>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14:paraId="37C516B6" w14:textId="77777777" w:rsidR="00C83FCA" w:rsidRDefault="00A479B6">
      <w:pPr>
        <w:pStyle w:val="aff3"/>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r>
        <w:t>FL:Related to the remaining issues in the previous agreement. Suggest further discussion (Proposals 3.3-1, 3.3-2)</w:t>
      </w:r>
    </w:p>
    <w:p w14:paraId="202A8AE6" w14:textId="77777777" w:rsidR="00C83FCA" w:rsidRDefault="00A479B6">
      <w:pPr>
        <w:pStyle w:val="aff3"/>
        <w:numPr>
          <w:ilvl w:val="0"/>
          <w:numId w:val="37"/>
        </w:numPr>
        <w:rPr>
          <w:rFonts w:eastAsia="宋体"/>
          <w:szCs w:val="20"/>
          <w:lang w:eastAsia="zh-CN"/>
        </w:rPr>
      </w:pPr>
      <w:r>
        <w:rPr>
          <w:rFonts w:eastAsia="宋体" w:hint="eastAsia"/>
          <w:szCs w:val="20"/>
          <w:lang w:eastAsia="zh-CN"/>
        </w:rPr>
        <w:t xml:space="preserve"> (MTK, </w:t>
      </w:r>
      <w:hyperlink r:id="rId94" w:history="1">
        <w:r>
          <w:rPr>
            <w:rStyle w:val="aff0"/>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r>
        <w:t>FL:Discussed in previous meeting w/o conclusion. Suggest further discussion (Proposals 3.3-5)</w:t>
      </w:r>
    </w:p>
    <w:p w14:paraId="1A7C21D9" w14:textId="77777777" w:rsidR="00C83FCA" w:rsidRDefault="00A479B6">
      <w:pPr>
        <w:pStyle w:val="aff3"/>
        <w:numPr>
          <w:ilvl w:val="0"/>
          <w:numId w:val="37"/>
        </w:numPr>
        <w:rPr>
          <w:rFonts w:eastAsia="宋体"/>
          <w:szCs w:val="20"/>
          <w:lang w:eastAsia="zh-CN"/>
        </w:rPr>
      </w:pPr>
      <w:r>
        <w:rPr>
          <w:rFonts w:eastAsia="宋体" w:hint="eastAsia"/>
          <w:szCs w:val="20"/>
          <w:lang w:eastAsia="zh-CN"/>
        </w:rPr>
        <w:t xml:space="preserve"> (MTK, </w:t>
      </w:r>
      <w:hyperlink r:id="rId95" w:history="1">
        <w:r>
          <w:rPr>
            <w:rStyle w:val="aff0"/>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(Ericsson, </w:t>
      </w:r>
      <w:hyperlink r:id="rId96" w:history="1">
        <w:r>
          <w:rPr>
            <w:rStyle w:val="aff0"/>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r>
        <w:t>FL:Related to the remaining issues in the previous agreement. Suggest further discussion (Proposals 3.3-1, 3.3-2)</w:t>
      </w:r>
    </w:p>
    <w:p w14:paraId="04298581"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(Ericsson, </w:t>
      </w:r>
      <w:hyperlink r:id="rId97" w:history="1">
        <w:r>
          <w:rPr>
            <w:rStyle w:val="aff0"/>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r>
        <w:t>FL:Related to the remaining issues in the previous agreement. Suggest further discussion (Proposals 3.3-1, 3.3-2)</w:t>
      </w:r>
    </w:p>
    <w:p w14:paraId="5B41AC99"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(Ericsson, </w:t>
      </w:r>
      <w:hyperlink r:id="rId98" w:history="1">
        <w:r>
          <w:rPr>
            <w:rStyle w:val="aff0"/>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r>
        <w:t>FL:Related to the remaining issues in the previous agreement. Suggest further discussion (Proposals 3.3-1, 3.3-2)</w:t>
      </w:r>
    </w:p>
    <w:p w14:paraId="402655E5"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(Ericsson, </w:t>
      </w:r>
      <w:hyperlink r:id="rId99" w:history="1">
        <w:r>
          <w:rPr>
            <w:rStyle w:val="aff0"/>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af2"/>
        <w:rPr>
          <w:rFonts w:ascii="Times New Roman" w:hAnsi="Times New Roman" w:cs="Times New Roman"/>
        </w:rPr>
      </w:pPr>
    </w:p>
    <w:p w14:paraId="6057DC21" w14:textId="77777777" w:rsidR="00C83FCA" w:rsidRDefault="00A479B6">
      <w:pPr>
        <w:pStyle w:val="af2"/>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宋体"/>
          <w:b/>
          <w:bCs/>
          <w:lang w:eastAsia="zh-CN"/>
        </w:rPr>
        <w:t xml:space="preserve">For mitigating UE Tx/Rx timing errors for </w:t>
      </w:r>
      <w:r>
        <w:rPr>
          <w:b/>
          <w:bCs/>
        </w:rPr>
        <w:t>DL+UL positioning:</w:t>
      </w:r>
    </w:p>
    <w:p w14:paraId="4D12677F" w14:textId="77777777" w:rsidR="00C83FCA" w:rsidRDefault="00A479B6">
      <w:pPr>
        <w:pStyle w:val="a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aff3"/>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260C4914" w14:textId="77777777" w:rsidR="00C83FCA" w:rsidRDefault="00A479B6">
      <w:pPr>
        <w:pStyle w:val="aff3"/>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405C3FFC" w14:textId="77777777" w:rsidR="00C83FCA" w:rsidRDefault="00A479B6">
      <w:pPr>
        <w:pStyle w:val="aff3"/>
        <w:numPr>
          <w:ilvl w:val="1"/>
          <w:numId w:val="40"/>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14:paraId="2E0F7779" w14:textId="77777777" w:rsidR="00C83FCA" w:rsidRDefault="00A479B6">
      <w:pPr>
        <w:pStyle w:val="aff3"/>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22671707" w14:textId="77777777" w:rsidR="00C83FCA" w:rsidRDefault="00A479B6">
      <w:pPr>
        <w:pStyle w:val="aff3"/>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67EB389D" w14:textId="77777777" w:rsidR="00C83FCA" w:rsidRDefault="00A479B6">
      <w:pPr>
        <w:pStyle w:val="aff3"/>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45E7CD68" w14:textId="77777777" w:rsidR="00C83FCA" w:rsidRDefault="00A479B6">
      <w:pPr>
        <w:pStyle w:val="aff3"/>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8BFD79C" w14:textId="77777777" w:rsidR="00C83FCA" w:rsidRDefault="00A479B6">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22BF6ACB" w14:textId="77777777" w:rsidR="00C83FCA" w:rsidRDefault="00A479B6">
      <w:pPr>
        <w:pStyle w:val="aff3"/>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14:paraId="2470AF89" w14:textId="77777777" w:rsidR="00C83FCA" w:rsidRDefault="00C83FCA">
      <w:pPr>
        <w:pStyle w:val="aff3"/>
      </w:pPr>
    </w:p>
    <w:p w14:paraId="120AE0AE" w14:textId="77777777" w:rsidR="00C83FCA" w:rsidRDefault="00A479B6">
      <w:pPr>
        <w:rPr>
          <w:b/>
          <w:bCs/>
        </w:rPr>
      </w:pPr>
      <w:r>
        <w:rPr>
          <w:rFonts w:eastAsia="宋体"/>
          <w:b/>
          <w:bCs/>
          <w:lang w:eastAsia="zh-CN"/>
        </w:rPr>
        <w:t xml:space="preserve">For mitigating TRP Tx/Rx timing errors for </w:t>
      </w:r>
      <w:r>
        <w:rPr>
          <w:b/>
          <w:bCs/>
        </w:rPr>
        <w:t>DL+UL positioning:</w:t>
      </w:r>
    </w:p>
    <w:p w14:paraId="465A38BF" w14:textId="77777777" w:rsidR="00C83FCA" w:rsidRDefault="00A479B6">
      <w:pPr>
        <w:pStyle w:val="aff3"/>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a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3EC68CB6" w14:textId="77777777" w:rsidR="00C83FCA" w:rsidRDefault="00A479B6">
      <w:pPr>
        <w:pStyle w:val="aff3"/>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6210FDE7" w14:textId="77777777" w:rsidR="00C83FCA" w:rsidRDefault="00A479B6">
      <w:pPr>
        <w:pStyle w:val="aff3"/>
        <w:numPr>
          <w:ilvl w:val="1"/>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40E97450" w14:textId="77777777" w:rsidR="00C83FCA" w:rsidRDefault="00A479B6">
      <w:pPr>
        <w:pStyle w:val="a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57200265" w14:textId="77777777" w:rsidR="00C83FCA" w:rsidRDefault="00A479B6">
      <w:pPr>
        <w:pStyle w:val="aff3"/>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0208B4A9" w14:textId="77777777" w:rsidR="00C83FCA" w:rsidRDefault="00A479B6">
      <w:pPr>
        <w:pStyle w:val="aff3"/>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3077450" w14:textId="77777777" w:rsidR="00C83FCA" w:rsidRDefault="00A479B6">
      <w:pPr>
        <w:pStyle w:val="aff3"/>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7005EE63" w14:textId="77777777" w:rsidR="00C83FCA" w:rsidRDefault="00A479B6">
      <w:pPr>
        <w:pStyle w:val="aff3"/>
        <w:numPr>
          <w:ilvl w:val="1"/>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2E974E31" w14:textId="77777777" w:rsidR="00C83FCA" w:rsidRDefault="00A479B6">
      <w:pPr>
        <w:pStyle w:val="aff3"/>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3"/>
        <w:rPr>
          <w:rStyle w:val="NOChar1"/>
        </w:rPr>
      </w:pPr>
      <w:r>
        <w:rPr>
          <w:rStyle w:val="NOChar1"/>
          <w:highlight w:val="magenta"/>
        </w:rPr>
        <w:t>Proposal 3.3-1</w:t>
      </w:r>
      <w:r>
        <w:rPr>
          <w:rStyle w:val="NOChar1"/>
        </w:rPr>
        <w:t xml:space="preserve"> (H)</w:t>
      </w:r>
    </w:p>
    <w:p w14:paraId="582E9DF5" w14:textId="77777777" w:rsidR="00C83FCA" w:rsidRDefault="00A479B6">
      <w:pPr>
        <w:pStyle w:val="aff3"/>
        <w:numPr>
          <w:ilvl w:val="0"/>
          <w:numId w:val="47"/>
        </w:numPr>
      </w:pPr>
      <w:r>
        <w:rPr>
          <w:rFonts w:eastAsia="宋体"/>
          <w:lang w:eastAsia="zh-CN"/>
        </w:rPr>
        <w:t xml:space="preserve">For mitigating UE Tx/Rx timing errors for </w:t>
      </w:r>
      <w:r>
        <w:t>DL+UL positioning, adopt one of the following options:</w:t>
      </w:r>
    </w:p>
    <w:p w14:paraId="0F6E9294" w14:textId="77777777" w:rsidR="00C83FCA" w:rsidRDefault="00A479B6">
      <w:pPr>
        <w:pStyle w:val="aff3"/>
        <w:numPr>
          <w:ilvl w:val="1"/>
          <w:numId w:val="40"/>
        </w:numPr>
        <w:spacing w:after="240"/>
      </w:pPr>
      <w:r>
        <w:t xml:space="preserve">Option 1: </w:t>
      </w:r>
    </w:p>
    <w:p w14:paraId="1FF9F1B0" w14:textId="2CB5A811" w:rsidR="00C83FCA" w:rsidRDefault="00A479B6">
      <w:pPr>
        <w:pStyle w:val="aff3"/>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4FFD6CBE" w14:textId="2E791261" w:rsidR="002D71F0" w:rsidRDefault="002D71F0" w:rsidP="002D71F0">
      <w:pPr>
        <w:pStyle w:val="aff3"/>
        <w:spacing w:after="240"/>
        <w:ind w:left="2160"/>
      </w:pPr>
      <w:ins w:id="51" w:author="CATT - Ren Da" w:date="2021-05-20T15:32:00Z">
        <w:r w:rsidRPr="002D71F0">
          <w:t>Supported by: ZTE, OPPO, CATT, Ericsson, SONY, LG(slightly support)</w:t>
        </w:r>
      </w:ins>
    </w:p>
    <w:p w14:paraId="52B9B013" w14:textId="77777777" w:rsidR="00C83FCA" w:rsidRDefault="00A479B6">
      <w:pPr>
        <w:pStyle w:val="aff3"/>
        <w:numPr>
          <w:ilvl w:val="1"/>
          <w:numId w:val="40"/>
        </w:numPr>
        <w:spacing w:after="240"/>
      </w:pPr>
      <w:r>
        <w:t xml:space="preserve">Option 2: </w:t>
      </w:r>
    </w:p>
    <w:p w14:paraId="38A49927" w14:textId="77777777" w:rsidR="00C83FCA" w:rsidRDefault="00A479B6">
      <w:pPr>
        <w:pStyle w:val="aff3"/>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14:paraId="690AF7EB" w14:textId="77777777" w:rsidR="001633B4" w:rsidRDefault="00A479B6" w:rsidP="001633B4">
      <w:pPr>
        <w:pStyle w:val="aff3"/>
        <w:numPr>
          <w:ilvl w:val="3"/>
          <w:numId w:val="40"/>
        </w:numPr>
        <w:spacing w:after="240"/>
      </w:pPr>
      <w:r>
        <w:t>FFS:  whether UE provides the association information of DL PRS resources to UE Rx TEG to LMF for UE RxTx measurements specificall</w:t>
      </w:r>
    </w:p>
    <w:p w14:paraId="7D16C3C1" w14:textId="722DFB34" w:rsidR="001633B4" w:rsidRDefault="001633B4" w:rsidP="001633B4">
      <w:pPr>
        <w:pStyle w:val="aff3"/>
        <w:numPr>
          <w:ilvl w:val="2"/>
          <w:numId w:val="40"/>
        </w:numPr>
        <w:spacing w:after="240"/>
      </w:pPr>
      <w:ins w:id="52" w:author="CATT - Ren Da" w:date="2021-05-20T15:33:00Z">
        <w:r w:rsidRPr="001633B4">
          <w:t>Supported by: Qualcomm, Apple, Nokia/NSB, Samsumg (preferred)</w:t>
        </w:r>
      </w:ins>
    </w:p>
    <w:p w14:paraId="59CBA80C" w14:textId="77777777" w:rsidR="00C83FCA" w:rsidRDefault="00A479B6">
      <w:pPr>
        <w:pStyle w:val="aff3"/>
        <w:numPr>
          <w:ilvl w:val="1"/>
          <w:numId w:val="40"/>
        </w:numPr>
        <w:spacing w:after="240"/>
      </w:pPr>
      <w:r>
        <w:t xml:space="preserve">Option 3: </w:t>
      </w:r>
    </w:p>
    <w:p w14:paraId="74FABF5B" w14:textId="3FD3FD75" w:rsidR="00C83FCA" w:rsidRDefault="00A479B6">
      <w:pPr>
        <w:pStyle w:val="aff3"/>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42AF39A9" w14:textId="427F8EB8" w:rsidR="00BE2027" w:rsidRDefault="00BE2027">
      <w:pPr>
        <w:pStyle w:val="aff3"/>
        <w:numPr>
          <w:ilvl w:val="2"/>
          <w:numId w:val="40"/>
        </w:numPr>
        <w:spacing w:after="240"/>
      </w:pPr>
      <w:ins w:id="53" w:author="CATT - Ren Da" w:date="2021-05-20T15:34:00Z">
        <w:r w:rsidRPr="00BE2027">
          <w:t>Supported by: vivo(with modification), Qualcomm, Apple, Huawei, HiSilicon, CMCC, InterDigital</w:t>
        </w:r>
      </w:ins>
    </w:p>
    <w:p w14:paraId="528BEE95" w14:textId="77777777" w:rsidR="00C83FCA" w:rsidRDefault="00A479B6">
      <w:pPr>
        <w:pStyle w:val="aff3"/>
        <w:numPr>
          <w:ilvl w:val="0"/>
          <w:numId w:val="40"/>
        </w:numPr>
        <w:spacing w:line="256" w:lineRule="auto"/>
        <w:rPr>
          <w:rFonts w:eastAsia="宋体"/>
          <w:lang w:eastAsia="zh-CN"/>
        </w:rPr>
      </w:pPr>
      <w:r>
        <w:rPr>
          <w:rFonts w:eastAsia="宋体"/>
          <w:lang w:eastAsia="zh-CN"/>
        </w:rPr>
        <w:t>FFS: the details of the signalling, procedures, and UE capability</w:t>
      </w:r>
    </w:p>
    <w:p w14:paraId="5D4CB2F4" w14:textId="77777777" w:rsidR="00C83FCA" w:rsidRDefault="00C83FCA">
      <w:pPr>
        <w:rPr>
          <w:lang w:val="en-US"/>
        </w:rPr>
      </w:pPr>
    </w:p>
    <w:p w14:paraId="627A18E6"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0A8735F8" w14:textId="77777777" w:rsidTr="00630149">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rsidTr="00630149">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C83FCA" w14:paraId="52E89EAC" w14:textId="77777777" w:rsidTr="00630149">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rsidTr="00630149">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C83FCA" w14:paraId="134F0978" w14:textId="77777777" w:rsidTr="00630149">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We support UE to provide the association information of DL PRS resources to UE Rx TEG to LMF for UE RxTx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04907FBA" w14:textId="77777777" w:rsidR="00C83FCA" w:rsidRDefault="00A479B6">
            <w:pPr>
              <w:pStyle w:val="aff3"/>
              <w:numPr>
                <w:ilvl w:val="1"/>
                <w:numId w:val="40"/>
              </w:numPr>
              <w:spacing w:after="240"/>
            </w:pPr>
            <w:r>
              <w:t xml:space="preserve">Option 3: </w:t>
            </w:r>
          </w:p>
          <w:p w14:paraId="3680C1BC" w14:textId="77777777" w:rsidR="00C83FCA" w:rsidRDefault="00A479B6">
            <w:pPr>
              <w:pStyle w:val="aff3"/>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rsidTr="00630149">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C83FCA" w14:paraId="7B7EA774" w14:textId="77777777" w:rsidTr="00630149">
        <w:trPr>
          <w:trHeight w:val="253"/>
          <w:jc w:val="center"/>
        </w:trPr>
        <w:tc>
          <w:tcPr>
            <w:tcW w:w="1804" w:type="dxa"/>
          </w:tcPr>
          <w:p w14:paraId="2BA7FD8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RxTx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eastAsia="zh-CN"/>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aff3"/>
              <w:numPr>
                <w:ilvl w:val="0"/>
                <w:numId w:val="45"/>
              </w:numPr>
              <w:jc w:val="left"/>
              <w:rPr>
                <w:rFonts w:eastAsiaTheme="minorEastAsia"/>
                <w:sz w:val="16"/>
                <w:szCs w:val="16"/>
                <w:lang w:eastAsia="zh-CN"/>
              </w:rPr>
            </w:pPr>
            <w:r>
              <w:rPr>
                <w:rFonts w:eastAsiaTheme="minorEastAsia"/>
                <w:sz w:val="16"/>
                <w:szCs w:val="16"/>
                <w:lang w:eastAsia="zh-CN"/>
              </w:rPr>
              <w:t>The UE cannot assign the 2 measurements the same TxTEG because the Tx Timing changed</w:t>
            </w:r>
          </w:p>
          <w:p w14:paraId="3125A004" w14:textId="77777777" w:rsidR="00C83FCA" w:rsidRDefault="00A479B6">
            <w:pPr>
              <w:pStyle w:val="aff3"/>
              <w:numPr>
                <w:ilvl w:val="0"/>
                <w:numId w:val="45"/>
              </w:numPr>
              <w:jc w:val="left"/>
              <w:rPr>
                <w:rFonts w:eastAsiaTheme="minorEastAsia"/>
                <w:sz w:val="16"/>
                <w:szCs w:val="16"/>
                <w:lang w:eastAsia="zh-CN"/>
              </w:rPr>
            </w:pPr>
            <w:r>
              <w:rPr>
                <w:rFonts w:eastAsiaTheme="minorEastAsia"/>
                <w:sz w:val="16"/>
                <w:szCs w:val="16"/>
                <w:lang w:eastAsia="zh-CN"/>
              </w:rPr>
              <w:t>The UE cannot assign them 2 measuremens the same RxTEG because the Rx Timing drifted.</w:t>
            </w:r>
          </w:p>
          <w:p w14:paraId="0B788416" w14:textId="77777777" w:rsidR="00C83FCA" w:rsidRDefault="00C83FCA">
            <w:pPr>
              <w:pStyle w:val="aff3"/>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So, how will the LMF know that the RxTx Errors are similar between those measurements if the RxTEG-IDs and TxTEG-IDs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NR-Multi-RTT-MeasElement-r16 ::=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r>
              <w:rPr>
                <w:snapToGrid w:val="0"/>
                <w:sz w:val="12"/>
                <w:szCs w:val="16"/>
                <w:highlight w:val="yellow"/>
              </w:rPr>
              <w:t xml:space="preserve">RxTxTEGID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rsidTr="00630149">
        <w:trPr>
          <w:trHeight w:val="253"/>
          <w:jc w:val="center"/>
        </w:trPr>
        <w:tc>
          <w:tcPr>
            <w:tcW w:w="1804" w:type="dxa"/>
          </w:tcPr>
          <w:p w14:paraId="44EB0D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rsidTr="00630149">
        <w:trPr>
          <w:trHeight w:val="253"/>
          <w:jc w:val="center"/>
        </w:trPr>
        <w:tc>
          <w:tcPr>
            <w:tcW w:w="1804" w:type="dxa"/>
          </w:tcPr>
          <w:p w14:paraId="3C5B7B90"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rsidTr="00630149">
        <w:trPr>
          <w:trHeight w:val="253"/>
          <w:jc w:val="center"/>
        </w:trPr>
        <w:tc>
          <w:tcPr>
            <w:tcW w:w="1804" w:type="dxa"/>
          </w:tcPr>
          <w:p w14:paraId="2F4C12BC"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rsidTr="00630149">
        <w:trPr>
          <w:trHeight w:val="253"/>
          <w:jc w:val="center"/>
        </w:trPr>
        <w:tc>
          <w:tcPr>
            <w:tcW w:w="1804" w:type="dxa"/>
          </w:tcPr>
          <w:p w14:paraId="586EDE7A"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NR-Multi-RTT-MeasElement-r16 ::=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C83FCA" w14:paraId="0ADF9F56" w14:textId="77777777" w:rsidTr="00630149">
        <w:trPr>
          <w:trHeight w:val="253"/>
          <w:jc w:val="center"/>
        </w:trPr>
        <w:tc>
          <w:tcPr>
            <w:tcW w:w="1804" w:type="dxa"/>
          </w:tcPr>
          <w:p w14:paraId="5FE7AC2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rsidTr="00630149">
        <w:trPr>
          <w:trHeight w:val="253"/>
          <w:jc w:val="center"/>
        </w:trPr>
        <w:tc>
          <w:tcPr>
            <w:tcW w:w="1804" w:type="dxa"/>
          </w:tcPr>
          <w:p w14:paraId="3FF067E1" w14:textId="6F937AC6" w:rsidR="00C83FCA" w:rsidRDefault="003A62E4">
            <w:pPr>
              <w:spacing w:after="0"/>
              <w:rPr>
                <w:rFonts w:eastAsiaTheme="minorEastAsia" w:cstheme="minorHAnsi"/>
                <w:sz w:val="16"/>
                <w:szCs w:val="16"/>
                <w:lang w:eastAsia="zh-CN"/>
              </w:rPr>
            </w:pPr>
            <w:r>
              <w:rPr>
                <w:rFonts w:eastAsiaTheme="minorEastAsia" w:cstheme="minorHAnsi"/>
                <w:sz w:val="16"/>
                <w:szCs w:val="16"/>
                <w:lang w:eastAsia="zh-CN"/>
              </w:rPr>
              <w:t>S</w:t>
            </w:r>
            <w:r>
              <w:rPr>
                <w:rFonts w:eastAsiaTheme="minorEastAsia" w:cstheme="minorHAnsi" w:hint="eastAsia"/>
                <w:sz w:val="16"/>
                <w:szCs w:val="16"/>
                <w:lang w:eastAsia="zh-CN"/>
              </w:rPr>
              <w:t>amsumg</w:t>
            </w:r>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rsidTr="00630149">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rsidTr="00630149">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support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In our view, RxTx TEG is not necessary the same as the Rx +Tx TEG. Providing RxTx TEG associated with Rx-Tx time difference can help the LMF to accurately get rid of the timing error at the UE side.</w:t>
            </w:r>
          </w:p>
        </w:tc>
      </w:tr>
      <w:tr w:rsidR="00C83FCA" w14:paraId="565AEC0E" w14:textId="77777777" w:rsidTr="00630149">
        <w:trPr>
          <w:trHeight w:val="253"/>
          <w:jc w:val="center"/>
        </w:trPr>
        <w:tc>
          <w:tcPr>
            <w:tcW w:w="1804" w:type="dxa"/>
          </w:tcPr>
          <w:p w14:paraId="1AD8E8E9"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So, how will the LMF know that the RxTx Errors are similar between those measurements if the RxTEG-IDs and TxTEG-IDs are different?</w:t>
            </w:r>
            <w:r>
              <w:rPr>
                <w:rFonts w:eastAsiaTheme="minorEastAsia"/>
                <w:b/>
                <w:bCs/>
                <w:sz w:val="16"/>
                <w:szCs w:val="16"/>
                <w:lang w:val="en-US" w:eastAsia="zh-CN"/>
              </w:rPr>
              <w:t>’</w:t>
            </w:r>
            <w:r>
              <w:rPr>
                <w:rFonts w:eastAsiaTheme="minorEastAsia" w:hint="eastAsia"/>
                <w:sz w:val="16"/>
                <w:szCs w:val="16"/>
                <w:lang w:val="en-US" w:eastAsia="zh-CN"/>
              </w:rPr>
              <w:t>, we think UE can report its RX TEG, Tx TEG combinations to LMF as a UE capability in advance. So LMF will know which Tx TEGs and which Rx TEGs can be seen as a combination and has the same Rx+Tx timing error.</w:t>
            </w:r>
          </w:p>
        </w:tc>
      </w:tr>
      <w:tr w:rsidR="003B33BD" w14:paraId="19D20202" w14:textId="77777777" w:rsidTr="00630149">
        <w:trPr>
          <w:trHeight w:val="253"/>
          <w:jc w:val="center"/>
        </w:trPr>
        <w:tc>
          <w:tcPr>
            <w:tcW w:w="1804" w:type="dxa"/>
          </w:tcPr>
          <w:p w14:paraId="359FA256" w14:textId="702D6CC1" w:rsidR="003B33BD" w:rsidRDefault="003B33BD" w:rsidP="003B33BD">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18527F98"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14:paraId="2FF5BA52" w14:textId="77777777" w:rsidR="003B33BD" w:rsidRDefault="003B33BD" w:rsidP="003B33BD">
            <w:pPr>
              <w:spacing w:after="0"/>
              <w:rPr>
                <w:rFonts w:eastAsiaTheme="minorEastAsia"/>
                <w:sz w:val="16"/>
                <w:szCs w:val="16"/>
                <w:lang w:val="en-US" w:eastAsia="zh-CN"/>
              </w:rPr>
            </w:pPr>
          </w:p>
          <w:p w14:paraId="00F995F0"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1F9C9DE" w14:textId="77777777" w:rsidR="003B33BD" w:rsidRPr="00B869FA" w:rsidRDefault="003B33BD" w:rsidP="003B33BD">
            <w:pPr>
              <w:pStyle w:val="aff3"/>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can be seen as a combination and has </w:t>
            </w:r>
            <w:r w:rsidRPr="00167200">
              <w:rPr>
                <w:rFonts w:eastAsiaTheme="minorEastAsia" w:hint="eastAsia"/>
                <w:b/>
                <w:bCs/>
                <w:sz w:val="16"/>
                <w:szCs w:val="16"/>
                <w:lang w:eastAsia="zh-CN"/>
              </w:rPr>
              <w:t>the same Rx+Tx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66C20D88" w14:textId="77777777" w:rsidR="003B33BD" w:rsidRDefault="003B33BD" w:rsidP="003B33BD">
            <w:pPr>
              <w:spacing w:after="0"/>
              <w:rPr>
                <w:rFonts w:eastAsiaTheme="minorEastAsia"/>
                <w:sz w:val="16"/>
                <w:szCs w:val="16"/>
                <w:lang w:val="en-US" w:eastAsia="zh-CN"/>
              </w:rPr>
            </w:pPr>
          </w:p>
          <w:p w14:paraId="3D8E1579"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there will be RxTxTEGs</w:t>
            </w:r>
            <w:r>
              <w:rPr>
                <w:rFonts w:eastAsiaTheme="minorEastAsia"/>
                <w:sz w:val="16"/>
                <w:szCs w:val="16"/>
                <w:lang w:val="en-US" w:eastAsia="zh-CN"/>
              </w:rPr>
              <w:t xml:space="preserve"> that are reported associated with {RxTEG, TxTEG}. Then why don’t you support Option 3? Option 3 says: the UE provides RxTxTEG association with {RxTEg, TxTEG}, which is what you are saying also above with your statement. </w:t>
            </w:r>
          </w:p>
          <w:p w14:paraId="0EDAA63E" w14:textId="77777777" w:rsidR="003B33BD" w:rsidRDefault="003B33BD" w:rsidP="003B33BD">
            <w:pPr>
              <w:spacing w:after="0"/>
              <w:rPr>
                <w:rFonts w:eastAsiaTheme="minorEastAsia"/>
                <w:sz w:val="16"/>
                <w:szCs w:val="16"/>
                <w:lang w:val="en-US" w:eastAsia="zh-CN"/>
              </w:rPr>
            </w:pPr>
          </w:p>
          <w:p w14:paraId="75283F7C" w14:textId="77777777" w:rsidR="003B33BD" w:rsidRDefault="003B33BD" w:rsidP="003B33BD">
            <w:pPr>
              <w:spacing w:after="0"/>
              <w:jc w:val="center"/>
            </w:pPr>
            <w:r>
              <w:object w:dxaOrig="14640" w:dyaOrig="6816" w14:anchorId="19B2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4pt;height:191.25pt" o:ole="">
                  <v:imagedata r:id="rId101" o:title=""/>
                </v:shape>
                <o:OLEObject Type="Embed" ProgID="PBrush" ShapeID="_x0000_i1025" DrawAspect="Content" ObjectID="_1683104199" r:id="rId102"/>
              </w:object>
            </w:r>
          </w:p>
          <w:p w14:paraId="24186345" w14:textId="77777777" w:rsidR="003B33BD" w:rsidRDefault="003B33BD" w:rsidP="003B33BD">
            <w:pPr>
              <w:spacing w:after="0"/>
              <w:jc w:val="center"/>
            </w:pPr>
          </w:p>
          <w:p w14:paraId="56A52535" w14:textId="77777777" w:rsidR="003B33BD" w:rsidRDefault="003B33BD" w:rsidP="003B33BD">
            <w:pPr>
              <w:spacing w:after="0"/>
              <w:jc w:val="center"/>
            </w:pPr>
          </w:p>
          <w:p w14:paraId="4823A086" w14:textId="1891459D" w:rsidR="003B33BD" w:rsidRDefault="003B33BD" w:rsidP="003B33BD">
            <w:pPr>
              <w:spacing w:after="0"/>
              <w:rPr>
                <w:rFonts w:eastAsiaTheme="minorEastAsia"/>
                <w:sz w:val="16"/>
                <w:szCs w:val="16"/>
                <w:lang w:val="en-US" w:eastAsia="zh-CN"/>
              </w:rPr>
            </w:pPr>
            <w:r>
              <w:object w:dxaOrig="14844" w:dyaOrig="6996" w14:anchorId="62EF7B1A">
                <v:shape id="_x0000_i1026" type="#_x0000_t75" style="width:450.45pt;height:212.55pt" o:ole="">
                  <v:imagedata r:id="rId103" o:title=""/>
                </v:shape>
                <o:OLEObject Type="Embed" ProgID="PBrush" ShapeID="_x0000_i1026" DrawAspect="Content" ObjectID="_1683104200" r:id="rId104"/>
              </w:object>
            </w:r>
          </w:p>
        </w:tc>
      </w:tr>
      <w:tr w:rsidR="0005752F" w14:paraId="2A4B74EF" w14:textId="77777777" w:rsidTr="00630149">
        <w:tblPrEx>
          <w:jc w:val="left"/>
        </w:tblPrEx>
        <w:trPr>
          <w:trHeight w:val="253"/>
        </w:trPr>
        <w:tc>
          <w:tcPr>
            <w:tcW w:w="1804" w:type="dxa"/>
          </w:tcPr>
          <w:p w14:paraId="52D41501" w14:textId="37F122AD" w:rsidR="0005752F" w:rsidRDefault="0005752F" w:rsidP="00412242">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5892FF5" w14:textId="77777777" w:rsidR="0005752F" w:rsidRDefault="0005752F" w:rsidP="00412242">
            <w:pPr>
              <w:jc w:val="left"/>
              <w:rPr>
                <w:rFonts w:eastAsiaTheme="minorEastAsia"/>
                <w:sz w:val="16"/>
                <w:szCs w:val="16"/>
                <w:lang w:val="en-US" w:eastAsia="zh-CN"/>
              </w:rPr>
            </w:pPr>
            <w:r>
              <w:rPr>
                <w:rFonts w:eastAsiaTheme="minorEastAsia"/>
                <w:sz w:val="16"/>
                <w:szCs w:val="16"/>
                <w:lang w:val="en-US" w:eastAsia="zh-CN"/>
              </w:rPr>
              <w:t>For vivo’s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2BDD852E" w14:textId="453AB144"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Ericsson’s comment, I assume the UE may not be able to </w:t>
            </w:r>
            <w:r w:rsidRPr="00F43774">
              <w:rPr>
                <w:rFonts w:eastAsiaTheme="minorEastAsia"/>
                <w:sz w:val="16"/>
                <w:szCs w:val="16"/>
                <w:lang w:val="en-US" w:eastAsia="zh-CN"/>
              </w:rPr>
              <w:t>select the SRS used for TX timing for a given UE RX-TX time difference measurement</w:t>
            </w:r>
            <w:r>
              <w:rPr>
                <w:rFonts w:eastAsiaTheme="minorEastAsia"/>
                <w:sz w:val="16"/>
                <w:szCs w:val="16"/>
                <w:lang w:val="en-US" w:eastAsia="zh-CN"/>
              </w:rPr>
              <w:t xml:space="preserve">, since the UE does not know which SRS will be received by the TRP. It could happen that there is a mismatch the UE indicates the UE Rx-Tx time measurement is associated with UE Tx TEG1 (e.g., with SRS resource ID 1) while the TRP receives SRS resource ID 2 which is </w:t>
            </w:r>
            <w:r w:rsidR="00280C09">
              <w:rPr>
                <w:rFonts w:eastAsiaTheme="minorEastAsia"/>
                <w:sz w:val="16"/>
                <w:szCs w:val="16"/>
                <w:lang w:val="en-US" w:eastAsia="zh-CN"/>
              </w:rPr>
              <w:t>associated</w:t>
            </w:r>
            <w:r>
              <w:rPr>
                <w:rFonts w:eastAsiaTheme="minorEastAsia"/>
                <w:sz w:val="16"/>
                <w:szCs w:val="16"/>
                <w:lang w:val="en-US" w:eastAsia="zh-CN"/>
              </w:rPr>
              <w:t xml:space="preserve"> the UE Tx TEG2. This issue may be alleviated but not resolved with the methods suggested by Ericsson, e.g., </w:t>
            </w:r>
            <w:r w:rsidRPr="00F43774">
              <w:rPr>
                <w:rFonts w:eastAsiaTheme="minorEastAsia"/>
                <w:sz w:val="16"/>
                <w:szCs w:val="16"/>
                <w:lang w:val="en-US" w:eastAsia="zh-CN"/>
              </w:rPr>
              <w:t>spatial relation of the UL SRS towards a DL PRS or towards the SSB of the TRP from which the DL PRS is sent</w:t>
            </w:r>
            <w:r>
              <w:rPr>
                <w:rFonts w:eastAsiaTheme="minorEastAsia"/>
                <w:sz w:val="16"/>
                <w:szCs w:val="16"/>
                <w:lang w:val="en-US" w:eastAsia="zh-CN"/>
              </w:rPr>
              <w:t xml:space="preserve"> in my view.</w:t>
            </w:r>
          </w:p>
          <w:p w14:paraId="0B522634" w14:textId="244EF6E6" w:rsidR="00F43774" w:rsidRP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HW’s comments, I basically share the similar view that all these three options should work, as I also commented in </w:t>
            </w:r>
            <w:r w:rsidR="009644D0">
              <w:rPr>
                <w:rFonts w:eastAsiaTheme="minorEastAsia"/>
                <w:sz w:val="16"/>
                <w:szCs w:val="16"/>
                <w:lang w:val="en-US" w:eastAsia="zh-CN"/>
              </w:rPr>
              <w:t xml:space="preserve">the </w:t>
            </w:r>
            <w:r>
              <w:rPr>
                <w:rFonts w:eastAsiaTheme="minorEastAsia"/>
                <w:sz w:val="16"/>
                <w:szCs w:val="16"/>
                <w:lang w:val="en-US" w:eastAsia="zh-CN"/>
              </w:rPr>
              <w:t>previous meeting [21].</w:t>
            </w:r>
          </w:p>
          <w:p w14:paraId="3331CFA1" w14:textId="1D8E440E"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the discussion </w:t>
            </w:r>
            <w:r w:rsidR="00CD4134">
              <w:rPr>
                <w:rFonts w:eastAsiaTheme="minorEastAsia"/>
                <w:sz w:val="16"/>
                <w:szCs w:val="16"/>
                <w:lang w:val="en-US" w:eastAsia="zh-CN"/>
              </w:rPr>
              <w:t xml:space="preserve">of the issue </w:t>
            </w:r>
            <w:r>
              <w:rPr>
                <w:rFonts w:eastAsiaTheme="minorEastAsia"/>
                <w:sz w:val="16"/>
                <w:szCs w:val="16"/>
                <w:lang w:val="en-US" w:eastAsia="zh-CN"/>
              </w:rPr>
              <w:t xml:space="preserve">related to the TEG changes with time (or the SRS transmitted in different times) as </w:t>
            </w:r>
            <w:r w:rsidR="00CD4134">
              <w:rPr>
                <w:rFonts w:eastAsiaTheme="minorEastAsia"/>
                <w:sz w:val="16"/>
                <w:szCs w:val="16"/>
                <w:lang w:val="en-US" w:eastAsia="zh-CN"/>
              </w:rPr>
              <w:t>mentioned</w:t>
            </w:r>
            <w:r>
              <w:rPr>
                <w:rFonts w:eastAsiaTheme="minorEastAsia"/>
                <w:sz w:val="16"/>
                <w:szCs w:val="16"/>
                <w:lang w:val="en-US" w:eastAsia="zh-CN"/>
              </w:rPr>
              <w:t xml:space="preserve"> in vivo, Qualcomm, ZTE</w:t>
            </w:r>
            <w:r w:rsidR="00CD4134">
              <w:rPr>
                <w:rFonts w:eastAsiaTheme="minorEastAsia"/>
                <w:sz w:val="16"/>
                <w:szCs w:val="16"/>
                <w:lang w:val="en-US" w:eastAsia="zh-CN"/>
              </w:rPr>
              <w:t>’s comments,</w:t>
            </w:r>
            <w:r w:rsidR="001C32D4">
              <w:rPr>
                <w:rFonts w:eastAsiaTheme="minorEastAsia"/>
                <w:sz w:val="16"/>
                <w:szCs w:val="16"/>
                <w:lang w:val="en-US" w:eastAsia="zh-CN"/>
              </w:rPr>
              <w:t xml:space="preserve"> </w:t>
            </w:r>
            <w:r w:rsidR="00CD4134">
              <w:rPr>
                <w:rFonts w:eastAsiaTheme="minorEastAsia"/>
                <w:sz w:val="16"/>
                <w:szCs w:val="16"/>
                <w:lang w:val="en-US" w:eastAsia="zh-CN"/>
              </w:rPr>
              <w:t xml:space="preserve">I assume </w:t>
            </w:r>
            <w:r w:rsidR="001C32D4">
              <w:rPr>
                <w:rFonts w:eastAsiaTheme="minorEastAsia"/>
                <w:sz w:val="16"/>
                <w:szCs w:val="16"/>
                <w:lang w:val="en-US" w:eastAsia="zh-CN"/>
              </w:rPr>
              <w:t xml:space="preserve">the issue can be addressed with </w:t>
            </w:r>
            <w:r w:rsidR="0080508B">
              <w:rPr>
                <w:rFonts w:eastAsiaTheme="minorEastAsia"/>
                <w:sz w:val="16"/>
                <w:szCs w:val="16"/>
                <w:lang w:val="en-US" w:eastAsia="zh-CN"/>
              </w:rPr>
              <w:t>t</w:t>
            </w:r>
            <w:r w:rsidR="001C32D4">
              <w:rPr>
                <w:rFonts w:eastAsiaTheme="minorEastAsia"/>
                <w:sz w:val="16"/>
                <w:szCs w:val="16"/>
                <w:lang w:val="en-US" w:eastAsia="zh-CN"/>
              </w:rPr>
              <w:t>he time stamps to the Tx TEG</w:t>
            </w:r>
            <w:r w:rsidR="00CD4134">
              <w:rPr>
                <w:rFonts w:eastAsiaTheme="minorEastAsia"/>
                <w:sz w:val="16"/>
                <w:szCs w:val="16"/>
                <w:lang w:val="en-US" w:eastAsia="zh-CN"/>
              </w:rPr>
              <w:t xml:space="preserve"> or other approaches</w:t>
            </w:r>
            <w:r w:rsidR="001C32D4">
              <w:rPr>
                <w:rFonts w:eastAsiaTheme="minorEastAsia"/>
                <w:sz w:val="16"/>
                <w:szCs w:val="16"/>
                <w:lang w:val="en-US" w:eastAsia="zh-CN"/>
              </w:rPr>
              <w:t>, as discussed in Proposal 3.4-5.</w:t>
            </w:r>
          </w:p>
          <w:p w14:paraId="5CAFAB67" w14:textId="2C533DC0" w:rsidR="001C32D4" w:rsidRDefault="004B3D2A" w:rsidP="00F43774">
            <w:pPr>
              <w:jc w:val="left"/>
              <w:rPr>
                <w:rFonts w:eastAsiaTheme="minorEastAsia"/>
                <w:sz w:val="16"/>
                <w:szCs w:val="16"/>
                <w:lang w:val="en-US" w:eastAsia="zh-CN"/>
              </w:rPr>
            </w:pPr>
            <w:r>
              <w:rPr>
                <w:rFonts w:eastAsiaTheme="minorEastAsia"/>
                <w:sz w:val="16"/>
                <w:szCs w:val="16"/>
                <w:lang w:val="en-US" w:eastAsia="zh-CN"/>
              </w:rPr>
              <w:t xml:space="preserve">The following is a summary of the supporting companies for each of the options. </w:t>
            </w:r>
            <w:r w:rsidR="00B2074B">
              <w:rPr>
                <w:rFonts w:eastAsiaTheme="minorEastAsia"/>
                <w:sz w:val="16"/>
                <w:szCs w:val="16"/>
                <w:lang w:val="en-US" w:eastAsia="zh-CN"/>
              </w:rPr>
              <w:t>I would suggest</w:t>
            </w:r>
            <w:r>
              <w:rPr>
                <w:rFonts w:eastAsiaTheme="minorEastAsia"/>
                <w:sz w:val="16"/>
                <w:szCs w:val="16"/>
                <w:lang w:val="en-US" w:eastAsia="zh-CN"/>
              </w:rPr>
              <w:t xml:space="preserve"> we </w:t>
            </w:r>
            <w:r w:rsidR="00B2074B">
              <w:rPr>
                <w:rFonts w:eastAsiaTheme="minorEastAsia"/>
                <w:sz w:val="16"/>
                <w:szCs w:val="16"/>
                <w:lang w:val="en-US" w:eastAsia="zh-CN"/>
              </w:rPr>
              <w:t xml:space="preserve">resolve </w:t>
            </w:r>
            <w:r>
              <w:rPr>
                <w:rFonts w:eastAsiaTheme="minorEastAsia"/>
                <w:sz w:val="16"/>
                <w:szCs w:val="16"/>
                <w:lang w:val="en-US" w:eastAsia="zh-CN"/>
              </w:rPr>
              <w:t>the issue in online session:</w:t>
            </w:r>
          </w:p>
          <w:p w14:paraId="3C3F81F6" w14:textId="77777777" w:rsidR="004B3D2A" w:rsidRPr="004B3D2A" w:rsidRDefault="004B3D2A" w:rsidP="004B3D2A">
            <w:pPr>
              <w:pStyle w:val="aff3"/>
              <w:numPr>
                <w:ilvl w:val="0"/>
                <w:numId w:val="40"/>
              </w:numPr>
              <w:spacing w:after="240"/>
              <w:rPr>
                <w:sz w:val="16"/>
                <w:szCs w:val="16"/>
              </w:rPr>
            </w:pPr>
            <w:r w:rsidRPr="004B3D2A">
              <w:rPr>
                <w:sz w:val="16"/>
                <w:szCs w:val="16"/>
              </w:rPr>
              <w:t xml:space="preserve">Option 1: </w:t>
            </w:r>
          </w:p>
          <w:p w14:paraId="6B6997F3" w14:textId="7B97BB20" w:rsidR="004B3D2A" w:rsidRDefault="004B3D2A" w:rsidP="004B3D2A">
            <w:pPr>
              <w:pStyle w:val="aff3"/>
              <w:numPr>
                <w:ilvl w:val="1"/>
                <w:numId w:val="40"/>
              </w:numPr>
              <w:spacing w:after="240"/>
              <w:rPr>
                <w:sz w:val="16"/>
                <w:szCs w:val="16"/>
              </w:rPr>
            </w:pPr>
            <w:r w:rsidRPr="004B3D2A">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06F2A58D" w14:textId="42A2E98F" w:rsidR="004B3D2A" w:rsidRPr="003A62E4" w:rsidRDefault="004B3D2A" w:rsidP="004B3D2A">
            <w:pPr>
              <w:pStyle w:val="aff3"/>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ZTE, OPPO, CATT, Ericsson, SONY, LG(</w:t>
            </w:r>
            <w:r w:rsidR="003A62E4" w:rsidRPr="003A62E4">
              <w:rPr>
                <w:sz w:val="16"/>
                <w:szCs w:val="16"/>
              </w:rPr>
              <w:t>slightly</w:t>
            </w:r>
            <w:r w:rsidR="003A62E4">
              <w:rPr>
                <w:sz w:val="16"/>
                <w:szCs w:val="16"/>
              </w:rPr>
              <w:t xml:space="preserve"> support)</w:t>
            </w:r>
          </w:p>
          <w:p w14:paraId="4CF74076" w14:textId="77777777" w:rsidR="004B3D2A" w:rsidRPr="004B3D2A" w:rsidRDefault="004B3D2A" w:rsidP="004B3D2A">
            <w:pPr>
              <w:pStyle w:val="aff3"/>
              <w:numPr>
                <w:ilvl w:val="0"/>
                <w:numId w:val="40"/>
              </w:numPr>
              <w:spacing w:after="240"/>
              <w:rPr>
                <w:sz w:val="16"/>
                <w:szCs w:val="16"/>
              </w:rPr>
            </w:pPr>
            <w:r w:rsidRPr="004B3D2A">
              <w:rPr>
                <w:sz w:val="16"/>
                <w:szCs w:val="16"/>
              </w:rPr>
              <w:t xml:space="preserve">Option 2: </w:t>
            </w:r>
          </w:p>
          <w:p w14:paraId="4470BA05" w14:textId="77777777" w:rsidR="004B3D2A" w:rsidRPr="004B3D2A" w:rsidRDefault="004B3D2A" w:rsidP="004B3D2A">
            <w:pPr>
              <w:pStyle w:val="aff3"/>
              <w:numPr>
                <w:ilvl w:val="1"/>
                <w:numId w:val="40"/>
              </w:numPr>
              <w:spacing w:after="240"/>
              <w:rPr>
                <w:sz w:val="16"/>
                <w:szCs w:val="16"/>
              </w:rPr>
            </w:pPr>
            <w:r w:rsidRPr="004B3D2A">
              <w:rPr>
                <w:sz w:val="16"/>
                <w:szCs w:val="16"/>
              </w:rPr>
              <w:t>Support a UE to provide the association information of a UE Rx-Tx time difference measurement with a UE RxTx TEG to LMF.  The UE RxTx TEG is associated with one or more {DL PRS resource, UL Positioning SRS resource} pairs</w:t>
            </w:r>
          </w:p>
          <w:p w14:paraId="339D32C6" w14:textId="200A9439" w:rsidR="004B3D2A" w:rsidRDefault="004B3D2A" w:rsidP="004B3D2A">
            <w:pPr>
              <w:pStyle w:val="aff3"/>
              <w:numPr>
                <w:ilvl w:val="2"/>
                <w:numId w:val="40"/>
              </w:numPr>
              <w:spacing w:after="240"/>
              <w:rPr>
                <w:sz w:val="16"/>
                <w:szCs w:val="16"/>
              </w:rPr>
            </w:pPr>
            <w:r w:rsidRPr="004B3D2A">
              <w:rPr>
                <w:sz w:val="16"/>
                <w:szCs w:val="16"/>
              </w:rPr>
              <w:t>FFS:  whether UE provides the association information of DL PRS resources to UE Rx TEG to LMF for UE RxTx measurements specifically</w:t>
            </w:r>
          </w:p>
          <w:p w14:paraId="7CF4783A" w14:textId="40A2346F" w:rsidR="004B3D2A" w:rsidRPr="004B3D2A" w:rsidRDefault="004B3D2A" w:rsidP="004B3D2A">
            <w:pPr>
              <w:pStyle w:val="aff3"/>
              <w:spacing w:after="240"/>
              <w:ind w:left="1440"/>
              <w:rPr>
                <w:b/>
                <w:bCs/>
                <w:sz w:val="16"/>
                <w:szCs w:val="16"/>
              </w:rPr>
            </w:pPr>
            <w:r w:rsidRPr="004B3D2A">
              <w:rPr>
                <w:b/>
                <w:bCs/>
                <w:sz w:val="16"/>
                <w:szCs w:val="16"/>
              </w:rPr>
              <w:t>Supported by:</w:t>
            </w:r>
            <w:r w:rsidR="003A62E4">
              <w:rPr>
                <w:b/>
                <w:bCs/>
                <w:sz w:val="16"/>
                <w:szCs w:val="16"/>
              </w:rPr>
              <w:t xml:space="preserve">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Nokia/NSB</w:t>
            </w:r>
            <w:r w:rsidR="003A62E4">
              <w:rPr>
                <w:sz w:val="16"/>
                <w:szCs w:val="16"/>
              </w:rPr>
              <w:t xml:space="preserve">, </w:t>
            </w:r>
            <w:r w:rsidR="003A62E4" w:rsidRPr="003A62E4">
              <w:rPr>
                <w:sz w:val="16"/>
                <w:szCs w:val="16"/>
              </w:rPr>
              <w:t>Samsumg</w:t>
            </w:r>
            <w:r w:rsidR="003A62E4">
              <w:rPr>
                <w:sz w:val="16"/>
                <w:szCs w:val="16"/>
              </w:rPr>
              <w:t xml:space="preserve"> (</w:t>
            </w:r>
            <w:r w:rsidR="003A62E4" w:rsidRPr="003A62E4">
              <w:rPr>
                <w:sz w:val="16"/>
                <w:szCs w:val="16"/>
              </w:rPr>
              <w:t>preferred</w:t>
            </w:r>
            <w:r w:rsidR="003A62E4">
              <w:rPr>
                <w:sz w:val="16"/>
                <w:szCs w:val="16"/>
              </w:rPr>
              <w:t>)</w:t>
            </w:r>
          </w:p>
          <w:p w14:paraId="50E514FD" w14:textId="77777777" w:rsidR="004B3D2A" w:rsidRPr="004B3D2A" w:rsidRDefault="004B3D2A" w:rsidP="004B3D2A">
            <w:pPr>
              <w:pStyle w:val="aff3"/>
              <w:spacing w:after="240"/>
              <w:ind w:left="2160"/>
              <w:rPr>
                <w:sz w:val="16"/>
                <w:szCs w:val="16"/>
              </w:rPr>
            </w:pPr>
          </w:p>
          <w:p w14:paraId="30B1B16B" w14:textId="77777777" w:rsidR="004B3D2A" w:rsidRPr="004B3D2A" w:rsidRDefault="004B3D2A" w:rsidP="004B3D2A">
            <w:pPr>
              <w:pStyle w:val="aff3"/>
              <w:numPr>
                <w:ilvl w:val="0"/>
                <w:numId w:val="40"/>
              </w:numPr>
              <w:spacing w:after="240"/>
              <w:rPr>
                <w:sz w:val="16"/>
                <w:szCs w:val="16"/>
              </w:rPr>
            </w:pPr>
            <w:r w:rsidRPr="004B3D2A">
              <w:rPr>
                <w:sz w:val="16"/>
                <w:szCs w:val="16"/>
              </w:rPr>
              <w:t xml:space="preserve">Option 3: </w:t>
            </w:r>
          </w:p>
          <w:p w14:paraId="2BF02765" w14:textId="77777777" w:rsidR="004B3D2A" w:rsidRPr="004B3D2A" w:rsidRDefault="004B3D2A" w:rsidP="004B3D2A">
            <w:pPr>
              <w:pStyle w:val="aff3"/>
              <w:numPr>
                <w:ilvl w:val="1"/>
                <w:numId w:val="40"/>
              </w:numPr>
              <w:spacing w:after="240"/>
              <w:rPr>
                <w:sz w:val="16"/>
                <w:szCs w:val="16"/>
              </w:rPr>
            </w:pPr>
            <w:r w:rsidRPr="004B3D2A">
              <w:rPr>
                <w:sz w:val="16"/>
                <w:szCs w:val="16"/>
              </w:rP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354B716F" w14:textId="0C13576D" w:rsidR="001C32D4" w:rsidRPr="0048430A" w:rsidRDefault="004B3D2A" w:rsidP="0048430A">
            <w:pPr>
              <w:pStyle w:val="aff3"/>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 xml:space="preserve">vivo(with modification),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Huawei, HiSilicon</w:t>
            </w:r>
            <w:r w:rsidR="003A62E4">
              <w:rPr>
                <w:sz w:val="16"/>
                <w:szCs w:val="16"/>
              </w:rPr>
              <w:t xml:space="preserve">, </w:t>
            </w:r>
            <w:r w:rsidR="003A62E4">
              <w:rPr>
                <w:rFonts w:eastAsiaTheme="minorEastAsia" w:cstheme="minorHAnsi" w:hint="eastAsia"/>
                <w:sz w:val="16"/>
                <w:szCs w:val="16"/>
                <w:lang w:eastAsia="zh-CN"/>
              </w:rPr>
              <w:t>C</w:t>
            </w:r>
            <w:r w:rsidR="003A62E4">
              <w:rPr>
                <w:rFonts w:eastAsiaTheme="minorEastAsia" w:cstheme="minorHAnsi"/>
                <w:sz w:val="16"/>
                <w:szCs w:val="16"/>
                <w:lang w:eastAsia="zh-CN"/>
              </w:rPr>
              <w:t xml:space="preserve">MCC, </w:t>
            </w:r>
            <w:r w:rsidR="003A62E4">
              <w:rPr>
                <w:rFonts w:eastAsia="Malgun Gothic" w:cstheme="minorHAnsi"/>
                <w:sz w:val="16"/>
                <w:szCs w:val="16"/>
                <w:lang w:eastAsia="ko-KR"/>
              </w:rPr>
              <w:t>InterDigital</w:t>
            </w:r>
          </w:p>
        </w:tc>
      </w:tr>
      <w:tr w:rsidR="00200B57" w14:paraId="5CC61CFC" w14:textId="77777777" w:rsidTr="00630149">
        <w:tblPrEx>
          <w:jc w:val="left"/>
        </w:tblPrEx>
        <w:trPr>
          <w:trHeight w:val="253"/>
        </w:trPr>
        <w:tc>
          <w:tcPr>
            <w:tcW w:w="1804" w:type="dxa"/>
          </w:tcPr>
          <w:p w14:paraId="576BBF3B" w14:textId="0193E3A5" w:rsidR="00200B57" w:rsidRDefault="00200B57" w:rsidP="00412242">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0DF113BF" w14:textId="77777777" w:rsidR="00200B57" w:rsidRDefault="00200B57" w:rsidP="00412242">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sidRPr="00200B57">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93DBBD5" w14:textId="0A248165"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Rx+Tx error. In ZTE’s reply, they suggest that the UE will report capability of which {RxTEG, TxTEG} are mapped to the same Rx+Tx timing error. This is a solution within Option 3, and NOT option 1. </w:t>
            </w:r>
          </w:p>
          <w:p w14:paraId="5B942116" w14:textId="7ECD3300"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6C142A" w14:paraId="09A0E076" w14:textId="77777777" w:rsidTr="00630149">
        <w:tblPrEx>
          <w:jc w:val="left"/>
        </w:tblPrEx>
        <w:trPr>
          <w:trHeight w:val="253"/>
        </w:trPr>
        <w:tc>
          <w:tcPr>
            <w:tcW w:w="1804" w:type="dxa"/>
          </w:tcPr>
          <w:p w14:paraId="37B39CB1" w14:textId="1CDDB809" w:rsidR="006C142A" w:rsidRDefault="006C142A" w:rsidP="006C142A">
            <w:pPr>
              <w:spacing w:after="0"/>
              <w:rPr>
                <w:rFonts w:eastAsia="宋体" w:cstheme="minorHAnsi"/>
                <w:sz w:val="16"/>
                <w:szCs w:val="16"/>
                <w:lang w:val="en-US" w:eastAsia="zh-CN"/>
              </w:rPr>
            </w:pPr>
            <w:r w:rsidRPr="007751A7">
              <w:rPr>
                <w:rFonts w:eastAsia="Malgun Gothic"/>
                <w:sz w:val="16"/>
                <w:szCs w:val="16"/>
                <w:lang w:val="en-US" w:eastAsia="ko-KR"/>
              </w:rPr>
              <w:t>Intel</w:t>
            </w:r>
          </w:p>
        </w:tc>
        <w:tc>
          <w:tcPr>
            <w:tcW w:w="9230" w:type="dxa"/>
          </w:tcPr>
          <w:p w14:paraId="008F0434" w14:textId="00E9E5E0" w:rsidR="006C142A" w:rsidRDefault="006C142A" w:rsidP="006C142A">
            <w:pPr>
              <w:jc w:val="left"/>
              <w:rPr>
                <w:rFonts w:eastAsiaTheme="minorEastAsia"/>
                <w:sz w:val="16"/>
                <w:szCs w:val="16"/>
                <w:lang w:val="en-US" w:eastAsia="zh-CN"/>
              </w:rPr>
            </w:pPr>
            <w:r w:rsidRPr="007751A7">
              <w:rPr>
                <w:rFonts w:eastAsia="Malgun Gothic"/>
                <w:sz w:val="16"/>
                <w:szCs w:val="16"/>
                <w:lang w:val="en-US" w:eastAsia="ko-KR"/>
              </w:rPr>
              <w:t>Option 1</w:t>
            </w:r>
          </w:p>
        </w:tc>
      </w:tr>
      <w:tr w:rsidR="00CE07F5" w14:paraId="067496B9" w14:textId="77777777" w:rsidTr="00630149">
        <w:tblPrEx>
          <w:jc w:val="left"/>
        </w:tblPrEx>
        <w:trPr>
          <w:trHeight w:val="253"/>
        </w:trPr>
        <w:tc>
          <w:tcPr>
            <w:tcW w:w="1804" w:type="dxa"/>
          </w:tcPr>
          <w:p w14:paraId="0BEE96BF" w14:textId="42D1C519" w:rsidR="00CE07F5" w:rsidRPr="007751A7" w:rsidRDefault="00CE07F5" w:rsidP="00CE07F5">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5B19C3AC" w14:textId="04832188" w:rsidR="00CE07F5" w:rsidRPr="007751A7" w:rsidRDefault="00CE07F5" w:rsidP="00CE07F5">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363838" w14:paraId="75889AF5" w14:textId="77777777" w:rsidTr="00630149">
        <w:tblPrEx>
          <w:jc w:val="left"/>
        </w:tblPrEx>
        <w:trPr>
          <w:trHeight w:val="253"/>
        </w:trPr>
        <w:tc>
          <w:tcPr>
            <w:tcW w:w="1804" w:type="dxa"/>
          </w:tcPr>
          <w:p w14:paraId="43452133" w14:textId="61F40E05" w:rsidR="00363838" w:rsidRDefault="00363838" w:rsidP="00CE07F5">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0D8B1FEE" w14:textId="18A999B0" w:rsidR="00363838" w:rsidRDefault="00363838" w:rsidP="00CE07F5">
            <w:pPr>
              <w:jc w:val="left"/>
              <w:rPr>
                <w:rFonts w:eastAsiaTheme="minorEastAsia"/>
                <w:sz w:val="16"/>
                <w:szCs w:val="16"/>
                <w:lang w:val="en-US" w:eastAsia="zh-CN"/>
              </w:rPr>
            </w:pPr>
            <w:r>
              <w:rPr>
                <w:rFonts w:eastAsiaTheme="minorEastAsia"/>
                <w:sz w:val="16"/>
                <w:szCs w:val="16"/>
                <w:lang w:val="en-US" w:eastAsia="zh-CN"/>
              </w:rPr>
              <w:t>To QC</w:t>
            </w:r>
            <w:r w:rsidR="00124C18">
              <w:rPr>
                <w:rFonts w:eastAsiaTheme="minorEastAsia"/>
                <w:sz w:val="16"/>
                <w:szCs w:val="16"/>
                <w:lang w:val="en-US" w:eastAsia="zh-CN"/>
              </w:rPr>
              <w:t>’s comments</w:t>
            </w:r>
            <w:r>
              <w:rPr>
                <w:rFonts w:eastAsiaTheme="minorEastAsia"/>
                <w:sz w:val="16"/>
                <w:szCs w:val="16"/>
                <w:lang w:val="en-US" w:eastAsia="zh-CN"/>
              </w:rPr>
              <w:t xml:space="preserve">: </w:t>
            </w:r>
            <w:r w:rsidRPr="00363838">
              <w:rPr>
                <w:rFonts w:eastAsiaTheme="minorEastAsia"/>
                <w:sz w:val="16"/>
                <w:szCs w:val="16"/>
                <w:lang w:val="en-US" w:eastAsia="zh-CN"/>
              </w:rPr>
              <w:t>My understanding for Option 1 is that there is still a need to indicate the group of {Rx TEG, Tx TEG} pairs that have the same RxTx timing errors, although it may not be necessary to attach an RxTx ID to each group.</w:t>
            </w:r>
          </w:p>
          <w:p w14:paraId="4E1778F8" w14:textId="23B61B47" w:rsidR="00363838" w:rsidRDefault="00630149" w:rsidP="00CE07F5">
            <w:pPr>
              <w:jc w:val="left"/>
              <w:rPr>
                <w:rFonts w:eastAsiaTheme="minorEastAsia"/>
                <w:sz w:val="16"/>
                <w:szCs w:val="16"/>
                <w:lang w:val="en-US" w:eastAsia="zh-CN"/>
              </w:rPr>
            </w:pPr>
            <w:r>
              <w:rPr>
                <w:rFonts w:eastAsiaTheme="minorEastAsia"/>
                <w:sz w:val="16"/>
                <w:szCs w:val="16"/>
                <w:lang w:val="en-US" w:eastAsia="zh-CN"/>
              </w:rPr>
              <w:t>To vivo’s comment: The wording “</w:t>
            </w:r>
            <w:r w:rsidRPr="00124C18">
              <w:rPr>
                <w:rFonts w:eastAsiaTheme="minorEastAsia"/>
                <w:sz w:val="16"/>
                <w:szCs w:val="16"/>
                <w:lang w:val="en-US" w:eastAsia="zh-CN"/>
              </w:rPr>
              <w:t>the Tx TEG is used to transmit the UL Positioning SRS</w:t>
            </w:r>
            <w:r>
              <w:rPr>
                <w:rFonts w:eastAsiaTheme="minorEastAsia"/>
                <w:sz w:val="16"/>
                <w:szCs w:val="16"/>
                <w:lang w:val="en-US" w:eastAsia="zh-CN"/>
              </w:rPr>
              <w:t>” is used in the agreement in the last meeting. Yes, we may need to consider the change of the UE Rx-Tx time measurement definition (Proposal 2.2-1), since the UE needs to know which Tx TEG is used for the measurement.</w:t>
            </w:r>
          </w:p>
        </w:tc>
      </w:tr>
      <w:tr w:rsidR="00E5014C" w14:paraId="4DB8E218" w14:textId="77777777" w:rsidTr="00630149">
        <w:tblPrEx>
          <w:jc w:val="left"/>
        </w:tblPrEx>
        <w:trPr>
          <w:trHeight w:val="253"/>
        </w:trPr>
        <w:tc>
          <w:tcPr>
            <w:tcW w:w="1804" w:type="dxa"/>
          </w:tcPr>
          <w:p w14:paraId="37D55BE8" w14:textId="7FA02703" w:rsidR="00E5014C" w:rsidRDefault="005F5991" w:rsidP="00CE07F5">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78A90DE7" w14:textId="77777777" w:rsidR="00E5014C" w:rsidRDefault="005F5991" w:rsidP="00CE07F5">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70914CC6" w14:textId="77777777" w:rsidR="005F5991" w:rsidRDefault="005F5991" w:rsidP="005F5991">
            <w:pPr>
              <w:pStyle w:val="aff3"/>
              <w:numPr>
                <w:ilvl w:val="1"/>
                <w:numId w:val="40"/>
              </w:numPr>
              <w:spacing w:after="240"/>
            </w:pPr>
            <w:r>
              <w:t xml:space="preserve">Option 3: </w:t>
            </w:r>
          </w:p>
          <w:p w14:paraId="59A8B9C4" w14:textId="77777777" w:rsidR="005F5991" w:rsidRDefault="005F5991" w:rsidP="005F5991">
            <w:pPr>
              <w:pStyle w:val="aff3"/>
              <w:numPr>
                <w:ilvl w:val="2"/>
                <w:numId w:val="40"/>
              </w:numPr>
              <w:spacing w:after="240"/>
              <w:rPr>
                <w:ins w:id="54" w:author="Huawei - Huangsu" w:date="2021-05-21T12:01:00Z"/>
              </w:rPr>
            </w:pPr>
            <w:r>
              <w:t xml:space="preserve">Support a UE </w:t>
            </w:r>
            <w:ins w:id="55"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used to </w:t>
            </w:r>
            <w:del w:id="56" w:author="Huawei - Huangsu" w:date="2021-05-21T11:57:00Z">
              <w:r w:rsidDel="005F5991">
                <w:delText>receive the DL PRS</w:delText>
              </w:r>
            </w:del>
            <w:ins w:id="57" w:author="Huawei - Huangsu" w:date="2021-05-21T11:57:00Z">
              <w:r>
                <w:t>determine the Rx time of the measurement</w:t>
              </w:r>
            </w:ins>
            <w:r>
              <w:t xml:space="preserve"> and the Tx TEG is used to </w:t>
            </w:r>
            <w:del w:id="58" w:author="Huawei - Huangsu" w:date="2021-05-21T11:58:00Z">
              <w:r w:rsidDel="005F5991">
                <w:delText>transmit the UL Positioning SRS</w:delText>
              </w:r>
            </w:del>
            <w:ins w:id="59" w:author="Huawei - Huangsu" w:date="2021-05-21T11:58:00Z">
              <w:r>
                <w:t>determine the Tx time of the measurement</w:t>
              </w:r>
            </w:ins>
            <w:r>
              <w:t>.</w:t>
            </w:r>
          </w:p>
          <w:p w14:paraId="5F10BA92" w14:textId="77777777" w:rsidR="005F5991" w:rsidRDefault="00855580" w:rsidP="005F5991">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02A2932E" w14:textId="77777777" w:rsidR="00855580" w:rsidRDefault="00855580" w:rsidP="00855580">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bookmarkStart w:id="60" w:name="_GoBack"/>
            <w:bookmarkEnd w:id="60"/>
          </w:p>
          <w:p w14:paraId="31F50B2D" w14:textId="77777777" w:rsidR="00855580" w:rsidRDefault="00855580" w:rsidP="00855580">
            <w:pPr>
              <w:pStyle w:val="aff3"/>
              <w:numPr>
                <w:ilvl w:val="1"/>
                <w:numId w:val="40"/>
              </w:numPr>
              <w:spacing w:after="240"/>
            </w:pPr>
            <w:r>
              <w:t xml:space="preserve">Option 1: </w:t>
            </w:r>
          </w:p>
          <w:p w14:paraId="20BA916C" w14:textId="3C8D198D" w:rsidR="00855580" w:rsidRDefault="00855580" w:rsidP="00855580">
            <w:pPr>
              <w:pStyle w:val="aff3"/>
              <w:numPr>
                <w:ilvl w:val="2"/>
                <w:numId w:val="40"/>
              </w:numPr>
              <w:spacing w:after="240"/>
            </w:pPr>
            <w:r>
              <w:t xml:space="preserve">Support a UE to provide the association information of a UE Rx-Tx time difference measurement with a pair of UE {Rx TEG, Tx TEG} to LMF, where the Rx TEG is  used to </w:t>
            </w:r>
            <w:ins w:id="61" w:author="Huawei - Huangsu" w:date="2021-05-21T12:06:00Z">
              <w:r>
                <w:t>determine the Rx time of the measurement</w:t>
              </w:r>
            </w:ins>
            <w:del w:id="62" w:author="Huawei - Huangsu" w:date="2021-05-21T12:06:00Z">
              <w:r w:rsidDel="00855580">
                <w:delText>receive the DL PRS</w:delText>
              </w:r>
            </w:del>
            <w:r>
              <w:t xml:space="preserve"> and the Tx TEG is used to </w:t>
            </w:r>
            <w:ins w:id="63" w:author="Huawei - Huangsu" w:date="2021-05-21T12:06:00Z">
              <w:r>
                <w:t>determine the Tx time of the measurement.</w:t>
              </w:r>
            </w:ins>
            <w:del w:id="64" w:author="Huawei - Huangsu" w:date="2021-05-21T12:06:00Z">
              <w:r w:rsidDel="00855580">
                <w:delText>transmit the UL Positioning SRS</w:delText>
              </w:r>
            </w:del>
            <w:r>
              <w:t>;</w:t>
            </w:r>
          </w:p>
          <w:p w14:paraId="0F33B524" w14:textId="310B607A" w:rsidR="00855580" w:rsidRPr="00855580" w:rsidRDefault="00855580" w:rsidP="00855580">
            <w:pPr>
              <w:jc w:val="left"/>
              <w:rPr>
                <w:rFonts w:eastAsia="Times New Roman" w:hint="eastAsia"/>
                <w:szCs w:val="24"/>
                <w:lang w:val="en-US"/>
              </w:rPr>
            </w:pPr>
          </w:p>
        </w:tc>
      </w:tr>
    </w:tbl>
    <w:p w14:paraId="791EAC86" w14:textId="77777777" w:rsidR="00C83FCA" w:rsidRPr="0005752F" w:rsidRDefault="00C83FCA"/>
    <w:p w14:paraId="28CD8FE9" w14:textId="77777777" w:rsidR="00C83FCA" w:rsidRDefault="00C83FCA">
      <w:pPr>
        <w:rPr>
          <w:lang w:val="en-US"/>
        </w:rPr>
      </w:pPr>
    </w:p>
    <w:p w14:paraId="7116A19A" w14:textId="77777777" w:rsidR="00C83FCA" w:rsidRDefault="00A479B6" w:rsidP="0043213F">
      <w:pPr>
        <w:pStyle w:val="00BodyText"/>
        <w:rPr>
          <w:rStyle w:val="NOChar1"/>
        </w:rPr>
      </w:pPr>
      <w:r w:rsidRPr="0043213F">
        <w:rPr>
          <w:rStyle w:val="NOChar1"/>
          <w:highlight w:val="lightGray"/>
        </w:rPr>
        <w:t>Proposal 3.3-2 (H)</w:t>
      </w:r>
    </w:p>
    <w:p w14:paraId="0C42877C" w14:textId="77777777" w:rsidR="00C83FCA" w:rsidRDefault="00A479B6">
      <w:pPr>
        <w:pStyle w:val="aff3"/>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aff3"/>
        <w:numPr>
          <w:ilvl w:val="1"/>
          <w:numId w:val="47"/>
        </w:numPr>
      </w:pPr>
      <w:r>
        <w:t xml:space="preserve">Option 1:  the association information is sent directly from UE to LMF </w:t>
      </w:r>
    </w:p>
    <w:p w14:paraId="1325F58F" w14:textId="77777777" w:rsidR="00C83FCA" w:rsidRDefault="00A479B6">
      <w:pPr>
        <w:pStyle w:val="aff3"/>
        <w:numPr>
          <w:ilvl w:val="1"/>
          <w:numId w:val="47"/>
        </w:numPr>
      </w:pPr>
      <w:r>
        <w:t>Option 2:  the association information is sent first to the serving gNB and then forwarded from serving gNB to LMF</w:t>
      </w:r>
    </w:p>
    <w:p w14:paraId="324A2B1E" w14:textId="77777777" w:rsidR="00C83FCA" w:rsidRDefault="00A479B6">
      <w:pPr>
        <w:pStyle w:val="aff3"/>
        <w:numPr>
          <w:ilvl w:val="0"/>
          <w:numId w:val="47"/>
        </w:numPr>
        <w:spacing w:line="256" w:lineRule="auto"/>
        <w:rPr>
          <w:rFonts w:eastAsia="宋体"/>
          <w:lang w:eastAsia="zh-CN"/>
        </w:rPr>
      </w:pPr>
      <w:r>
        <w:rPr>
          <w:rFonts w:eastAsia="宋体"/>
          <w:lang w:eastAsia="zh-CN"/>
        </w:rPr>
        <w:t>FFS: the details of the signalling, procedures, and UE capability</w:t>
      </w:r>
    </w:p>
    <w:p w14:paraId="6264F244" w14:textId="77777777" w:rsidR="00C83FCA" w:rsidRDefault="00C83FCA">
      <w:pPr>
        <w:rPr>
          <w:lang w:val="en-US"/>
        </w:rPr>
      </w:pPr>
    </w:p>
    <w:p w14:paraId="55AF08C6"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3EB23110" w14:textId="77777777" w:rsidTr="005957C6">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rsidTr="005957C6">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rsidTr="005957C6">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rsidTr="005957C6">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rsidTr="005957C6">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rsidTr="005957C6">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rsidTr="005957C6">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rsidTr="005957C6">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rsidTr="005957C6">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rsidTr="005957C6">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rsidTr="005957C6">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rsidTr="005957C6">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rsidTr="005957C6">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rsidTr="005957C6">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rsidTr="005957C6">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A43189" w14:paraId="52D468E0" w14:textId="77777777" w:rsidTr="005957C6">
        <w:trPr>
          <w:trHeight w:val="253"/>
          <w:jc w:val="center"/>
        </w:trPr>
        <w:tc>
          <w:tcPr>
            <w:tcW w:w="1804" w:type="dxa"/>
          </w:tcPr>
          <w:p w14:paraId="35AFE453" w14:textId="51EE44CE" w:rsidR="00A43189" w:rsidRDefault="00A43189">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5E81C6B" w14:textId="09B94EE3" w:rsidR="00A43189" w:rsidRDefault="00A43189">
            <w:pPr>
              <w:spacing w:after="0"/>
              <w:rPr>
                <w:rFonts w:eastAsiaTheme="minorEastAsia"/>
                <w:sz w:val="16"/>
                <w:szCs w:val="16"/>
                <w:lang w:eastAsia="zh-CN"/>
              </w:rPr>
            </w:pPr>
            <w:r>
              <w:rPr>
                <w:rFonts w:eastAsiaTheme="minorEastAsia"/>
                <w:sz w:val="16"/>
                <w:szCs w:val="16"/>
                <w:lang w:eastAsia="zh-CN"/>
              </w:rPr>
              <w:t xml:space="preserve">It seems the majorty companies are supportive to Option 1 (including some of the companies that is suppoted to Option 2 in Proposal 3.2-1. </w:t>
            </w:r>
            <w:r w:rsidR="00A14021">
              <w:rPr>
                <w:rFonts w:eastAsiaTheme="minorEastAsia"/>
                <w:sz w:val="16"/>
                <w:szCs w:val="16"/>
                <w:lang w:eastAsia="zh-CN"/>
              </w:rPr>
              <w:t>Maybe i</w:t>
            </w:r>
            <w:r>
              <w:rPr>
                <w:rFonts w:eastAsiaTheme="minorEastAsia"/>
                <w:sz w:val="16"/>
                <w:szCs w:val="16"/>
                <w:lang w:eastAsia="zh-CN"/>
              </w:rPr>
              <w:t xml:space="preserve">t is desirable for the UE </w:t>
            </w:r>
            <w:r w:rsidR="00A14021">
              <w:rPr>
                <w:rFonts w:eastAsiaTheme="minorEastAsia"/>
                <w:sz w:val="16"/>
                <w:szCs w:val="16"/>
                <w:lang w:eastAsia="zh-CN"/>
              </w:rPr>
              <w:t xml:space="preserve">Tx </w:t>
            </w:r>
            <w:r>
              <w:rPr>
                <w:rFonts w:eastAsiaTheme="minorEastAsia"/>
                <w:sz w:val="16"/>
                <w:szCs w:val="16"/>
                <w:lang w:eastAsia="zh-CN"/>
              </w:rPr>
              <w:t xml:space="preserve">TEG </w:t>
            </w:r>
            <w:r w:rsidR="00A14021">
              <w:rPr>
                <w:rFonts w:eastAsiaTheme="minorEastAsia"/>
                <w:sz w:val="16"/>
                <w:szCs w:val="16"/>
                <w:lang w:eastAsia="zh-CN"/>
              </w:rPr>
              <w:t>to be sent to LMF through the same route.</w:t>
            </w:r>
          </w:p>
          <w:p w14:paraId="25140301" w14:textId="0BC3FB1C" w:rsidR="00A14021" w:rsidRDefault="00A14021">
            <w:pPr>
              <w:spacing w:after="0"/>
              <w:rPr>
                <w:rFonts w:eastAsiaTheme="minorEastAsia"/>
                <w:sz w:val="16"/>
                <w:szCs w:val="16"/>
                <w:lang w:eastAsia="zh-CN"/>
              </w:rPr>
            </w:pPr>
          </w:p>
          <w:p w14:paraId="7885080E" w14:textId="52545512" w:rsidR="00A14021" w:rsidRDefault="00A14021">
            <w:pPr>
              <w:spacing w:after="0"/>
              <w:rPr>
                <w:rFonts w:eastAsiaTheme="minorEastAsia"/>
                <w:sz w:val="16"/>
                <w:szCs w:val="16"/>
                <w:lang w:eastAsia="zh-CN"/>
              </w:rPr>
            </w:pPr>
            <w:r>
              <w:rPr>
                <w:rFonts w:eastAsiaTheme="minorEastAsia"/>
                <w:sz w:val="16"/>
                <w:szCs w:val="16"/>
                <w:lang w:eastAsia="zh-CN"/>
              </w:rPr>
              <w:t>For HW’s comment, “it</w:t>
            </w:r>
            <w:r w:rsidRPr="00A14021">
              <w:rPr>
                <w:rFonts w:eastAsiaTheme="minorEastAsia"/>
                <w:sz w:val="16"/>
                <w:szCs w:val="16"/>
                <w:lang w:eastAsia="zh-CN"/>
              </w:rPr>
              <w:t xml:space="preserve"> is important to allow for the UE not supporting LPP protocol but can have positioning feature</w:t>
            </w:r>
            <w:r>
              <w:rPr>
                <w:rFonts w:eastAsiaTheme="minorEastAsia"/>
                <w:sz w:val="16"/>
                <w:szCs w:val="16"/>
                <w:lang w:eastAsia="zh-CN"/>
              </w:rPr>
              <w:t xml:space="preserve">”, I assume it is something that may be considered in the fugure release.  </w:t>
            </w:r>
          </w:p>
          <w:p w14:paraId="66A34D41" w14:textId="21D7A2E3" w:rsidR="00A14021" w:rsidRDefault="00A14021">
            <w:pPr>
              <w:spacing w:after="0"/>
              <w:rPr>
                <w:rFonts w:eastAsiaTheme="minorEastAsia"/>
                <w:sz w:val="16"/>
                <w:szCs w:val="16"/>
                <w:lang w:eastAsia="zh-CN"/>
              </w:rPr>
            </w:pPr>
          </w:p>
          <w:p w14:paraId="6890A3FF" w14:textId="65C31B52" w:rsidR="00A14021" w:rsidRDefault="00A14021">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AC87B04" w14:textId="08242D16" w:rsidR="00A14021" w:rsidRDefault="00A14021">
            <w:pPr>
              <w:spacing w:after="0"/>
              <w:rPr>
                <w:rFonts w:eastAsiaTheme="minorEastAsia"/>
                <w:sz w:val="16"/>
                <w:szCs w:val="16"/>
                <w:lang w:eastAsia="zh-CN"/>
              </w:rPr>
            </w:pPr>
          </w:p>
          <w:p w14:paraId="7C156903" w14:textId="77777777" w:rsidR="00A14021" w:rsidRDefault="00A14021" w:rsidP="00A14021">
            <w:pPr>
              <w:pStyle w:val="3"/>
              <w:outlineLvl w:val="2"/>
              <w:rPr>
                <w:rStyle w:val="NOChar1"/>
              </w:rPr>
            </w:pPr>
            <w:r>
              <w:rPr>
                <w:rStyle w:val="NOChar1"/>
                <w:highlight w:val="magenta"/>
              </w:rPr>
              <w:t>Proposal 3.3-2</w:t>
            </w:r>
            <w:r>
              <w:rPr>
                <w:rStyle w:val="NOChar1"/>
              </w:rPr>
              <w:t xml:space="preserve"> (H)</w:t>
            </w:r>
          </w:p>
          <w:p w14:paraId="5C6A9C56" w14:textId="6115B577" w:rsidR="00A14021" w:rsidRDefault="00A14021" w:rsidP="00A14021">
            <w:pPr>
              <w:pStyle w:val="aff3"/>
              <w:numPr>
                <w:ilvl w:val="0"/>
                <w:numId w:val="47"/>
              </w:numPr>
            </w:pPr>
            <w:r>
              <w:rPr>
                <w:rFonts w:eastAsia="宋体"/>
                <w:lang w:eastAsia="zh-CN"/>
              </w:rPr>
              <w:t xml:space="preserve">For mitigating UE Tx/Rx timing errors for </w:t>
            </w:r>
            <w:r>
              <w:t xml:space="preserve">DL+UL positioning, support </w:t>
            </w:r>
            <w:del w:id="65" w:author="CATT - Ren Da" w:date="2021-05-20T09:46:00Z">
              <w:r w:rsidDel="00A14021">
                <w:delText xml:space="preserve">one of the following options for </w:delText>
              </w:r>
            </w:del>
            <w:r>
              <w:t xml:space="preserve">the UE to provide the association information of UE Tx TEG with the UL Positioning SRS resources </w:t>
            </w:r>
            <w:ins w:id="66" w:author="CATT - Ren Da" w:date="2021-05-20T09:46:00Z">
              <w:r>
                <w:t xml:space="preserve">together </w:t>
              </w:r>
            </w:ins>
            <w:ins w:id="67" w:author="CATT - Ren Da" w:date="2021-05-20T09:47:00Z">
              <w:r w:rsidRPr="00A14021">
                <w:t xml:space="preserve">with the </w:t>
              </w:r>
              <w:r>
                <w:t xml:space="preserve">report of </w:t>
              </w:r>
              <w:r w:rsidRPr="00A14021">
                <w:t>UE Rx-Tx time difference measurement</w:t>
              </w:r>
              <w:r>
                <w:t>s</w:t>
              </w:r>
            </w:ins>
            <w:r>
              <w:t xml:space="preserve"> to LMF</w:t>
            </w:r>
            <w:ins w:id="68" w:author="CATT - Ren Da" w:date="2021-05-20T09:47:00Z">
              <w:r>
                <w:t>.</w:t>
              </w:r>
            </w:ins>
          </w:p>
          <w:p w14:paraId="00FC8003" w14:textId="2BABE6F0" w:rsidR="00A14021" w:rsidDel="00A14021" w:rsidRDefault="00A14021" w:rsidP="00A14021">
            <w:pPr>
              <w:pStyle w:val="aff3"/>
              <w:numPr>
                <w:ilvl w:val="1"/>
                <w:numId w:val="47"/>
              </w:numPr>
              <w:rPr>
                <w:del w:id="69" w:author="CATT - Ren Da" w:date="2021-05-20T09:48:00Z"/>
              </w:rPr>
            </w:pPr>
            <w:del w:id="70" w:author="CATT - Ren Da" w:date="2021-05-20T09:48:00Z">
              <w:r w:rsidDel="00A14021">
                <w:delText xml:space="preserve">Option 1:  the association information is sent directly from UE to LMF </w:delText>
              </w:r>
            </w:del>
          </w:p>
          <w:p w14:paraId="71C7B4B9" w14:textId="062E1162" w:rsidR="00A14021" w:rsidDel="00A14021" w:rsidRDefault="00A14021" w:rsidP="00A14021">
            <w:pPr>
              <w:pStyle w:val="aff3"/>
              <w:numPr>
                <w:ilvl w:val="1"/>
                <w:numId w:val="47"/>
              </w:numPr>
              <w:rPr>
                <w:del w:id="71" w:author="CATT - Ren Da" w:date="2021-05-20T09:48:00Z"/>
              </w:rPr>
            </w:pPr>
            <w:del w:id="72" w:author="CATT - Ren Da" w:date="2021-05-20T09:48:00Z">
              <w:r w:rsidDel="00A14021">
                <w:delText>Option 2:  the association information is sent first to the serving gNB and then forwarded from serving gNB to LMF</w:delText>
              </w:r>
            </w:del>
          </w:p>
          <w:p w14:paraId="156D21E9" w14:textId="77777777" w:rsidR="00A14021" w:rsidRDefault="00A14021" w:rsidP="00A14021">
            <w:pPr>
              <w:pStyle w:val="aff3"/>
              <w:numPr>
                <w:ilvl w:val="0"/>
                <w:numId w:val="47"/>
              </w:numPr>
              <w:spacing w:line="256" w:lineRule="auto"/>
              <w:rPr>
                <w:rFonts w:eastAsia="宋体"/>
                <w:lang w:eastAsia="zh-CN"/>
              </w:rPr>
            </w:pPr>
            <w:r>
              <w:rPr>
                <w:rFonts w:eastAsia="宋体"/>
                <w:lang w:eastAsia="zh-CN"/>
              </w:rPr>
              <w:t>FFS: the details of the signalling, procedures, and UE capability</w:t>
            </w:r>
          </w:p>
          <w:p w14:paraId="6EE2564B" w14:textId="77777777" w:rsidR="00A14021" w:rsidRPr="00A14021" w:rsidRDefault="00A14021">
            <w:pPr>
              <w:spacing w:after="0"/>
              <w:rPr>
                <w:rFonts w:eastAsiaTheme="minorEastAsia"/>
                <w:sz w:val="16"/>
                <w:szCs w:val="16"/>
                <w:lang w:val="en-US" w:eastAsia="zh-CN"/>
              </w:rPr>
            </w:pPr>
          </w:p>
          <w:p w14:paraId="37D71F31" w14:textId="680D6BA9" w:rsidR="00A43189" w:rsidRDefault="00A43189">
            <w:pPr>
              <w:spacing w:after="0"/>
              <w:rPr>
                <w:rFonts w:eastAsiaTheme="minorEastAsia"/>
                <w:sz w:val="16"/>
                <w:szCs w:val="16"/>
                <w:lang w:eastAsia="zh-CN"/>
              </w:rPr>
            </w:pPr>
          </w:p>
        </w:tc>
      </w:tr>
      <w:tr w:rsidR="00827580" w14:paraId="682E9FC1" w14:textId="77777777" w:rsidTr="005957C6">
        <w:trPr>
          <w:trHeight w:val="253"/>
          <w:jc w:val="center"/>
        </w:trPr>
        <w:tc>
          <w:tcPr>
            <w:tcW w:w="1804" w:type="dxa"/>
          </w:tcPr>
          <w:p w14:paraId="21B7561A" w14:textId="5E7EBBD0" w:rsidR="00827580" w:rsidRDefault="00827580" w:rsidP="00827580">
            <w:pPr>
              <w:spacing w:after="0"/>
              <w:rPr>
                <w:rFonts w:eastAsia="Malgun Gothic" w:cstheme="minorHAnsi"/>
                <w:sz w:val="16"/>
                <w:szCs w:val="16"/>
                <w:lang w:val="en-US" w:eastAsia="ko-KR"/>
              </w:rPr>
            </w:pPr>
            <w:r w:rsidRPr="00AD17A2">
              <w:rPr>
                <w:rFonts w:eastAsia="Malgun Gothic"/>
                <w:sz w:val="16"/>
                <w:szCs w:val="16"/>
                <w:lang w:val="en-US" w:eastAsia="ko-KR"/>
              </w:rPr>
              <w:t>Intel</w:t>
            </w:r>
          </w:p>
        </w:tc>
        <w:tc>
          <w:tcPr>
            <w:tcW w:w="9230" w:type="dxa"/>
          </w:tcPr>
          <w:p w14:paraId="116EF160" w14:textId="3EF8149F" w:rsidR="00827580" w:rsidRDefault="00827580" w:rsidP="00827580">
            <w:pPr>
              <w:spacing w:after="0"/>
              <w:rPr>
                <w:rFonts w:eastAsiaTheme="minorEastAsia"/>
                <w:sz w:val="16"/>
                <w:szCs w:val="16"/>
                <w:lang w:eastAsia="zh-CN"/>
              </w:rPr>
            </w:pPr>
            <w:r w:rsidRPr="00AD17A2">
              <w:rPr>
                <w:rFonts w:eastAsia="Malgun Gothic"/>
                <w:sz w:val="16"/>
                <w:szCs w:val="16"/>
                <w:lang w:val="en-US" w:eastAsia="ko-KR"/>
              </w:rPr>
              <w:t>Support option 1</w:t>
            </w:r>
          </w:p>
        </w:tc>
      </w:tr>
      <w:tr w:rsidR="00E7660D" w14:paraId="2ABDF96C" w14:textId="77777777" w:rsidTr="005957C6">
        <w:trPr>
          <w:trHeight w:val="253"/>
          <w:jc w:val="center"/>
        </w:trPr>
        <w:tc>
          <w:tcPr>
            <w:tcW w:w="1804" w:type="dxa"/>
          </w:tcPr>
          <w:p w14:paraId="5D39DE65" w14:textId="7B510C07" w:rsidR="00E7660D" w:rsidRPr="00AD17A2" w:rsidRDefault="00E7660D" w:rsidP="00E7660D">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6F476898" w14:textId="77777777" w:rsidR="00E7660D" w:rsidRDefault="00E7660D" w:rsidP="00E7660D">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21847965" w14:textId="77777777" w:rsidR="00E7660D" w:rsidRDefault="00E7660D" w:rsidP="00E7660D">
            <w:pPr>
              <w:spacing w:after="0"/>
              <w:rPr>
                <w:rFonts w:eastAsiaTheme="minorEastAsia"/>
                <w:sz w:val="16"/>
                <w:szCs w:val="16"/>
                <w:lang w:eastAsia="zh-CN"/>
              </w:rPr>
            </w:pPr>
          </w:p>
          <w:p w14:paraId="7231DA00" w14:textId="77777777" w:rsidR="00E7660D" w:rsidRDefault="00E7660D" w:rsidP="00E7660D">
            <w:pPr>
              <w:pStyle w:val="3"/>
              <w:outlineLvl w:val="2"/>
              <w:rPr>
                <w:rStyle w:val="NOChar1"/>
              </w:rPr>
            </w:pPr>
            <w:r>
              <w:rPr>
                <w:rStyle w:val="NOChar1"/>
                <w:highlight w:val="magenta"/>
              </w:rPr>
              <w:t>Proposal 3.3-2</w:t>
            </w:r>
            <w:r>
              <w:rPr>
                <w:rStyle w:val="NOChar1"/>
              </w:rPr>
              <w:t xml:space="preserve"> (H)</w:t>
            </w:r>
          </w:p>
          <w:p w14:paraId="7D8528AF" w14:textId="77777777" w:rsidR="00E7660D" w:rsidRDefault="00E7660D" w:rsidP="00E7660D">
            <w:pPr>
              <w:pStyle w:val="aff3"/>
              <w:numPr>
                <w:ilvl w:val="0"/>
                <w:numId w:val="47"/>
              </w:numPr>
            </w:pPr>
            <w:r>
              <w:rPr>
                <w:rFonts w:eastAsia="宋体"/>
                <w:lang w:eastAsia="zh-CN"/>
              </w:rPr>
              <w:t xml:space="preserve">For mitigating UE Tx/Rx timing errors for </w:t>
            </w:r>
            <w:r>
              <w:t xml:space="preserve">DL+UL positioning, support </w:t>
            </w:r>
            <w:del w:id="73" w:author="CATT - Ren Da" w:date="2021-05-20T09:46:00Z">
              <w:r w:rsidDel="00A14021">
                <w:delText xml:space="preserve">one of the following options for </w:delText>
              </w:r>
            </w:del>
            <w:r>
              <w:t xml:space="preserve">the UE to provide the association information of UE Tx TEG </w:t>
            </w:r>
            <w:del w:id="74" w:author="Siva Muruganathan" w:date="2021-05-20T11:50:00Z">
              <w:r w:rsidRPr="00D02F0C" w:rsidDel="00D02F0C">
                <w:rPr>
                  <w:highlight w:val="yellow"/>
                </w:rPr>
                <w:delText>with</w:delText>
              </w:r>
            </w:del>
            <w:ins w:id="75" w:author="Siva Muruganathan" w:date="2021-05-20T11:50:00Z">
              <w:r w:rsidRPr="00D02F0C">
                <w:rPr>
                  <w:highlight w:val="yellow"/>
                </w:rPr>
                <w:t>of</w:t>
              </w:r>
            </w:ins>
            <w:r>
              <w:t xml:space="preserve"> the UL Positioning SRS resource</w:t>
            </w:r>
            <w:ins w:id="76" w:author="Siva Muruganathan" w:date="2021-05-20T11:50:00Z">
              <w:r>
                <w:t xml:space="preserve"> </w:t>
              </w:r>
              <w:r w:rsidRPr="00D02F0C">
                <w:rPr>
                  <w:highlight w:val="yellow"/>
                </w:rPr>
                <w:t>used for a UE</w:t>
              </w:r>
            </w:ins>
            <w:ins w:id="77" w:author="Siva Muruganathan" w:date="2021-05-20T11:51:00Z">
              <w:r w:rsidRPr="00D02F0C">
                <w:rPr>
                  <w:highlight w:val="yellow"/>
                </w:rPr>
                <w:t xml:space="preserve"> Rx-Tx time difference measurement</w:t>
              </w:r>
            </w:ins>
            <w:del w:id="78" w:author="Siva Muruganathan" w:date="2021-05-20T11:51:00Z">
              <w:r w:rsidRPr="00D02F0C" w:rsidDel="00D02F0C">
                <w:rPr>
                  <w:highlight w:val="yellow"/>
                </w:rPr>
                <w:delText>s</w:delText>
              </w:r>
            </w:del>
            <w:r>
              <w:t xml:space="preserve"> </w:t>
            </w:r>
            <w:ins w:id="79" w:author="CATT - Ren Da" w:date="2021-05-20T09:46:00Z">
              <w:r>
                <w:t xml:space="preserve">together </w:t>
              </w:r>
            </w:ins>
            <w:ins w:id="80" w:author="CATT - Ren Da" w:date="2021-05-20T09:47:00Z">
              <w:r w:rsidRPr="00A14021">
                <w:t xml:space="preserve">with the </w:t>
              </w:r>
              <w:r>
                <w:t xml:space="preserve">report of </w:t>
              </w:r>
              <w:r w:rsidRPr="00A14021">
                <w:t>UE Rx-Tx time difference measurement</w:t>
              </w:r>
              <w:del w:id="81" w:author="Siva Muruganathan" w:date="2021-05-20T11:51:00Z">
                <w:r w:rsidRPr="00D02F0C" w:rsidDel="00D02F0C">
                  <w:rPr>
                    <w:highlight w:val="yellow"/>
                  </w:rPr>
                  <w:delText>s</w:delText>
                </w:r>
              </w:del>
            </w:ins>
            <w:r>
              <w:t xml:space="preserve"> to LMF</w:t>
            </w:r>
            <w:ins w:id="82" w:author="CATT - Ren Da" w:date="2021-05-20T09:47:00Z">
              <w:r>
                <w:t>.</w:t>
              </w:r>
            </w:ins>
          </w:p>
          <w:p w14:paraId="7876B6FC" w14:textId="77777777" w:rsidR="00E7660D" w:rsidDel="00A14021" w:rsidRDefault="00E7660D" w:rsidP="00E7660D">
            <w:pPr>
              <w:pStyle w:val="aff3"/>
              <w:numPr>
                <w:ilvl w:val="1"/>
                <w:numId w:val="47"/>
              </w:numPr>
              <w:rPr>
                <w:del w:id="83" w:author="CATT - Ren Da" w:date="2021-05-20T09:48:00Z"/>
              </w:rPr>
            </w:pPr>
            <w:del w:id="84" w:author="CATT - Ren Da" w:date="2021-05-20T09:48:00Z">
              <w:r w:rsidDel="00A14021">
                <w:delText xml:space="preserve">Option 1:  the association information is sent directly from UE to LMF </w:delText>
              </w:r>
            </w:del>
          </w:p>
          <w:p w14:paraId="7D56D3A9" w14:textId="77777777" w:rsidR="00E7660D" w:rsidDel="00A14021" w:rsidRDefault="00E7660D" w:rsidP="00E7660D">
            <w:pPr>
              <w:pStyle w:val="aff3"/>
              <w:numPr>
                <w:ilvl w:val="1"/>
                <w:numId w:val="47"/>
              </w:numPr>
              <w:rPr>
                <w:del w:id="85" w:author="CATT - Ren Da" w:date="2021-05-20T09:48:00Z"/>
              </w:rPr>
            </w:pPr>
            <w:del w:id="86" w:author="CATT - Ren Da" w:date="2021-05-20T09:48:00Z">
              <w:r w:rsidDel="00A14021">
                <w:delText>Option 2:  the association information is sent first to the serving gNB and then forwarded from serving gNB to LMF</w:delText>
              </w:r>
            </w:del>
          </w:p>
          <w:p w14:paraId="0702ECD0" w14:textId="77777777" w:rsidR="00E7660D" w:rsidRDefault="00E7660D" w:rsidP="00E7660D">
            <w:pPr>
              <w:pStyle w:val="aff3"/>
              <w:numPr>
                <w:ilvl w:val="0"/>
                <w:numId w:val="47"/>
              </w:numPr>
              <w:spacing w:line="256" w:lineRule="auto"/>
              <w:rPr>
                <w:rFonts w:eastAsia="宋体"/>
                <w:lang w:eastAsia="zh-CN"/>
              </w:rPr>
            </w:pPr>
            <w:r>
              <w:rPr>
                <w:rFonts w:eastAsia="宋体"/>
                <w:lang w:eastAsia="zh-CN"/>
              </w:rPr>
              <w:t>FFS: the details of the signalling, procedures, and UE capability</w:t>
            </w:r>
          </w:p>
          <w:p w14:paraId="1015ADEC" w14:textId="77777777" w:rsidR="00E7660D" w:rsidRPr="00AD17A2" w:rsidRDefault="00E7660D" w:rsidP="00E7660D">
            <w:pPr>
              <w:spacing w:after="0"/>
              <w:rPr>
                <w:rFonts w:eastAsia="Malgun Gothic"/>
                <w:sz w:val="16"/>
                <w:szCs w:val="16"/>
                <w:lang w:val="en-US" w:eastAsia="ko-KR"/>
              </w:rPr>
            </w:pPr>
          </w:p>
        </w:tc>
      </w:tr>
    </w:tbl>
    <w:p w14:paraId="67CEB2EB" w14:textId="35C95881" w:rsidR="00C83FCA" w:rsidRDefault="00C83FCA">
      <w:pPr>
        <w:rPr>
          <w:lang w:val="en-US" w:eastAsia="en-US"/>
        </w:rPr>
      </w:pPr>
    </w:p>
    <w:p w14:paraId="098DE99D" w14:textId="78A80B3C" w:rsidR="008543D0" w:rsidRDefault="008543D0" w:rsidP="008543D0">
      <w:pPr>
        <w:pStyle w:val="af2"/>
        <w:rPr>
          <w:rFonts w:ascii="Times New Roman" w:hAnsi="Times New Roman" w:cs="Times New Roman"/>
        </w:rPr>
      </w:pPr>
      <w:r>
        <w:rPr>
          <w:rFonts w:ascii="Times New Roman" w:hAnsi="Times New Roman" w:cs="Times New Roman"/>
        </w:rPr>
        <w:t>FL Comments</w:t>
      </w:r>
    </w:p>
    <w:p w14:paraId="34EF9473" w14:textId="77777777" w:rsidR="008543D0" w:rsidRDefault="008543D0">
      <w:pPr>
        <w:rPr>
          <w:rFonts w:eastAsia="宋体"/>
          <w:lang w:eastAsia="zh-CN"/>
        </w:rPr>
      </w:pPr>
      <w:r>
        <w:rPr>
          <w:rFonts w:eastAsia="宋体"/>
          <w:lang w:eastAsia="zh-CN"/>
        </w:rPr>
        <w:t>Proposal 3.3-2 is revised as follows based on the comments.</w:t>
      </w:r>
    </w:p>
    <w:p w14:paraId="1B71F737" w14:textId="04963E9A" w:rsidR="008543D0" w:rsidRDefault="008543D0" w:rsidP="008543D0">
      <w:pPr>
        <w:pStyle w:val="3"/>
        <w:rPr>
          <w:rStyle w:val="NOChar1"/>
        </w:rPr>
      </w:pPr>
      <w:r>
        <w:rPr>
          <w:rStyle w:val="NOChar1"/>
          <w:highlight w:val="magenta"/>
        </w:rPr>
        <w:t>Proposal 3.3-2</w:t>
      </w:r>
      <w:r>
        <w:rPr>
          <w:rStyle w:val="NOChar1"/>
        </w:rPr>
        <w:t xml:space="preserve"> </w:t>
      </w:r>
      <w:r w:rsidR="00950D5B">
        <w:rPr>
          <w:rStyle w:val="NOChar1"/>
        </w:rPr>
        <w:t>(Revision 1)</w:t>
      </w:r>
      <w:r>
        <w:rPr>
          <w:rStyle w:val="NOChar1"/>
        </w:rPr>
        <w:t>(H)</w:t>
      </w:r>
    </w:p>
    <w:p w14:paraId="7E25BA51" w14:textId="0B205BF8" w:rsidR="008543D0" w:rsidRPr="008543D0" w:rsidRDefault="008543D0" w:rsidP="008543D0">
      <w:pPr>
        <w:pStyle w:val="aff3"/>
        <w:numPr>
          <w:ilvl w:val="0"/>
          <w:numId w:val="47"/>
        </w:numPr>
      </w:pPr>
      <w:r w:rsidRPr="008543D0">
        <w:rPr>
          <w:rFonts w:eastAsia="宋体"/>
          <w:lang w:eastAsia="zh-CN"/>
        </w:rPr>
        <w:t xml:space="preserve">For mitigating UE Tx/Rx timing errors for </w:t>
      </w:r>
      <w:r w:rsidRPr="008543D0">
        <w:t>DL+UL positioning, support UE to provide the association information of UE Tx TEG of the UL Positioning SRS resource used for a UE Rx-Tx time difference measurement together with the report of UE Rx-Tx time difference measurement to LMF.</w:t>
      </w:r>
    </w:p>
    <w:p w14:paraId="3E3CD745" w14:textId="77777777" w:rsidR="008543D0" w:rsidRPr="008543D0" w:rsidRDefault="008543D0" w:rsidP="008543D0">
      <w:pPr>
        <w:pStyle w:val="aff3"/>
        <w:numPr>
          <w:ilvl w:val="0"/>
          <w:numId w:val="47"/>
        </w:numPr>
        <w:spacing w:line="256" w:lineRule="auto"/>
        <w:rPr>
          <w:rFonts w:eastAsia="宋体"/>
          <w:lang w:eastAsia="zh-CN"/>
        </w:rPr>
      </w:pPr>
      <w:r w:rsidRPr="008543D0">
        <w:rPr>
          <w:rFonts w:eastAsia="宋体"/>
          <w:lang w:eastAsia="zh-CN"/>
        </w:rPr>
        <w:t>FFS: the details of the signalling, procedures, and UE capability</w:t>
      </w:r>
    </w:p>
    <w:p w14:paraId="49DFA4F0" w14:textId="70C5DD24" w:rsidR="008543D0" w:rsidRDefault="008543D0">
      <w:pPr>
        <w:rPr>
          <w:rFonts w:eastAsia="宋体"/>
          <w:lang w:val="en-US" w:eastAsia="zh-CN"/>
        </w:rPr>
      </w:pPr>
    </w:p>
    <w:p w14:paraId="2A933C95" w14:textId="77777777" w:rsidR="0060446F" w:rsidRDefault="0060446F" w:rsidP="0060446F">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60446F" w14:paraId="7FCFA9CD" w14:textId="77777777" w:rsidTr="005F5991">
        <w:trPr>
          <w:trHeight w:val="260"/>
          <w:jc w:val="center"/>
        </w:trPr>
        <w:tc>
          <w:tcPr>
            <w:tcW w:w="1804" w:type="dxa"/>
          </w:tcPr>
          <w:p w14:paraId="6D87EB6E" w14:textId="77777777" w:rsidR="0060446F" w:rsidRDefault="0060446F" w:rsidP="005F5991">
            <w:pPr>
              <w:spacing w:after="0"/>
              <w:rPr>
                <w:b/>
                <w:sz w:val="16"/>
                <w:szCs w:val="16"/>
              </w:rPr>
            </w:pPr>
            <w:r>
              <w:rPr>
                <w:b/>
                <w:sz w:val="16"/>
                <w:szCs w:val="16"/>
              </w:rPr>
              <w:t>Company</w:t>
            </w:r>
          </w:p>
        </w:tc>
        <w:tc>
          <w:tcPr>
            <w:tcW w:w="9230" w:type="dxa"/>
          </w:tcPr>
          <w:p w14:paraId="125FC9DC" w14:textId="77777777" w:rsidR="0060446F" w:rsidRDefault="0060446F" w:rsidP="005F5991">
            <w:pPr>
              <w:spacing w:after="0"/>
              <w:rPr>
                <w:b/>
                <w:sz w:val="16"/>
                <w:szCs w:val="16"/>
              </w:rPr>
            </w:pPr>
            <w:r>
              <w:rPr>
                <w:b/>
                <w:sz w:val="16"/>
                <w:szCs w:val="16"/>
              </w:rPr>
              <w:t xml:space="preserve">Comments </w:t>
            </w:r>
          </w:p>
        </w:tc>
      </w:tr>
      <w:tr w:rsidR="0060446F" w14:paraId="20E78B7E" w14:textId="77777777" w:rsidTr="005F5991">
        <w:trPr>
          <w:trHeight w:val="253"/>
          <w:jc w:val="center"/>
        </w:trPr>
        <w:tc>
          <w:tcPr>
            <w:tcW w:w="1804" w:type="dxa"/>
          </w:tcPr>
          <w:p w14:paraId="5CB2161B" w14:textId="1243DB51" w:rsidR="0060446F" w:rsidRDefault="005F5991" w:rsidP="005F5991">
            <w:pPr>
              <w:spacing w:after="0"/>
              <w:rPr>
                <w:rFonts w:eastAsiaTheme="minorEastAsia" w:cstheme="minorHAnsi" w:hint="eastAsia"/>
                <w:sz w:val="16"/>
                <w:szCs w:val="16"/>
                <w:lang w:val="en-US" w:eastAsia="zh-CN"/>
              </w:rPr>
            </w:pPr>
            <w:r>
              <w:rPr>
                <w:rFonts w:eastAsiaTheme="minorEastAsia" w:cstheme="minorHAnsi" w:hint="eastAsia"/>
                <w:sz w:val="16"/>
                <w:szCs w:val="16"/>
                <w:lang w:val="en-US" w:eastAsia="zh-CN"/>
              </w:rPr>
              <w:t>Huawei, HiSilicon</w:t>
            </w:r>
          </w:p>
        </w:tc>
        <w:tc>
          <w:tcPr>
            <w:tcW w:w="9230" w:type="dxa"/>
          </w:tcPr>
          <w:p w14:paraId="3706F4BB" w14:textId="504175B6" w:rsidR="0060446F" w:rsidRDefault="005F5991" w:rsidP="005F5991">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60446F" w14:paraId="118BC35B" w14:textId="77777777" w:rsidTr="005F5991">
        <w:trPr>
          <w:trHeight w:val="253"/>
          <w:jc w:val="center"/>
        </w:trPr>
        <w:tc>
          <w:tcPr>
            <w:tcW w:w="1804" w:type="dxa"/>
          </w:tcPr>
          <w:p w14:paraId="6DDF2747" w14:textId="4AE6A9BA" w:rsidR="0060446F" w:rsidRDefault="0060446F" w:rsidP="005F5991">
            <w:pPr>
              <w:spacing w:after="0"/>
              <w:rPr>
                <w:rFonts w:eastAsiaTheme="minorEastAsia" w:cstheme="minorHAnsi"/>
                <w:sz w:val="16"/>
                <w:szCs w:val="16"/>
                <w:lang w:eastAsia="zh-CN"/>
              </w:rPr>
            </w:pPr>
          </w:p>
        </w:tc>
        <w:tc>
          <w:tcPr>
            <w:tcW w:w="9230" w:type="dxa"/>
          </w:tcPr>
          <w:p w14:paraId="24F2CC13" w14:textId="40B7167E" w:rsidR="0060446F" w:rsidRDefault="0060446F" w:rsidP="005F5991">
            <w:pPr>
              <w:spacing w:after="0"/>
              <w:rPr>
                <w:rFonts w:eastAsiaTheme="minorEastAsia"/>
                <w:sz w:val="16"/>
                <w:szCs w:val="16"/>
                <w:lang w:eastAsia="zh-CN"/>
              </w:rPr>
            </w:pPr>
          </w:p>
        </w:tc>
      </w:tr>
    </w:tbl>
    <w:p w14:paraId="71C1958D" w14:textId="77777777" w:rsidR="0060446F" w:rsidRPr="008543D0" w:rsidRDefault="0060446F">
      <w:pPr>
        <w:rPr>
          <w:rFonts w:eastAsia="宋体"/>
          <w:lang w:val="en-US" w:eastAsia="zh-CN"/>
        </w:rPr>
      </w:pPr>
    </w:p>
    <w:p w14:paraId="7287AB15" w14:textId="77777777" w:rsidR="008543D0" w:rsidRDefault="008543D0">
      <w:pPr>
        <w:rPr>
          <w:lang w:val="en-US" w:eastAsia="en-US"/>
        </w:rPr>
      </w:pPr>
    </w:p>
    <w:p w14:paraId="7FB2C206" w14:textId="77777777" w:rsidR="00C83FCA" w:rsidRDefault="00A479B6">
      <w:pPr>
        <w:pStyle w:val="3"/>
        <w:rPr>
          <w:rStyle w:val="NOChar1"/>
        </w:rPr>
      </w:pPr>
      <w:r>
        <w:rPr>
          <w:rStyle w:val="NOChar1"/>
          <w:highlight w:val="magenta"/>
        </w:rPr>
        <w:t>Proposal 3.3-3</w:t>
      </w:r>
      <w:r>
        <w:rPr>
          <w:rStyle w:val="NOChar1"/>
        </w:rPr>
        <w:t xml:space="preserve"> (H)</w:t>
      </w:r>
    </w:p>
    <w:p w14:paraId="07CA6C86" w14:textId="77777777" w:rsidR="00C83FCA" w:rsidRDefault="00A479B6">
      <w:pPr>
        <w:pStyle w:val="aff3"/>
        <w:numPr>
          <w:ilvl w:val="0"/>
          <w:numId w:val="47"/>
        </w:numPr>
      </w:pPr>
      <w:r>
        <w:rPr>
          <w:rFonts w:eastAsia="宋体"/>
          <w:lang w:eastAsia="zh-CN"/>
        </w:rPr>
        <w:t xml:space="preserve">For mitigating gNB Tx/Rx timing errors for </w:t>
      </w:r>
      <w:r>
        <w:t>DL+UL positioning, adopt one of the following options:</w:t>
      </w:r>
    </w:p>
    <w:p w14:paraId="7BB20C65" w14:textId="77777777" w:rsidR="00C83FCA" w:rsidRDefault="00A479B6">
      <w:pPr>
        <w:pStyle w:val="aff3"/>
        <w:numPr>
          <w:ilvl w:val="1"/>
          <w:numId w:val="40"/>
        </w:numPr>
        <w:spacing w:after="240"/>
      </w:pPr>
      <w:r>
        <w:t xml:space="preserve">Option 1: </w:t>
      </w:r>
    </w:p>
    <w:p w14:paraId="789275F9" w14:textId="77777777" w:rsidR="00C83FCA" w:rsidRDefault="00A479B6">
      <w:pPr>
        <w:pStyle w:val="aff3"/>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aff3"/>
        <w:numPr>
          <w:ilvl w:val="1"/>
          <w:numId w:val="40"/>
        </w:numPr>
        <w:spacing w:after="240"/>
      </w:pPr>
      <w:r>
        <w:t xml:space="preserve">Option 2: </w:t>
      </w:r>
    </w:p>
    <w:p w14:paraId="0BA906C4" w14:textId="77777777" w:rsidR="00C83FCA" w:rsidRDefault="00A479B6">
      <w:pPr>
        <w:pStyle w:val="aff3"/>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14:paraId="6E7535D0" w14:textId="77777777" w:rsidR="00C83FCA" w:rsidRDefault="00A479B6">
      <w:pPr>
        <w:pStyle w:val="aff3"/>
        <w:numPr>
          <w:ilvl w:val="3"/>
          <w:numId w:val="40"/>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14:paraId="219E57A3" w14:textId="77777777" w:rsidR="00C83FCA" w:rsidRDefault="00A479B6">
      <w:pPr>
        <w:pStyle w:val="aff3"/>
        <w:numPr>
          <w:ilvl w:val="1"/>
          <w:numId w:val="40"/>
        </w:numPr>
        <w:spacing w:after="240"/>
      </w:pPr>
      <w:r>
        <w:t xml:space="preserve">Option 3: </w:t>
      </w:r>
    </w:p>
    <w:p w14:paraId="5294D16B" w14:textId="77777777" w:rsidR="00C83FCA" w:rsidRDefault="00A479B6">
      <w:pPr>
        <w:pStyle w:val="aff3"/>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3232E178" w14:textId="77777777" w:rsidR="00C83FCA" w:rsidRDefault="00A479B6">
      <w:pPr>
        <w:pStyle w:val="aff3"/>
        <w:numPr>
          <w:ilvl w:val="0"/>
          <w:numId w:val="40"/>
        </w:numPr>
        <w:spacing w:line="256" w:lineRule="auto"/>
        <w:rPr>
          <w:rFonts w:eastAsia="宋体"/>
          <w:lang w:eastAsia="zh-CN"/>
        </w:rPr>
      </w:pPr>
      <w:r>
        <w:rPr>
          <w:rFonts w:eastAsia="宋体"/>
          <w:lang w:eastAsia="zh-CN"/>
        </w:rPr>
        <w:t>FFS: the details of the signalling, procedures, and UE capability</w:t>
      </w:r>
    </w:p>
    <w:p w14:paraId="65008C23" w14:textId="77777777" w:rsidR="00C83FCA" w:rsidRDefault="00C83FCA">
      <w:pPr>
        <w:rPr>
          <w:lang w:val="en-US"/>
        </w:rPr>
      </w:pPr>
    </w:p>
    <w:p w14:paraId="610D08DC"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114FD954" w14:textId="77777777" w:rsidTr="003B33BD">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rsidTr="003B33BD">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rsidTr="003B33BD">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rsidTr="003B33BD">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C83FCA" w14:paraId="01FD5368" w14:textId="77777777" w:rsidTr="003B33BD">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rsidTr="003B33BD">
        <w:trPr>
          <w:trHeight w:val="253"/>
          <w:jc w:val="center"/>
        </w:trPr>
        <w:tc>
          <w:tcPr>
            <w:tcW w:w="1804" w:type="dxa"/>
          </w:tcPr>
          <w:p w14:paraId="6E75775F"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C83FCA" w14:paraId="3FD85C78" w14:textId="77777777" w:rsidTr="003B33BD">
        <w:trPr>
          <w:trHeight w:val="253"/>
          <w:jc w:val="center"/>
        </w:trPr>
        <w:tc>
          <w:tcPr>
            <w:tcW w:w="1804" w:type="dxa"/>
          </w:tcPr>
          <w:p w14:paraId="195638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rsidTr="003B33BD">
        <w:trPr>
          <w:trHeight w:val="253"/>
          <w:jc w:val="center"/>
        </w:trPr>
        <w:tc>
          <w:tcPr>
            <w:tcW w:w="1804" w:type="dxa"/>
          </w:tcPr>
          <w:p w14:paraId="6A6033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rsidTr="003B33BD">
        <w:trPr>
          <w:trHeight w:val="253"/>
          <w:jc w:val="center"/>
        </w:trPr>
        <w:tc>
          <w:tcPr>
            <w:tcW w:w="1804" w:type="dxa"/>
          </w:tcPr>
          <w:p w14:paraId="60D0957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rsidTr="003B33BD">
        <w:trPr>
          <w:trHeight w:val="253"/>
          <w:jc w:val="center"/>
        </w:trPr>
        <w:tc>
          <w:tcPr>
            <w:tcW w:w="1804" w:type="dxa"/>
          </w:tcPr>
          <w:p w14:paraId="40247FAA"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rsidTr="003B33BD">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rsidTr="003B33BD">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rsidTr="003B33BD">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2780" w14:paraId="6F5C32DF" w14:textId="77777777" w:rsidTr="003B33BD">
        <w:trPr>
          <w:trHeight w:val="253"/>
          <w:jc w:val="center"/>
        </w:trPr>
        <w:tc>
          <w:tcPr>
            <w:tcW w:w="1804" w:type="dxa"/>
          </w:tcPr>
          <w:p w14:paraId="7F5EAD31" w14:textId="2A2A52DF" w:rsidR="005B2780" w:rsidRDefault="005B2780">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E2728FC" w14:textId="74F63891" w:rsidR="005B2780" w:rsidRDefault="00D44401">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w:t>
            </w:r>
            <w:r w:rsidR="005B2780">
              <w:rPr>
                <w:rFonts w:eastAsiaTheme="minorEastAsia"/>
                <w:sz w:val="16"/>
                <w:szCs w:val="16"/>
                <w:lang w:val="en-US" w:eastAsia="zh-CN"/>
              </w:rPr>
              <w:t xml:space="preserve">e may take the similar approach </w:t>
            </w:r>
            <w:r>
              <w:rPr>
                <w:rFonts w:eastAsiaTheme="minorEastAsia"/>
                <w:sz w:val="16"/>
                <w:szCs w:val="16"/>
                <w:lang w:val="en-US" w:eastAsia="zh-CN"/>
              </w:rPr>
              <w:t>for this p</w:t>
            </w:r>
            <w:r w:rsidR="005B2780">
              <w:rPr>
                <w:rFonts w:eastAsiaTheme="minorEastAsia"/>
                <w:sz w:val="16"/>
                <w:szCs w:val="16"/>
                <w:lang w:val="en-US" w:eastAsia="zh-CN"/>
              </w:rPr>
              <w:t>roposal</w:t>
            </w:r>
            <w:r>
              <w:rPr>
                <w:rFonts w:eastAsiaTheme="minorEastAsia"/>
                <w:sz w:val="16"/>
                <w:szCs w:val="16"/>
                <w:lang w:val="en-US" w:eastAsia="zh-CN"/>
              </w:rPr>
              <w:t>.</w:t>
            </w:r>
          </w:p>
        </w:tc>
      </w:tr>
      <w:tr w:rsidR="00F30EC4" w14:paraId="0EBE6AF1" w14:textId="77777777" w:rsidTr="003B33BD">
        <w:trPr>
          <w:trHeight w:val="253"/>
          <w:jc w:val="center"/>
        </w:trPr>
        <w:tc>
          <w:tcPr>
            <w:tcW w:w="1804" w:type="dxa"/>
          </w:tcPr>
          <w:p w14:paraId="365FB85D" w14:textId="67A187F6" w:rsidR="00F30EC4" w:rsidRDefault="00F30EC4" w:rsidP="00F30EC4">
            <w:pPr>
              <w:spacing w:after="0"/>
              <w:rPr>
                <w:rFonts w:eastAsia="Malgun Gothic" w:cstheme="minorHAnsi"/>
                <w:sz w:val="16"/>
                <w:szCs w:val="16"/>
                <w:lang w:val="en-US" w:eastAsia="ko-KR"/>
              </w:rPr>
            </w:pPr>
            <w:r w:rsidRPr="00D53CB4">
              <w:rPr>
                <w:rFonts w:eastAsia="Malgun Gothic"/>
                <w:sz w:val="16"/>
                <w:szCs w:val="16"/>
                <w:lang w:val="en-US" w:eastAsia="ko-KR"/>
              </w:rPr>
              <w:t>Intel</w:t>
            </w:r>
          </w:p>
        </w:tc>
        <w:tc>
          <w:tcPr>
            <w:tcW w:w="9230" w:type="dxa"/>
          </w:tcPr>
          <w:p w14:paraId="11308DD9" w14:textId="3AE9E5B9" w:rsidR="00F30EC4" w:rsidRDefault="00F30EC4" w:rsidP="00F30EC4">
            <w:pPr>
              <w:spacing w:after="0"/>
              <w:rPr>
                <w:rFonts w:eastAsiaTheme="minorEastAsia"/>
                <w:sz w:val="16"/>
                <w:szCs w:val="16"/>
                <w:lang w:val="en-US" w:eastAsia="zh-CN"/>
              </w:rPr>
            </w:pPr>
            <w:r w:rsidRPr="00D53CB4">
              <w:rPr>
                <w:rFonts w:eastAsia="Malgun Gothic"/>
                <w:sz w:val="16"/>
                <w:szCs w:val="16"/>
                <w:lang w:val="en-US" w:eastAsia="ko-KR"/>
              </w:rPr>
              <w:t>Option 1</w:t>
            </w:r>
          </w:p>
        </w:tc>
      </w:tr>
    </w:tbl>
    <w:p w14:paraId="6B9A6986" w14:textId="77777777" w:rsidR="00C83FCA" w:rsidRPr="00772C3F" w:rsidRDefault="00C83FCA"/>
    <w:p w14:paraId="1DCF2820" w14:textId="77777777" w:rsidR="00C83FCA" w:rsidRDefault="00C83FCA">
      <w:pPr>
        <w:rPr>
          <w:lang w:val="en-US"/>
        </w:rPr>
      </w:pPr>
    </w:p>
    <w:p w14:paraId="2F432393" w14:textId="77777777" w:rsidR="00C83FCA" w:rsidRDefault="00A479B6">
      <w:pPr>
        <w:pStyle w:val="3"/>
        <w:rPr>
          <w:rStyle w:val="NOChar1"/>
        </w:rPr>
      </w:pPr>
      <w:r>
        <w:rPr>
          <w:rStyle w:val="NOChar1"/>
          <w:highlight w:val="yellow"/>
        </w:rPr>
        <w:t>Proposal 3.3-4</w:t>
      </w:r>
    </w:p>
    <w:p w14:paraId="3DB890F9" w14:textId="77777777" w:rsidR="00C83FCA" w:rsidRDefault="00A479B6">
      <w:pPr>
        <w:pStyle w:val="aff3"/>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6C9E80BD" w14:textId="77777777" w:rsidR="00C83FCA" w:rsidRDefault="00C83FCA"/>
    <w:p w14:paraId="17BDBC29"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宋体"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3"/>
        <w:rPr>
          <w:rStyle w:val="NOChar1"/>
        </w:rPr>
      </w:pPr>
      <w:r>
        <w:rPr>
          <w:rStyle w:val="NOChar1"/>
          <w:highlight w:val="yellow"/>
        </w:rPr>
        <w:t>Proposal 3.3-5</w:t>
      </w:r>
    </w:p>
    <w:p w14:paraId="4F46D22D" w14:textId="77777777" w:rsidR="00C83FCA" w:rsidRDefault="00A479B6">
      <w:pPr>
        <w:pStyle w:val="a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a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E4D69C9" w14:textId="77777777" w:rsidR="00C83FCA" w:rsidRDefault="00C83FCA">
      <w:pPr>
        <w:rPr>
          <w:rFonts w:eastAsia="宋体"/>
          <w:lang w:eastAsia="zh-CN"/>
        </w:rPr>
      </w:pPr>
    </w:p>
    <w:p w14:paraId="4AE00B47"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Reponse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宋体"/>
          <w:lang w:eastAsia="zh-CN"/>
        </w:rPr>
      </w:pPr>
    </w:p>
    <w:p w14:paraId="22F627A4" w14:textId="77777777" w:rsidR="00C83FCA" w:rsidRDefault="00A479B6">
      <w:pPr>
        <w:pStyle w:val="3"/>
        <w:rPr>
          <w:rStyle w:val="NOChar1"/>
        </w:rPr>
      </w:pPr>
      <w:r>
        <w:rPr>
          <w:rStyle w:val="NOChar1"/>
          <w:highlight w:val="yellow"/>
        </w:rPr>
        <w:t>Proposal 3.3-6</w:t>
      </w:r>
    </w:p>
    <w:p w14:paraId="585B8F46" w14:textId="77777777" w:rsidR="00C83FCA" w:rsidRDefault="00A479B6">
      <w:pPr>
        <w:pStyle w:val="aff3"/>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宋体"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2"/>
      </w:pPr>
      <w:bookmarkStart w:id="87" w:name="_Toc69027118"/>
      <w:bookmarkStart w:id="88" w:name="_Toc54553016"/>
      <w:bookmarkStart w:id="89" w:name="_Toc54552894"/>
      <w:bookmarkStart w:id="90" w:name="_Toc48211439"/>
      <w:bookmarkStart w:id="91" w:name="_Toc62397288"/>
      <w:bookmarkStart w:id="92" w:name="_Toc62397283"/>
      <w:r>
        <w:t>Variations of Rx/Tx timing errors and error statistics of TEGs</w:t>
      </w:r>
    </w:p>
    <w:p w14:paraId="3479DBF8" w14:textId="77777777" w:rsidR="00C83FCA" w:rsidRDefault="00A479B6">
      <w:pPr>
        <w:pStyle w:val="af2"/>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5" w:history="1">
        <w:r>
          <w:rPr>
            <w:rStyle w:val="a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event-triggerred reporting</w:t>
      </w:r>
    </w:p>
    <w:p w14:paraId="60AD58F3" w14:textId="77777777" w:rsidR="00C83FCA" w:rsidRDefault="00A479B6">
      <w:pPr>
        <w:pStyle w:val="3GPPAgreements"/>
        <w:numPr>
          <w:ilvl w:val="0"/>
          <w:numId w:val="37"/>
        </w:numPr>
      </w:pPr>
      <w:r>
        <w:t xml:space="preserve">(vivo, </w:t>
      </w:r>
      <w:hyperlink r:id="rId106" w:history="1">
        <w:r>
          <w:rPr>
            <w:rStyle w:val="aff0"/>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aff3"/>
        <w:numPr>
          <w:ilvl w:val="0"/>
          <w:numId w:val="37"/>
        </w:numPr>
        <w:rPr>
          <w:rFonts w:eastAsia="宋体"/>
          <w:szCs w:val="20"/>
          <w:lang w:eastAsia="zh-CN"/>
        </w:rPr>
      </w:pPr>
      <w:r>
        <w:rPr>
          <w:rFonts w:eastAsia="宋体"/>
          <w:szCs w:val="20"/>
          <w:lang w:eastAsia="zh-CN"/>
        </w:rPr>
        <w:t xml:space="preserve">(CMCC, </w:t>
      </w:r>
      <w:hyperlink r:id="rId107" w:history="1">
        <w:r>
          <w:rPr>
            <w:rStyle w:val="aff0"/>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aff3"/>
        <w:numPr>
          <w:ilvl w:val="0"/>
          <w:numId w:val="37"/>
        </w:numPr>
        <w:rPr>
          <w:rFonts w:eastAsia="宋体"/>
          <w:szCs w:val="20"/>
          <w:lang w:eastAsia="zh-CN"/>
        </w:rPr>
      </w:pPr>
      <w:r>
        <w:rPr>
          <w:rFonts w:eastAsia="宋体"/>
          <w:szCs w:val="20"/>
          <w:lang w:eastAsia="zh-CN"/>
        </w:rPr>
        <w:t xml:space="preserve">(CMCC, </w:t>
      </w:r>
      <w:hyperlink r:id="rId108" w:history="1">
        <w:r>
          <w:rPr>
            <w:rStyle w:val="aff0"/>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1BAFAFBF" w14:textId="77777777" w:rsidR="00C83FCA" w:rsidRDefault="00A479B6">
      <w:pPr>
        <w:pStyle w:val="aff3"/>
        <w:numPr>
          <w:ilvl w:val="0"/>
          <w:numId w:val="37"/>
        </w:numPr>
        <w:rPr>
          <w:rFonts w:eastAsia="宋体"/>
          <w:szCs w:val="20"/>
          <w:lang w:eastAsia="zh-CN"/>
        </w:rPr>
      </w:pPr>
      <w:r>
        <w:rPr>
          <w:rFonts w:eastAsia="宋体" w:hint="eastAsia"/>
          <w:szCs w:val="20"/>
          <w:lang w:eastAsia="zh-CN"/>
        </w:rPr>
        <w:t xml:space="preserve">(Qualcomm, </w:t>
      </w:r>
      <w:hyperlink r:id="rId109"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aff0"/>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(InterDigital, </w:t>
      </w:r>
      <w:hyperlink r:id="rId111" w:history="1">
        <w:r>
          <w:rPr>
            <w:rStyle w:val="aff0"/>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 xml:space="preserve">(InterDigital, </w:t>
      </w:r>
      <w:hyperlink r:id="rId112" w:history="1">
        <w:r>
          <w:rPr>
            <w:rStyle w:val="aff0"/>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(InterDigital, </w:t>
      </w:r>
      <w:hyperlink r:id="rId113" w:history="1">
        <w:r>
          <w:rPr>
            <w:rStyle w:val="aff0"/>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aff0"/>
          </w:rPr>
          <w:t>R1-2105105</w:t>
        </w:r>
      </w:hyperlink>
      <w:r>
        <w:t xml:space="preserve">[10]) Proposal 2: At least for UE-based method, LMF will provide the effective error to UE, e.g., through the LPP message Provide Assistance Data, or it may ask gNB to broadcast the effective error within posSIB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aff0"/>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aff0"/>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aff3"/>
        <w:numPr>
          <w:ilvl w:val="0"/>
          <w:numId w:val="37"/>
        </w:numPr>
        <w:rPr>
          <w:rFonts w:eastAsia="宋体"/>
          <w:szCs w:val="20"/>
          <w:lang w:eastAsia="zh-CN"/>
        </w:rPr>
      </w:pPr>
      <w:r>
        <w:rPr>
          <w:rFonts w:eastAsia="宋体"/>
          <w:szCs w:val="20"/>
          <w:lang w:eastAsia="zh-CN"/>
        </w:rPr>
        <w:t xml:space="preserve">(Samsung, </w:t>
      </w:r>
      <w:hyperlink r:id="rId117" w:history="1">
        <w:r>
          <w:rPr>
            <w:rStyle w:val="aff0"/>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aff3"/>
        <w:numPr>
          <w:ilvl w:val="0"/>
          <w:numId w:val="37"/>
        </w:numPr>
        <w:rPr>
          <w:rFonts w:eastAsia="宋体"/>
          <w:szCs w:val="20"/>
          <w:lang w:eastAsia="zh-CN"/>
        </w:rPr>
      </w:pPr>
      <w:r>
        <w:rPr>
          <w:rFonts w:eastAsia="宋体" w:hint="eastAsia"/>
          <w:szCs w:val="20"/>
          <w:lang w:eastAsia="zh-CN"/>
        </w:rPr>
        <w:t xml:space="preserve"> (MTK, </w:t>
      </w:r>
      <w:hyperlink r:id="rId118" w:history="1">
        <w:r>
          <w:rPr>
            <w:rStyle w:val="aff0"/>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aff3"/>
        <w:numPr>
          <w:ilvl w:val="0"/>
          <w:numId w:val="37"/>
        </w:numPr>
        <w:rPr>
          <w:szCs w:val="20"/>
        </w:rPr>
      </w:pPr>
      <w:r>
        <w:rPr>
          <w:szCs w:val="20"/>
        </w:rPr>
        <w:t>(Fraunhofer,</w:t>
      </w:r>
      <w:r>
        <w:rPr>
          <w:szCs w:val="20"/>
        </w:rPr>
        <w:tab/>
      </w:r>
      <w:hyperlink r:id="rId119" w:history="1">
        <w:r>
          <w:rPr>
            <w:rStyle w:val="a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aff3"/>
        <w:numPr>
          <w:ilvl w:val="0"/>
          <w:numId w:val="37"/>
        </w:numPr>
        <w:rPr>
          <w:szCs w:val="20"/>
        </w:rPr>
      </w:pPr>
      <w:r>
        <w:rPr>
          <w:szCs w:val="20"/>
        </w:rPr>
        <w:t>(Fraunhofer,</w:t>
      </w:r>
      <w:r>
        <w:rPr>
          <w:szCs w:val="20"/>
        </w:rPr>
        <w:tab/>
      </w:r>
      <w:hyperlink r:id="rId120" w:history="1">
        <w:r>
          <w:rPr>
            <w:rStyle w:val="a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aff3"/>
        <w:numPr>
          <w:ilvl w:val="0"/>
          <w:numId w:val="37"/>
        </w:numPr>
        <w:rPr>
          <w:rFonts w:eastAsia="宋体"/>
          <w:szCs w:val="20"/>
          <w:lang w:eastAsia="zh-CN"/>
        </w:rPr>
      </w:pPr>
      <w:r>
        <w:rPr>
          <w:rFonts w:eastAsia="宋体"/>
          <w:szCs w:val="20"/>
          <w:lang w:eastAsia="zh-CN"/>
        </w:rPr>
        <w:t xml:space="preserve">(Ericsson, </w:t>
      </w:r>
      <w:hyperlink r:id="rId121" w:history="1">
        <w:r>
          <w:rPr>
            <w:rStyle w:val="aff0"/>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aff0"/>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aff0"/>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aff0"/>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af2"/>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3"/>
      </w:pPr>
      <w:r>
        <w:rPr>
          <w:highlight w:val="magenta"/>
        </w:rPr>
        <w:t xml:space="preserve">Proposal 3.4-1 </w:t>
      </w:r>
      <w:r>
        <w:t xml:space="preserve"> (H)</w:t>
      </w:r>
    </w:p>
    <w:p w14:paraId="57D923D2" w14:textId="77777777" w:rsidR="00C83FCA" w:rsidRDefault="00A479B6">
      <w:pPr>
        <w:pStyle w:val="aff3"/>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40401016" w14:textId="77777777" w:rsidR="00C83FCA" w:rsidRDefault="00A479B6">
      <w:pPr>
        <w:pStyle w:val="aff3"/>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74B6009E" w14:textId="77777777" w:rsidR="00C83FCA" w:rsidRDefault="00A479B6">
      <w:pPr>
        <w:pStyle w:val="aff3"/>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14:paraId="0542AB6F" w14:textId="77777777" w:rsidR="00C83FCA" w:rsidRDefault="00A479B6">
      <w:pPr>
        <w:pStyle w:val="a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If we just have one timing error per TEG, we do not need to define TEG. Having said that, if the UE is aware of the margn of the timing error, (Tx, Rx, or RxTx), it should provide to the network.</w:t>
            </w:r>
          </w:p>
        </w:tc>
      </w:tr>
      <w:tr w:rsidR="00903166" w14:paraId="09CCD80B" w14:textId="77777777">
        <w:trPr>
          <w:trHeight w:val="253"/>
          <w:jc w:val="center"/>
        </w:trPr>
        <w:tc>
          <w:tcPr>
            <w:tcW w:w="1804" w:type="dxa"/>
          </w:tcPr>
          <w:p w14:paraId="3ADAE2BE" w14:textId="792ED19C" w:rsidR="00903166" w:rsidRDefault="00903166" w:rsidP="00903166">
            <w:pPr>
              <w:spacing w:after="0"/>
              <w:rPr>
                <w:rFonts w:eastAsia="Malgun Gothic" w:cstheme="minorHAnsi"/>
                <w:sz w:val="16"/>
                <w:szCs w:val="16"/>
                <w:lang w:eastAsia="ko-KR"/>
              </w:rPr>
            </w:pPr>
            <w:r w:rsidRPr="00D518BE">
              <w:rPr>
                <w:rFonts w:eastAsia="Malgun Gothic"/>
                <w:sz w:val="16"/>
                <w:szCs w:val="16"/>
                <w:lang w:val="en-US" w:eastAsia="ko-KR"/>
              </w:rPr>
              <w:t>Intel</w:t>
            </w:r>
          </w:p>
        </w:tc>
        <w:tc>
          <w:tcPr>
            <w:tcW w:w="9230" w:type="dxa"/>
          </w:tcPr>
          <w:p w14:paraId="7A397866" w14:textId="142C54B2" w:rsidR="00903166" w:rsidRDefault="00903166" w:rsidP="00903166">
            <w:pPr>
              <w:spacing w:after="0"/>
              <w:rPr>
                <w:rFonts w:eastAsiaTheme="minorEastAsia"/>
                <w:sz w:val="16"/>
                <w:szCs w:val="16"/>
                <w:lang w:eastAsia="zh-CN"/>
              </w:rPr>
            </w:pPr>
            <w:r w:rsidRPr="00D518BE">
              <w:rPr>
                <w:rFonts w:eastAsia="Malgun Gothic"/>
                <w:sz w:val="16"/>
                <w:szCs w:val="16"/>
                <w:lang w:val="en-US" w:eastAsia="ko-KR"/>
              </w:rPr>
              <w:t>In our understanding the discussion should be left up to RAN4</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3"/>
      </w:pPr>
      <w:r>
        <w:rPr>
          <w:highlight w:val="magenta"/>
        </w:rPr>
        <w:t xml:space="preserve">Proposal 3.4-2 </w:t>
      </w:r>
      <w:r>
        <w:t xml:space="preserve"> (H)</w:t>
      </w:r>
    </w:p>
    <w:p w14:paraId="166524F1" w14:textId="77777777" w:rsidR="00C83FCA" w:rsidRDefault="00A479B6">
      <w:pPr>
        <w:pStyle w:val="aff3"/>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146DEA8" w14:textId="77777777" w:rsidR="00C83FCA" w:rsidRDefault="00A479B6">
      <w:pPr>
        <w:pStyle w:val="aff3"/>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56D8BA35" w14:textId="77777777" w:rsidR="00C83FCA" w:rsidRDefault="00A479B6">
      <w:pPr>
        <w:pStyle w:val="aff3"/>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14:paraId="536C61AA" w14:textId="77777777" w:rsidR="00C83FCA" w:rsidRDefault="00A479B6">
      <w:pPr>
        <w:pStyle w:val="a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宋体"/>
          <w:lang w:val="en-US" w:eastAsia="zh-CN"/>
        </w:rPr>
      </w:pPr>
    </w:p>
    <w:p w14:paraId="0A53980D"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1FD6014A" w14:textId="77777777">
        <w:trPr>
          <w:trHeight w:val="253"/>
          <w:jc w:val="center"/>
        </w:trPr>
        <w:tc>
          <w:tcPr>
            <w:tcW w:w="1804" w:type="dxa"/>
          </w:tcPr>
          <w:p w14:paraId="2F9AFA58" w14:textId="538E8EB7"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6782CBEC" w14:textId="1F05E2B1"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67ECBE7" w14:textId="77777777" w:rsidR="00C83FCA" w:rsidRDefault="00C83FCA">
      <w:pPr>
        <w:rPr>
          <w:highlight w:val="yellow"/>
          <w:lang w:val="en-US"/>
        </w:rPr>
      </w:pPr>
    </w:p>
    <w:p w14:paraId="69612393" w14:textId="77777777" w:rsidR="00C83FCA" w:rsidRDefault="00C83FCA">
      <w:pPr>
        <w:rPr>
          <w:rFonts w:eastAsia="宋体"/>
          <w:lang w:val="en-US" w:eastAsia="zh-CN"/>
        </w:rPr>
      </w:pPr>
    </w:p>
    <w:p w14:paraId="4E9EA341" w14:textId="77777777" w:rsidR="00C83FCA" w:rsidRDefault="00A479B6">
      <w:pPr>
        <w:pStyle w:val="3"/>
      </w:pPr>
      <w:r>
        <w:rPr>
          <w:highlight w:val="magenta"/>
        </w:rPr>
        <w:t>Proposal 3.4-3</w:t>
      </w:r>
      <w:r>
        <w:t xml:space="preserve"> (H)</w:t>
      </w:r>
    </w:p>
    <w:p w14:paraId="36E9E12F" w14:textId="77777777" w:rsidR="00C83FCA" w:rsidRDefault="00A479B6">
      <w:pPr>
        <w:pStyle w:val="aff3"/>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4570A97B" w14:textId="77777777" w:rsidR="00C83FCA" w:rsidRDefault="00A479B6">
      <w:pPr>
        <w:pStyle w:val="aff3"/>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0E22B29F" w14:textId="77777777" w:rsidR="00C83FCA" w:rsidRDefault="00A479B6">
      <w:pPr>
        <w:pStyle w:val="aff3"/>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14:paraId="642B368E" w14:textId="77777777" w:rsidR="00C83FCA" w:rsidRDefault="00A479B6">
      <w:pPr>
        <w:pStyle w:val="a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aff3"/>
        <w:ind w:left="284"/>
        <w:rPr>
          <w:szCs w:val="20"/>
        </w:rPr>
      </w:pPr>
    </w:p>
    <w:p w14:paraId="62229D01"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76A70150" w14:textId="77777777">
        <w:trPr>
          <w:trHeight w:val="253"/>
          <w:jc w:val="center"/>
        </w:trPr>
        <w:tc>
          <w:tcPr>
            <w:tcW w:w="1804" w:type="dxa"/>
          </w:tcPr>
          <w:p w14:paraId="0BF62913" w14:textId="1BF9C40F"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D927532" w14:textId="57E346EB"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C4F229E" w14:textId="77777777" w:rsidR="00C83FCA" w:rsidRDefault="00C83FCA">
      <w:pPr>
        <w:rPr>
          <w:rFonts w:eastAsia="宋体"/>
          <w:lang w:eastAsia="zh-CN"/>
        </w:rPr>
      </w:pPr>
    </w:p>
    <w:p w14:paraId="72EFCA4E" w14:textId="77777777" w:rsidR="00C83FCA" w:rsidRDefault="00C83FCA">
      <w:pPr>
        <w:rPr>
          <w:rFonts w:eastAsia="宋体"/>
          <w:lang w:eastAsia="zh-CN"/>
        </w:rPr>
      </w:pPr>
    </w:p>
    <w:p w14:paraId="74311A67" w14:textId="77777777" w:rsidR="00C83FCA" w:rsidRDefault="00A479B6">
      <w:pPr>
        <w:pStyle w:val="3"/>
      </w:pPr>
      <w:r>
        <w:rPr>
          <w:highlight w:val="magenta"/>
        </w:rPr>
        <w:t xml:space="preserve">Proposal 3.4-4 </w:t>
      </w:r>
      <w:r>
        <w:t xml:space="preserve"> (H)</w:t>
      </w:r>
    </w:p>
    <w:p w14:paraId="1ACEDC3A" w14:textId="77777777" w:rsidR="00C83FCA" w:rsidRDefault="00A479B6">
      <w:pPr>
        <w:pStyle w:val="aff3"/>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0CE36BD3" w14:textId="77777777" w:rsidR="00C83FCA" w:rsidRDefault="00A479B6">
      <w:pPr>
        <w:pStyle w:val="aff3"/>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0BAC2D76" w14:textId="77777777" w:rsidR="00C83FCA" w:rsidRDefault="00A479B6">
      <w:pPr>
        <w:pStyle w:val="aff3"/>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14:paraId="6758B6FF" w14:textId="77777777" w:rsidR="00C83FCA" w:rsidRDefault="00A479B6">
      <w:pPr>
        <w:pStyle w:val="a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411F9D14" w14:textId="77777777">
        <w:trPr>
          <w:trHeight w:val="253"/>
          <w:jc w:val="center"/>
        </w:trPr>
        <w:tc>
          <w:tcPr>
            <w:tcW w:w="1804" w:type="dxa"/>
          </w:tcPr>
          <w:p w14:paraId="69B21D66" w14:textId="1AA2527A"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11EAEAA" w14:textId="6042D3A8"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3"/>
      </w:pPr>
      <w:r>
        <w:rPr>
          <w:highlight w:val="magenta"/>
        </w:rPr>
        <w:t>Proposal 3.4-5</w:t>
      </w:r>
      <w:r>
        <w:t xml:space="preserve"> (H)</w:t>
      </w:r>
    </w:p>
    <w:p w14:paraId="1B7B9468" w14:textId="77777777" w:rsidR="00C83FCA" w:rsidRDefault="00A479B6">
      <w:pPr>
        <w:pStyle w:val="aff3"/>
        <w:numPr>
          <w:ilvl w:val="0"/>
          <w:numId w:val="49"/>
        </w:numPr>
      </w:pPr>
      <w:r>
        <w:t>UE/gNB should provide the updates of the Rx/Tx/RxTx TEG information to LMF whenever the previously provided TEG  information is no longer valid.</w:t>
      </w:r>
    </w:p>
    <w:p w14:paraId="6EF90FF4" w14:textId="77777777" w:rsidR="00C83FCA" w:rsidRDefault="00A479B6">
      <w:pPr>
        <w:pStyle w:val="aff3"/>
        <w:numPr>
          <w:ilvl w:val="0"/>
          <w:numId w:val="49"/>
        </w:numPr>
      </w:pPr>
      <w:r>
        <w:t>Support one of the following options for the update of Rx/Tx/RxTx TEG information:</w:t>
      </w:r>
    </w:p>
    <w:p w14:paraId="63E5E9FE" w14:textId="77777777" w:rsidR="00C83FCA" w:rsidRDefault="00A479B6">
      <w:pPr>
        <w:pStyle w:val="aff3"/>
        <w:numPr>
          <w:ilvl w:val="1"/>
          <w:numId w:val="49"/>
        </w:numPr>
      </w:pPr>
      <w:r>
        <w:t xml:space="preserve"> Update or reset of Rx/Tx/RxTx TEG IDs;</w:t>
      </w:r>
    </w:p>
    <w:p w14:paraId="064E93E9" w14:textId="77777777" w:rsidR="00C83FCA" w:rsidRDefault="00A479B6">
      <w:pPr>
        <w:pStyle w:val="aff3"/>
        <w:numPr>
          <w:ilvl w:val="1"/>
          <w:numId w:val="49"/>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F8D14EF" w14:textId="77777777" w:rsidR="00C83FCA" w:rsidRDefault="00A479B6">
      <w:pPr>
        <w:pStyle w:val="aff3"/>
        <w:numPr>
          <w:ilvl w:val="0"/>
          <w:numId w:val="49"/>
        </w:numPr>
      </w:pPr>
      <w:r>
        <w:t>FFS: How UE/gNB determines the previous TEG information is invalid (e.g., up to UE/gNB implementation)</w:t>
      </w:r>
    </w:p>
    <w:p w14:paraId="3268CCA6" w14:textId="77777777" w:rsidR="00C83FCA" w:rsidRDefault="00C83FCA">
      <w:pPr>
        <w:pStyle w:val="aff3"/>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8"/>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14:paraId="4F597A02" w14:textId="77777777" w:rsidR="00C83FCA" w:rsidRDefault="00A479B6">
            <w:pPr>
              <w:pStyle w:val="aff3"/>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r>
              <w:rPr>
                <w:rFonts w:eastAsia="Malgun Gothic"/>
                <w:sz w:val="16"/>
                <w:szCs w:val="16"/>
                <w:lang w:eastAsia="ko-KR"/>
              </w:rPr>
              <w:t>InterDigital</w:t>
            </w:r>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aff3"/>
        <w:ind w:left="644"/>
        <w:rPr>
          <w:lang w:val="en-GB" w:eastAsia="en-US"/>
        </w:rPr>
      </w:pPr>
    </w:p>
    <w:p w14:paraId="40AA6D10" w14:textId="77777777" w:rsidR="00C83FCA" w:rsidRDefault="00C83FCA">
      <w:pPr>
        <w:pStyle w:val="aff3"/>
        <w:ind w:left="644"/>
        <w:rPr>
          <w:lang w:eastAsia="en-US"/>
        </w:rPr>
      </w:pPr>
    </w:p>
    <w:p w14:paraId="6526C372" w14:textId="77777777" w:rsidR="00C83FCA" w:rsidRDefault="00A479B6">
      <w:pPr>
        <w:pStyle w:val="1"/>
      </w:pPr>
      <w:r>
        <w:t>Reference devices for mitigating UE/gNB Tx/Rx timing errors</w:t>
      </w:r>
      <w:bookmarkEnd w:id="87"/>
    </w:p>
    <w:p w14:paraId="1B24E068" w14:textId="77777777" w:rsidR="00C83FCA" w:rsidRDefault="00A479B6">
      <w:pPr>
        <w:pStyle w:val="af2"/>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506"/>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aff3"/>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aff3"/>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a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a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1A7D1890" w14:textId="77777777" w:rsidR="00C83FCA" w:rsidRDefault="00A479B6">
            <w:pPr>
              <w:pStyle w:val="aff3"/>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aff3"/>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aff3"/>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506"/>
      </w:tblGrid>
      <w:tr w:rsidR="00C83FCA" w14:paraId="27408D35" w14:textId="77777777">
        <w:tc>
          <w:tcPr>
            <w:tcW w:w="11016" w:type="dxa"/>
          </w:tcPr>
          <w:p w14:paraId="147D5EF5" w14:textId="77777777" w:rsidR="00C83FCA" w:rsidRDefault="00A479B6">
            <w:pPr>
              <w:pStyle w:val="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af2"/>
        <w:rPr>
          <w:rFonts w:ascii="Times New Roman" w:hAnsi="Times New Roman" w:cs="Times New Roman"/>
        </w:rPr>
      </w:pPr>
    </w:p>
    <w:p w14:paraId="7F1CE24C" w14:textId="77777777" w:rsidR="00C83FCA" w:rsidRDefault="00A479B6">
      <w:pPr>
        <w:pStyle w:val="af2"/>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5" w:history="1">
        <w:r>
          <w:rPr>
            <w:rStyle w:val="aff0"/>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aff0"/>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Note: it is up to RAN2/RAN3 to further define ‘the entity’, architecture and signalings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aff0"/>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aff0"/>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9" w:history="1">
        <w:r>
          <w:rPr>
            <w:rStyle w:val="a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aff0"/>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a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a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aff0"/>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4" w:history="1">
        <w:r>
          <w:rPr>
            <w:rStyle w:val="a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aff0"/>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Up to RAN2 to continue the specification work (and how/if to enable a UE/gNB to be a RLD).</w:t>
      </w:r>
    </w:p>
    <w:p w14:paraId="48778E26" w14:textId="77777777" w:rsidR="00C83FCA" w:rsidRDefault="00A479B6">
      <w:pPr>
        <w:pStyle w:val="aff3"/>
        <w:numPr>
          <w:ilvl w:val="0"/>
          <w:numId w:val="52"/>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6"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93" w:name="_Hlk71905763"/>
      <w:r>
        <w:t>(InterDigital</w:t>
      </w:r>
      <w:r>
        <w:rPr>
          <w:rFonts w:hint="eastAsia"/>
        </w:rPr>
        <w:t xml:space="preserve">, </w:t>
      </w:r>
      <w:hyperlink r:id="rId137" w:history="1">
        <w:r>
          <w:rPr>
            <w:rStyle w:val="aff0"/>
          </w:rPr>
          <w:t>R1-2104871</w:t>
        </w:r>
      </w:hyperlink>
      <w:r>
        <w:t xml:space="preserve">[8]) </w:t>
      </w:r>
      <w:r>
        <w:rPr>
          <w:rFonts w:hint="eastAsia"/>
        </w:rPr>
        <w:t>Proposal</w:t>
      </w:r>
      <w:r>
        <w:t xml:space="preserve"> 1</w:t>
      </w:r>
      <w:bookmarkEnd w:id="93"/>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 xml:space="preserve">(InterDigital, </w:t>
      </w:r>
      <w:hyperlink r:id="rId138" w:history="1">
        <w:r>
          <w:rPr>
            <w:rStyle w:val="aff0"/>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 xml:space="preserve">(InterDigital, </w:t>
      </w:r>
      <w:hyperlink r:id="rId139" w:history="1">
        <w:r>
          <w:rPr>
            <w:rStyle w:val="aff0"/>
          </w:rPr>
          <w:t>R1-2104871</w:t>
        </w:r>
      </w:hyperlink>
      <w:r>
        <w:t>[8]) Proposal 3: A reference device is classified as a UE.</w:t>
      </w:r>
    </w:p>
    <w:p w14:paraId="46FD7460" w14:textId="77777777" w:rsidR="00C83FCA" w:rsidRDefault="00A479B6">
      <w:pPr>
        <w:pStyle w:val="3GPPAgreements"/>
        <w:numPr>
          <w:ilvl w:val="0"/>
          <w:numId w:val="52"/>
        </w:numPr>
      </w:pPr>
      <w:r>
        <w:t xml:space="preserve">(InterDigital, </w:t>
      </w:r>
      <w:hyperlink r:id="rId140" w:history="1">
        <w:r>
          <w:rPr>
            <w:rStyle w:val="aff0"/>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aff0"/>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a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aff0"/>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aff0"/>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aff0"/>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6" w:history="1">
        <w:r>
          <w:rPr>
            <w:rStyle w:val="a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aff0"/>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9" w:history="1">
        <w:r>
          <w:rPr>
            <w:rStyle w:val="aff0"/>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aff0"/>
          </w:rPr>
          <w:t>R1-2105859</w:t>
        </w:r>
      </w:hyperlink>
      <w:r>
        <w:t>[18]) Proposal 3: Reference UE can report its location estimate information using existing LPP signalling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aff0"/>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aff0"/>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af2"/>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rsidP="0093623E">
      <w:pPr>
        <w:pStyle w:val="00BodyText"/>
      </w:pPr>
      <w:bookmarkStart w:id="94" w:name="_Hlk72090268"/>
      <w:r w:rsidRPr="0093623E">
        <w:rPr>
          <w:highlight w:val="lightGray"/>
        </w:rPr>
        <w:t>Proposal 4-1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94"/>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aff3"/>
        <w:rPr>
          <w:szCs w:val="20"/>
          <w:lang w:val="en-GB" w:eastAsia="zh-CN"/>
        </w:rPr>
      </w:pPr>
    </w:p>
    <w:p w14:paraId="4BFF67E9"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C83FCA" w14:paraId="7FC58B1B" w14:textId="77777777" w:rsidTr="00F24E4A">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rsidTr="00F24E4A">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rsidTr="00F24E4A">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rsidTr="00F24E4A">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rsidTr="00F24E4A">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rsidTr="00F24E4A">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rsidTr="00F24E4A">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rsidTr="00F24E4A">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rsidTr="00F24E4A">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rsidTr="00F24E4A">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rsidTr="00F24E4A">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rsidTr="00F24E4A">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rsidTr="00F24E4A">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rsidTr="00F24E4A">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rsidTr="00F24E4A">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As we said, there are lots of issues for UE to server as an “reference”. In GNSS system, a reference basestation,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devices;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r w:rsidR="0021763E" w14:paraId="773926AE" w14:textId="77777777" w:rsidTr="00F24E4A">
        <w:trPr>
          <w:trHeight w:val="253"/>
          <w:jc w:val="center"/>
        </w:trPr>
        <w:tc>
          <w:tcPr>
            <w:tcW w:w="1804" w:type="dxa"/>
          </w:tcPr>
          <w:p w14:paraId="59323A37" w14:textId="6CB9E97E" w:rsidR="0021763E" w:rsidRPr="0021763E" w:rsidRDefault="0021763E" w:rsidP="00E007C0">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90BC80" w14:textId="77777777" w:rsidR="0021763E" w:rsidRDefault="0021763E" w:rsidP="0021763E">
            <w:pPr>
              <w:spacing w:after="0"/>
              <w:rPr>
                <w:rFonts w:eastAsiaTheme="minorEastAsia"/>
                <w:sz w:val="16"/>
                <w:szCs w:val="16"/>
                <w:lang w:val="en-US" w:eastAsia="zh-CN"/>
              </w:rPr>
            </w:pPr>
            <w:r>
              <w:rPr>
                <w:rFonts w:eastAsiaTheme="minorEastAsia"/>
                <w:sz w:val="16"/>
                <w:szCs w:val="16"/>
                <w:lang w:val="en-US" w:eastAsia="zh-CN"/>
              </w:rPr>
              <w:t>OPPO’s suggestion to use “</w:t>
            </w:r>
            <w:r w:rsidRPr="00A33093">
              <w:rPr>
                <w:rFonts w:eastAsiaTheme="minorEastAsia"/>
                <w:sz w:val="16"/>
                <w:szCs w:val="16"/>
                <w:lang w:val="en-US" w:eastAsia="zh-CN"/>
              </w:rPr>
              <w:t>positioning reference unit</w:t>
            </w:r>
            <w:r>
              <w:rPr>
                <w:rFonts w:eastAsiaTheme="minorEastAsia"/>
                <w:sz w:val="16"/>
                <w:szCs w:val="16"/>
                <w:lang w:val="en-US" w:eastAsia="zh-CN"/>
              </w:rPr>
              <w:t>” may be a good way forward to resolve the issue. However, it is unclear to me why the first note is removed, since “</w:t>
            </w:r>
            <w:r w:rsidRPr="00A33093">
              <w:rPr>
                <w:rFonts w:eastAsiaTheme="minorEastAsia"/>
                <w:sz w:val="16"/>
                <w:szCs w:val="16"/>
                <w:lang w:val="en-US" w:eastAsia="zh-CN"/>
              </w:rPr>
              <w:t>positioning reference unit</w:t>
            </w:r>
            <w:r>
              <w:rPr>
                <w:rFonts w:eastAsiaTheme="minorEastAsia"/>
                <w:sz w:val="16"/>
                <w:szCs w:val="16"/>
                <w:lang w:val="en-US" w:eastAsia="zh-CN"/>
              </w:rPr>
              <w:t>” is undefined in RAN1, and thus we will need RAN2 to work on it. If OPPO’s intention is to avoid mentioning UE explicitly, we may say “It is up to RAN2 to decide what types(s) of NR devices can be the “</w:t>
            </w:r>
            <w:r w:rsidRPr="00A33093">
              <w:rPr>
                <w:rFonts w:eastAsiaTheme="minorEastAsia"/>
                <w:sz w:val="16"/>
                <w:szCs w:val="16"/>
                <w:lang w:val="en-US" w:eastAsia="zh-CN"/>
              </w:rPr>
              <w:t>positioning reference unit</w:t>
            </w:r>
            <w:r>
              <w:rPr>
                <w:rFonts w:eastAsiaTheme="minorEastAsia"/>
                <w:sz w:val="16"/>
                <w:szCs w:val="16"/>
                <w:lang w:val="en-US" w:eastAsia="zh-CN"/>
              </w:rPr>
              <w:t>”.</w:t>
            </w:r>
          </w:p>
          <w:p w14:paraId="779C3850" w14:textId="77777777" w:rsidR="0021763E" w:rsidRDefault="0021763E" w:rsidP="0021763E">
            <w:pPr>
              <w:spacing w:after="0"/>
              <w:rPr>
                <w:rFonts w:eastAsiaTheme="minorEastAsia"/>
                <w:sz w:val="16"/>
                <w:szCs w:val="16"/>
                <w:lang w:val="en-US" w:eastAsia="zh-CN"/>
              </w:rPr>
            </w:pPr>
          </w:p>
          <w:p w14:paraId="3F294FA5" w14:textId="77777777" w:rsidR="0021763E" w:rsidRDefault="0021763E" w:rsidP="0021763E">
            <w:pPr>
              <w:numPr>
                <w:ilvl w:val="0"/>
                <w:numId w:val="51"/>
              </w:numPr>
              <w:spacing w:after="0" w:line="252" w:lineRule="atLeast"/>
            </w:pPr>
            <w:r>
              <w:t>Send an LS to RAN2/RAN3/SA2, including the following content:</w:t>
            </w:r>
          </w:p>
          <w:p w14:paraId="2EE14D13" w14:textId="77777777" w:rsidR="0021763E" w:rsidRDefault="0021763E" w:rsidP="0021763E">
            <w:pPr>
              <w:numPr>
                <w:ilvl w:val="1"/>
                <w:numId w:val="51"/>
              </w:numPr>
              <w:tabs>
                <w:tab w:val="left" w:pos="720"/>
              </w:tabs>
              <w:spacing w:after="0" w:line="252" w:lineRule="atLeast"/>
            </w:pPr>
            <w:r>
              <w:t xml:space="preserve">RAN1 has evaluated the use of </w:t>
            </w:r>
            <w:r>
              <w:rPr>
                <w:color w:val="FF0000"/>
              </w:rPr>
              <w:t xml:space="preserve">positioning reference units (PRUs) </w:t>
            </w:r>
            <w:r w:rsidRPr="00851DDD">
              <w:rPr>
                <w:strike/>
                <w:color w:val="FF0000"/>
              </w:rPr>
              <w:t>reference devices</w:t>
            </w:r>
            <w:r>
              <w:t xml:space="preserve"> with known locations for positioning and observes improvements in using </w:t>
            </w:r>
            <w:r>
              <w:rPr>
                <w:color w:val="FF0000"/>
              </w:rPr>
              <w:t xml:space="preserve">PRUs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sidRPr="00851DDD">
              <w:rPr>
                <w:strike/>
                <w:color w:val="FF0000"/>
              </w:rPr>
              <w:t>reference UE/TRP</w:t>
            </w:r>
            <w:r w:rsidRPr="00851DDD">
              <w:rPr>
                <w:color w:val="FF0000"/>
              </w:rPr>
              <w:t xml:space="preserve"> </w:t>
            </w:r>
            <w:r>
              <w:rPr>
                <w:color w:val="FF0000"/>
              </w:rPr>
              <w:t xml:space="preserve">PRUs </w:t>
            </w:r>
            <w:r>
              <w:t>for positioning.</w:t>
            </w:r>
          </w:p>
          <w:p w14:paraId="1456AD78" w14:textId="77777777" w:rsidR="0021763E" w:rsidRDefault="0021763E" w:rsidP="0021763E">
            <w:pPr>
              <w:numPr>
                <w:ilvl w:val="1"/>
                <w:numId w:val="51"/>
              </w:numPr>
              <w:spacing w:after="0" w:line="252" w:lineRule="atLeast"/>
              <w:rPr>
                <w:sz w:val="21"/>
              </w:rPr>
            </w:pPr>
            <w:r>
              <w:t xml:space="preserve">Notes: </w:t>
            </w:r>
          </w:p>
          <w:p w14:paraId="5C4986B8" w14:textId="77777777" w:rsidR="0021763E" w:rsidRPr="007D02D0" w:rsidRDefault="0021763E" w:rsidP="0021763E">
            <w:pPr>
              <w:numPr>
                <w:ilvl w:val="2"/>
                <w:numId w:val="51"/>
              </w:numPr>
              <w:spacing w:after="0" w:line="252" w:lineRule="atLeast"/>
              <w:rPr>
                <w:color w:val="FF0000"/>
              </w:rPr>
            </w:pPr>
            <w:r w:rsidRPr="007D02D0">
              <w:rPr>
                <w:strike/>
                <w:color w:val="FF0000"/>
              </w:rPr>
              <w:t>The reference device can either be a UE or a TRP. It is up to RAN2/RAN3 to decide what type(s) of UE/TRP can be reference devices;</w:t>
            </w:r>
            <w:r w:rsidRPr="007D02D0">
              <w:rPr>
                <w:color w:val="FF0000"/>
              </w:rPr>
              <w:t xml:space="preserve"> </w:t>
            </w:r>
            <w:r>
              <w:rPr>
                <w:color w:val="FF0000"/>
              </w:rPr>
              <w:t xml:space="preserve">It </w:t>
            </w:r>
            <w:r w:rsidRPr="007D02D0">
              <w:rPr>
                <w:color w:val="FF0000"/>
              </w:rPr>
              <w:t xml:space="preserve">is up to RAN2/RAN3 to decide what </w:t>
            </w:r>
            <w:r>
              <w:rPr>
                <w:color w:val="FF0000"/>
              </w:rPr>
              <w:t xml:space="preserve">type of devices </w:t>
            </w:r>
            <w:r w:rsidRPr="007D02D0">
              <w:rPr>
                <w:color w:val="FF0000"/>
              </w:rPr>
              <w:t xml:space="preserve">can be </w:t>
            </w:r>
            <w:r>
              <w:rPr>
                <w:color w:val="FF0000"/>
              </w:rPr>
              <w:t>the PRUs</w:t>
            </w:r>
            <w:r w:rsidRPr="007D02D0">
              <w:rPr>
                <w:color w:val="FF0000"/>
              </w:rPr>
              <w:t xml:space="preserve">; </w:t>
            </w:r>
          </w:p>
          <w:p w14:paraId="0BC22E8B" w14:textId="77777777" w:rsidR="0021763E" w:rsidRDefault="0021763E" w:rsidP="0021763E">
            <w:pPr>
              <w:numPr>
                <w:ilvl w:val="2"/>
                <w:numId w:val="51"/>
              </w:numPr>
              <w:spacing w:after="0" w:line="252" w:lineRule="atLeast"/>
            </w:pPr>
            <w:r w:rsidRPr="00851DDD">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33803AFA" w14:textId="77777777" w:rsidR="0021763E" w:rsidRDefault="0021763E" w:rsidP="0021763E">
            <w:pPr>
              <w:numPr>
                <w:ilvl w:val="3"/>
                <w:numId w:val="51"/>
              </w:numPr>
              <w:spacing w:after="0" w:line="252" w:lineRule="atLeast"/>
            </w:pPr>
            <w:r>
              <w:t>Provide the positioning measurements (e.g., RSTD, RSRP, Rx-Tx time differences)</w:t>
            </w:r>
          </w:p>
          <w:p w14:paraId="5963504D" w14:textId="77777777" w:rsidR="0021763E" w:rsidRDefault="0021763E" w:rsidP="0021763E">
            <w:pPr>
              <w:numPr>
                <w:ilvl w:val="3"/>
                <w:numId w:val="51"/>
              </w:numPr>
              <w:spacing w:after="0" w:line="252" w:lineRule="atLeast"/>
            </w:pPr>
            <w:r>
              <w:t>Transmit the UL SRS signals for positioning</w:t>
            </w:r>
          </w:p>
          <w:p w14:paraId="520C7EC0" w14:textId="77777777" w:rsidR="0021763E" w:rsidRPr="00851DDD" w:rsidRDefault="0021763E" w:rsidP="0021763E">
            <w:pPr>
              <w:numPr>
                <w:ilvl w:val="2"/>
                <w:numId w:val="51"/>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the PRU</w:t>
            </w:r>
            <w:r w:rsidRPr="00851DDD">
              <w:rPr>
                <w:color w:val="FF0000"/>
              </w:rPr>
              <w:t xml:space="preserve">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76F02E9D" w14:textId="77777777" w:rsidR="0021763E" w:rsidRPr="0021763E" w:rsidRDefault="0021763E" w:rsidP="00E007C0">
            <w:pPr>
              <w:spacing w:after="0"/>
              <w:rPr>
                <w:rFonts w:eastAsiaTheme="minorEastAsia"/>
                <w:sz w:val="16"/>
                <w:szCs w:val="16"/>
                <w:lang w:eastAsia="zh-CN"/>
              </w:rPr>
            </w:pPr>
          </w:p>
        </w:tc>
      </w:tr>
      <w:tr w:rsidR="00E53098" w14:paraId="08F78FC2" w14:textId="77777777" w:rsidTr="00F24E4A">
        <w:trPr>
          <w:trHeight w:val="253"/>
          <w:jc w:val="center"/>
        </w:trPr>
        <w:tc>
          <w:tcPr>
            <w:tcW w:w="1804" w:type="dxa"/>
          </w:tcPr>
          <w:p w14:paraId="4B621513" w14:textId="4308156C" w:rsidR="00E53098" w:rsidRDefault="00E53098" w:rsidP="00E007C0">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0CCF54DE" w14:textId="283CA379" w:rsidR="00E53098" w:rsidRDefault="00E53098" w:rsidP="0021763E">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E7660D" w14:paraId="7A1277B4" w14:textId="77777777" w:rsidTr="00F24E4A">
        <w:trPr>
          <w:trHeight w:val="253"/>
          <w:jc w:val="center"/>
        </w:trPr>
        <w:tc>
          <w:tcPr>
            <w:tcW w:w="1804" w:type="dxa"/>
          </w:tcPr>
          <w:p w14:paraId="2DD46943" w14:textId="29068C65" w:rsidR="00E7660D" w:rsidRDefault="00E7660D" w:rsidP="00E7660D">
            <w:pPr>
              <w:spacing w:after="0"/>
              <w:rPr>
                <w:rFonts w:eastAsia="Malgun Gothic" w:cstheme="minorHAnsi"/>
                <w:sz w:val="16"/>
                <w:szCs w:val="16"/>
                <w:lang w:eastAsia="ko-KR"/>
              </w:rPr>
            </w:pPr>
            <w:r w:rsidRPr="00A915E5">
              <w:rPr>
                <w:rFonts w:eastAsia="Malgun Gothic" w:cstheme="minorHAnsi"/>
                <w:color w:val="00B0F0"/>
                <w:sz w:val="16"/>
                <w:szCs w:val="16"/>
                <w:lang w:val="en-US" w:eastAsia="ko-KR"/>
              </w:rPr>
              <w:t>Ericsson</w:t>
            </w:r>
          </w:p>
        </w:tc>
        <w:tc>
          <w:tcPr>
            <w:tcW w:w="9230" w:type="dxa"/>
          </w:tcPr>
          <w:p w14:paraId="48D6F8C5" w14:textId="7B44C0A0" w:rsidR="00E7660D" w:rsidRDefault="00E7660D" w:rsidP="00E7660D">
            <w:pPr>
              <w:spacing w:after="0"/>
              <w:rPr>
                <w:rFonts w:eastAsiaTheme="minorEastAsia"/>
                <w:sz w:val="16"/>
                <w:szCs w:val="16"/>
                <w:lang w:val="en-US" w:eastAsia="zh-CN"/>
              </w:rPr>
            </w:pPr>
            <w:r w:rsidRPr="00A915E5">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7E5AA0" w:rsidRPr="006362EB" w14:paraId="50FCA922" w14:textId="77777777" w:rsidTr="00F24E4A">
        <w:trPr>
          <w:trHeight w:val="253"/>
          <w:jc w:val="center"/>
        </w:trPr>
        <w:tc>
          <w:tcPr>
            <w:tcW w:w="1804" w:type="dxa"/>
          </w:tcPr>
          <w:p w14:paraId="08994C53" w14:textId="50AAC479" w:rsidR="0088366F" w:rsidRPr="006362EB" w:rsidRDefault="0088366F" w:rsidP="00E7660D">
            <w:pPr>
              <w:spacing w:after="0"/>
              <w:rPr>
                <w:rFonts w:eastAsia="Malgun Gothic" w:cstheme="minorHAnsi"/>
                <w:sz w:val="16"/>
                <w:szCs w:val="16"/>
                <w:lang w:val="en-US" w:eastAsia="ko-KR"/>
              </w:rPr>
            </w:pPr>
            <w:r w:rsidRPr="006362EB">
              <w:rPr>
                <w:rFonts w:eastAsia="Malgun Gothic" w:cstheme="minorHAnsi"/>
                <w:sz w:val="16"/>
                <w:szCs w:val="16"/>
                <w:lang w:val="en-US" w:eastAsia="ko-KR"/>
              </w:rPr>
              <w:t>FL</w:t>
            </w:r>
          </w:p>
        </w:tc>
        <w:tc>
          <w:tcPr>
            <w:tcW w:w="9230" w:type="dxa"/>
          </w:tcPr>
          <w:p w14:paraId="38D64F31" w14:textId="77777777" w:rsidR="007E5AA0" w:rsidRPr="006362EB" w:rsidRDefault="007E5AA0" w:rsidP="007E5AA0">
            <w:pPr>
              <w:spacing w:after="0"/>
              <w:rPr>
                <w:rFonts w:eastAsiaTheme="minorEastAsia"/>
                <w:sz w:val="16"/>
                <w:szCs w:val="16"/>
                <w:lang w:val="en-US" w:eastAsia="zh-CN"/>
              </w:rPr>
            </w:pPr>
            <w:r w:rsidRPr="006362EB">
              <w:rPr>
                <w:rFonts w:eastAsiaTheme="minorEastAsia"/>
                <w:sz w:val="16"/>
                <w:szCs w:val="16"/>
                <w:lang w:val="en-US" w:eastAsia="zh-CN"/>
              </w:rPr>
              <w:t>For Nokia’s comment, is the proposal to make the following changes:</w:t>
            </w:r>
          </w:p>
          <w:p w14:paraId="3BEAA725" w14:textId="77777777" w:rsidR="007E5AA0" w:rsidRPr="006362EB" w:rsidRDefault="007E5AA0" w:rsidP="007E5AA0">
            <w:pPr>
              <w:spacing w:after="0"/>
              <w:rPr>
                <w:rFonts w:eastAsiaTheme="minorEastAsia"/>
                <w:sz w:val="16"/>
                <w:szCs w:val="16"/>
                <w:lang w:val="en-US" w:eastAsia="zh-CN"/>
              </w:rPr>
            </w:pPr>
          </w:p>
          <w:p w14:paraId="7504A7BB" w14:textId="38F4E47E" w:rsidR="007E5AA0" w:rsidRPr="006362EB" w:rsidRDefault="007E5AA0" w:rsidP="00F24E4A">
            <w:pPr>
              <w:numPr>
                <w:ilvl w:val="0"/>
                <w:numId w:val="51"/>
              </w:numPr>
              <w:tabs>
                <w:tab w:val="left" w:pos="1440"/>
              </w:tabs>
              <w:spacing w:after="0" w:line="252" w:lineRule="atLeast"/>
              <w:rPr>
                <w:sz w:val="16"/>
                <w:szCs w:val="16"/>
              </w:rPr>
            </w:pPr>
            <w:r w:rsidRPr="006362EB">
              <w:rPr>
                <w:sz w:val="16"/>
                <w:szCs w:val="16"/>
              </w:rPr>
              <w:t xml:space="preserve">RAN1 has evaluated the use of </w:t>
            </w:r>
            <w:r w:rsidRPr="006362EB">
              <w:rPr>
                <w:color w:val="FF0000"/>
                <w:sz w:val="16"/>
                <w:szCs w:val="16"/>
              </w:rPr>
              <w:t xml:space="preserve">positioning reference units (PRUs) </w:t>
            </w:r>
            <w:r w:rsidRPr="006362EB">
              <w:rPr>
                <w:strike/>
                <w:color w:val="FF0000"/>
                <w:sz w:val="16"/>
                <w:szCs w:val="16"/>
              </w:rPr>
              <w:t>reference devices</w:t>
            </w:r>
            <w:r w:rsidRPr="006362EB">
              <w:rPr>
                <w:sz w:val="16"/>
                <w:szCs w:val="16"/>
              </w:rPr>
              <w:t xml:space="preserve"> with known locations for positioning and observes improvements in using </w:t>
            </w:r>
            <w:r w:rsidRPr="006362EB">
              <w:rPr>
                <w:color w:val="FF0000"/>
                <w:sz w:val="16"/>
                <w:szCs w:val="16"/>
              </w:rPr>
              <w:t xml:space="preserve">PRUs </w:t>
            </w:r>
            <w:r w:rsidRPr="006362EB">
              <w:rPr>
                <w:strike/>
                <w:color w:val="FF0000"/>
                <w:sz w:val="16"/>
                <w:szCs w:val="16"/>
              </w:rPr>
              <w:t>reference devices</w:t>
            </w:r>
            <w:r w:rsidRPr="006362EB">
              <w:rPr>
                <w:sz w:val="16"/>
                <w:szCs w:val="16"/>
              </w:rPr>
              <w:t xml:space="preserve"> for enhancing the positioning performance. But, RAN1 has </w:t>
            </w:r>
            <w:ins w:id="95" w:author="CATT - Ren Da" w:date="2021-05-20T14:31:00Z">
              <w:r w:rsidR="00F24E4A" w:rsidRPr="006362EB">
                <w:rPr>
                  <w:sz w:val="16"/>
                  <w:szCs w:val="16"/>
                </w:rPr>
                <w:t>discussed</w:t>
              </w:r>
            </w:ins>
            <w:ins w:id="96" w:author="CATT - Ren Da" w:date="2021-05-20T14:34:00Z">
              <w:r w:rsidR="00F24E4A" w:rsidRPr="006362EB">
                <w:rPr>
                  <w:sz w:val="16"/>
                  <w:szCs w:val="16"/>
                </w:rPr>
                <w:t xml:space="preserve">, </w:t>
              </w:r>
            </w:ins>
            <w:ins w:id="97" w:author="CATT - Ren Da" w:date="2021-05-20T14:31:00Z">
              <w:r w:rsidR="00F24E4A" w:rsidRPr="006362EB">
                <w:rPr>
                  <w:sz w:val="16"/>
                  <w:szCs w:val="16"/>
                </w:rPr>
                <w:t xml:space="preserve">but </w:t>
              </w:r>
            </w:ins>
            <w:ins w:id="98" w:author="CATT - Ren Da" w:date="2021-05-20T14:35:00Z">
              <w:r w:rsidR="00F24E4A" w:rsidRPr="006362EB">
                <w:rPr>
                  <w:sz w:val="16"/>
                  <w:szCs w:val="16"/>
                </w:rPr>
                <w:t>can</w:t>
              </w:r>
            </w:ins>
            <w:ins w:id="99" w:author="CATT - Ren Da" w:date="2021-05-20T14:32:00Z">
              <w:r w:rsidR="00F24E4A" w:rsidRPr="006362EB">
                <w:rPr>
                  <w:sz w:val="16"/>
                  <w:szCs w:val="16"/>
                </w:rPr>
                <w:t>not reach an agreement</w:t>
              </w:r>
            </w:ins>
            <w:ins w:id="100" w:author="CATT - Ren Da" w:date="2021-05-20T14:35:00Z">
              <w:r w:rsidR="00F24E4A" w:rsidRPr="006362EB">
                <w:rPr>
                  <w:sz w:val="16"/>
                  <w:szCs w:val="16"/>
                </w:rPr>
                <w:t xml:space="preserve"> on </w:t>
              </w:r>
            </w:ins>
            <w:ins w:id="101" w:author="CATT - Ren Da" w:date="2021-05-20T14:33:00Z">
              <w:r w:rsidR="00F24E4A" w:rsidRPr="006362EB">
                <w:rPr>
                  <w:sz w:val="16"/>
                  <w:szCs w:val="16"/>
                </w:rPr>
                <w:t xml:space="preserve">the </w:t>
              </w:r>
            </w:ins>
            <w:del w:id="102" w:author="CATT - Ren Da" w:date="2021-05-20T14:33:00Z">
              <w:r w:rsidRPr="006362EB" w:rsidDel="00F24E4A">
                <w:rPr>
                  <w:sz w:val="16"/>
                  <w:szCs w:val="16"/>
                </w:rPr>
                <w:delText xml:space="preserve">not </w:delText>
              </w:r>
            </w:del>
            <w:del w:id="103" w:author="CATT - Ren Da" w:date="2021-05-20T14:34:00Z">
              <w:r w:rsidRPr="006362EB" w:rsidDel="00F24E4A">
                <w:rPr>
                  <w:sz w:val="16"/>
                  <w:szCs w:val="16"/>
                </w:rPr>
                <w:delText xml:space="preserve">identified </w:delText>
              </w:r>
            </w:del>
            <w:ins w:id="104" w:author="CATT - Ren Da" w:date="2021-05-20T14:35:00Z">
              <w:r w:rsidR="00F24E4A" w:rsidRPr="006362EB">
                <w:rPr>
                  <w:sz w:val="16"/>
                  <w:szCs w:val="16"/>
                </w:rPr>
                <w:t>potentia</w:t>
              </w:r>
            </w:ins>
            <w:ins w:id="105" w:author="CATT - Ren Da" w:date="2021-05-20T14:36:00Z">
              <w:r w:rsidR="00F24E4A" w:rsidRPr="006362EB">
                <w:rPr>
                  <w:sz w:val="16"/>
                  <w:szCs w:val="16"/>
                </w:rPr>
                <w:t xml:space="preserve">l </w:t>
              </w:r>
            </w:ins>
            <w:r w:rsidRPr="006362EB">
              <w:rPr>
                <w:sz w:val="16"/>
                <w:szCs w:val="16"/>
              </w:rPr>
              <w:t>specification enhancements</w:t>
            </w:r>
            <w:del w:id="106" w:author="CATT - Ren Da" w:date="2021-05-20T14:35:00Z">
              <w:r w:rsidRPr="006362EB" w:rsidDel="00F24E4A">
                <w:rPr>
                  <w:sz w:val="16"/>
                  <w:szCs w:val="16"/>
                </w:rPr>
                <w:delText xml:space="preserve"> needed in RAN1 specifications</w:delText>
              </w:r>
            </w:del>
            <w:r w:rsidRPr="006362EB">
              <w:rPr>
                <w:sz w:val="16"/>
                <w:szCs w:val="16"/>
              </w:rPr>
              <w:t xml:space="preserve">. RAN1 kindly asks RAN2/RAN3/SA2 to determine if and what specification enhancements are needed to enable the </w:t>
            </w:r>
            <w:r w:rsidRPr="006362EB">
              <w:rPr>
                <w:strike/>
                <w:color w:val="FF0000"/>
                <w:sz w:val="16"/>
                <w:szCs w:val="16"/>
              </w:rPr>
              <w:t>reference UE/TRP</w:t>
            </w:r>
            <w:r w:rsidRPr="006362EB">
              <w:rPr>
                <w:color w:val="FF0000"/>
                <w:sz w:val="16"/>
                <w:szCs w:val="16"/>
              </w:rPr>
              <w:t xml:space="preserve"> PRUs </w:t>
            </w:r>
            <w:r w:rsidRPr="006362EB">
              <w:rPr>
                <w:sz w:val="16"/>
                <w:szCs w:val="16"/>
              </w:rPr>
              <w:t>for positioning.</w:t>
            </w:r>
          </w:p>
          <w:p w14:paraId="3CD1CA7A" w14:textId="25EE84F9" w:rsidR="007E5AA0" w:rsidRPr="006362EB" w:rsidRDefault="007E5AA0" w:rsidP="007E5AA0">
            <w:pPr>
              <w:spacing w:after="0"/>
              <w:rPr>
                <w:rFonts w:eastAsiaTheme="minorEastAsia"/>
                <w:sz w:val="16"/>
                <w:szCs w:val="16"/>
                <w:lang w:eastAsia="zh-CN"/>
              </w:rPr>
            </w:pPr>
          </w:p>
          <w:p w14:paraId="4A701E12" w14:textId="0D63D1CB" w:rsidR="00F24E4A" w:rsidRPr="006362EB" w:rsidRDefault="00F24E4A" w:rsidP="007E5AA0">
            <w:pPr>
              <w:spacing w:after="0"/>
              <w:rPr>
                <w:rFonts w:eastAsiaTheme="minorEastAsia"/>
                <w:sz w:val="16"/>
                <w:szCs w:val="16"/>
                <w:lang w:eastAsia="zh-CN"/>
              </w:rPr>
            </w:pPr>
            <w:r w:rsidRPr="006362EB">
              <w:rPr>
                <w:rFonts w:eastAsiaTheme="minorEastAsia"/>
                <w:sz w:val="16"/>
                <w:szCs w:val="16"/>
                <w:lang w:eastAsia="zh-CN"/>
              </w:rPr>
              <w:t xml:space="preserve">For Ericsson’s comments: </w:t>
            </w:r>
          </w:p>
          <w:p w14:paraId="49742014" w14:textId="6AC23F74" w:rsidR="00F24E4A" w:rsidRPr="006362EB" w:rsidRDefault="00F24E4A" w:rsidP="00F24E4A">
            <w:pPr>
              <w:pStyle w:val="aff3"/>
              <w:numPr>
                <w:ilvl w:val="0"/>
                <w:numId w:val="57"/>
              </w:numPr>
              <w:rPr>
                <w:rFonts w:eastAsiaTheme="minorEastAsia"/>
                <w:sz w:val="16"/>
                <w:szCs w:val="16"/>
                <w:lang w:eastAsia="zh-CN"/>
              </w:rPr>
            </w:pPr>
            <w:r w:rsidRPr="006362EB">
              <w:rPr>
                <w:rFonts w:eastAsiaTheme="minorEastAsia"/>
                <w:sz w:val="16"/>
                <w:szCs w:val="16"/>
                <w:lang w:eastAsia="zh-CN"/>
              </w:rPr>
              <w:t>Is there a recommendation to replace “positioning reference units (PRUs)”?</w:t>
            </w:r>
          </w:p>
          <w:p w14:paraId="44944FE7" w14:textId="71655518" w:rsidR="007E5AA0" w:rsidRPr="006362EB" w:rsidRDefault="00F24E4A" w:rsidP="00055B0F">
            <w:pPr>
              <w:pStyle w:val="aff3"/>
              <w:numPr>
                <w:ilvl w:val="0"/>
                <w:numId w:val="57"/>
              </w:numPr>
              <w:rPr>
                <w:rFonts w:eastAsiaTheme="minorEastAsia"/>
                <w:sz w:val="16"/>
                <w:szCs w:val="16"/>
                <w:lang w:val="en-GB" w:eastAsia="zh-CN"/>
              </w:rPr>
            </w:pPr>
            <w:r w:rsidRPr="006362EB">
              <w:rPr>
                <w:rFonts w:eastAsiaTheme="minorEastAsia"/>
                <w:sz w:val="16"/>
                <w:szCs w:val="16"/>
                <w:lang w:eastAsia="zh-CN"/>
              </w:rPr>
              <w:t xml:space="preserve">The notes are for the clarification of the main bullet. They have been discussed in many rounds, after taking comments from </w:t>
            </w:r>
            <w:r w:rsidR="006362EB" w:rsidRPr="006362EB">
              <w:rPr>
                <w:rFonts w:eastAsiaTheme="minorEastAsia"/>
                <w:sz w:val="16"/>
                <w:szCs w:val="16"/>
                <w:lang w:eastAsia="zh-CN"/>
              </w:rPr>
              <w:t>many companies, including Ericsson’s comments. Thus, I would suggest keeping them. If there is special concern for a particular wording, then let us have a further discussion to address the concern.</w:t>
            </w:r>
            <w:r w:rsidRPr="006362EB">
              <w:rPr>
                <w:rFonts w:eastAsiaTheme="minorEastAsia"/>
                <w:sz w:val="16"/>
                <w:szCs w:val="16"/>
                <w:lang w:eastAsia="zh-CN"/>
              </w:rPr>
              <w:t xml:space="preserve"> </w:t>
            </w:r>
          </w:p>
          <w:p w14:paraId="7C11C698" w14:textId="1881BF4B" w:rsidR="0088366F" w:rsidRPr="006362EB" w:rsidRDefault="0088366F" w:rsidP="007E5AA0">
            <w:pPr>
              <w:tabs>
                <w:tab w:val="left" w:pos="720"/>
              </w:tabs>
              <w:spacing w:after="0" w:line="252" w:lineRule="atLeast"/>
              <w:rPr>
                <w:rFonts w:eastAsiaTheme="minorEastAsia"/>
                <w:sz w:val="16"/>
                <w:szCs w:val="16"/>
                <w:lang w:val="en-US" w:eastAsia="zh-CN"/>
              </w:rPr>
            </w:pPr>
          </w:p>
        </w:tc>
      </w:tr>
    </w:tbl>
    <w:p w14:paraId="5F84E9FD" w14:textId="77777777" w:rsidR="00C83FCA" w:rsidRDefault="00C83FCA">
      <w:pPr>
        <w:pStyle w:val="af2"/>
        <w:rPr>
          <w:rFonts w:ascii="Times New Roman" w:hAnsi="Times New Roman" w:cs="Times New Roman"/>
        </w:rPr>
      </w:pPr>
    </w:p>
    <w:p w14:paraId="09117F4F" w14:textId="79FD7DD8" w:rsidR="00C83FCA" w:rsidRDefault="00C83FCA">
      <w:pPr>
        <w:pStyle w:val="af2"/>
        <w:rPr>
          <w:rFonts w:ascii="Times New Roman" w:hAnsi="Times New Roman" w:cs="Times New Roman"/>
        </w:rPr>
      </w:pPr>
    </w:p>
    <w:p w14:paraId="6422C30B" w14:textId="0A23AE77" w:rsidR="003A52B8" w:rsidRDefault="003A52B8" w:rsidP="003A52B8">
      <w:pPr>
        <w:pStyle w:val="af2"/>
        <w:rPr>
          <w:rFonts w:ascii="Times New Roman" w:hAnsi="Times New Roman" w:cs="Times New Roman"/>
        </w:rPr>
      </w:pPr>
      <w:r>
        <w:rPr>
          <w:rFonts w:ascii="Times New Roman" w:hAnsi="Times New Roman" w:cs="Times New Roman"/>
        </w:rPr>
        <w:t>FL Comments</w:t>
      </w:r>
    </w:p>
    <w:p w14:paraId="0CD1B53E" w14:textId="23491DF4" w:rsidR="003A52B8" w:rsidRDefault="003A52B8" w:rsidP="003A52B8">
      <w:r w:rsidRPr="003A52B8">
        <w:t xml:space="preserve">Proposal 4-1 </w:t>
      </w:r>
      <w:r>
        <w:t>is revised as follows based on the comments.</w:t>
      </w:r>
    </w:p>
    <w:p w14:paraId="2906239B" w14:textId="77777777" w:rsidR="003A52B8" w:rsidRPr="003A52B8" w:rsidRDefault="003A52B8" w:rsidP="003A52B8"/>
    <w:p w14:paraId="228A9065" w14:textId="12F7BF41" w:rsidR="003A52B8" w:rsidRDefault="003A52B8" w:rsidP="003A52B8">
      <w:pPr>
        <w:pStyle w:val="3"/>
      </w:pPr>
      <w:r>
        <w:rPr>
          <w:highlight w:val="magenta"/>
        </w:rPr>
        <w:t>Proposal 4-1</w:t>
      </w:r>
      <w:r>
        <w:t xml:space="preserve"> </w:t>
      </w:r>
      <w:r w:rsidR="003A74BD">
        <w:t xml:space="preserve">(Revision 1) </w:t>
      </w:r>
      <w:r>
        <w:t>(H)</w:t>
      </w:r>
    </w:p>
    <w:p w14:paraId="38D237DA" w14:textId="77777777" w:rsidR="003A52B8" w:rsidRDefault="003A52B8" w:rsidP="003A52B8">
      <w:pPr>
        <w:spacing w:after="0"/>
        <w:rPr>
          <w:rFonts w:eastAsiaTheme="minorEastAsia"/>
          <w:lang w:val="en-US" w:eastAsia="zh-CN"/>
        </w:rPr>
      </w:pPr>
    </w:p>
    <w:p w14:paraId="73B572C5" w14:textId="77777777" w:rsidR="003A52B8" w:rsidRDefault="003A52B8" w:rsidP="003A52B8">
      <w:pPr>
        <w:numPr>
          <w:ilvl w:val="0"/>
          <w:numId w:val="51"/>
        </w:numPr>
        <w:spacing w:after="0" w:line="252" w:lineRule="atLeast"/>
      </w:pPr>
      <w:r>
        <w:t>Send an LS to RAN2/RAN3/SA2, including the following content:</w:t>
      </w:r>
    </w:p>
    <w:p w14:paraId="1300E1D6" w14:textId="606C0A4A" w:rsidR="003A52B8" w:rsidRDefault="003A52B8" w:rsidP="003A52B8">
      <w:pPr>
        <w:numPr>
          <w:ilvl w:val="1"/>
          <w:numId w:val="51"/>
        </w:numPr>
        <w:tabs>
          <w:tab w:val="left" w:pos="720"/>
        </w:tabs>
        <w:spacing w:after="0" w:line="252" w:lineRule="atLeast"/>
      </w:pPr>
      <w:r>
        <w:t xml:space="preserve">RAN1 has evaluated the use of </w:t>
      </w:r>
      <w:ins w:id="107" w:author="CATT - Ren Da" w:date="2021-05-20T15:40:00Z">
        <w:r w:rsidRPr="003A52B8">
          <w:t xml:space="preserve">positioning reference units (PRUs) </w:t>
        </w:r>
      </w:ins>
      <w:del w:id="108" w:author="CATT - Ren Da" w:date="2021-05-20T15:40:00Z">
        <w:r w:rsidDel="003A52B8">
          <w:delText xml:space="preserve">reference devices </w:delText>
        </w:r>
      </w:del>
      <w:r>
        <w:t xml:space="preserve">with known locations for positioning and observes improvements in using </w:t>
      </w:r>
      <w:del w:id="109" w:author="CATT - Ren Da" w:date="2021-05-20T15:40:00Z">
        <w:r w:rsidDel="003A52B8">
          <w:delText xml:space="preserve">reference devices </w:delText>
        </w:r>
      </w:del>
      <w:ins w:id="110" w:author="CATT - Ren Da" w:date="2021-05-20T15:40:00Z">
        <w:r>
          <w:t xml:space="preserve">PRUs </w:t>
        </w:r>
      </w:ins>
      <w:r>
        <w:t xml:space="preserve">for enhancing the positioning performance. But, RAN1 has not </w:t>
      </w:r>
      <w:ins w:id="111" w:author="CATT - Ren Da" w:date="2021-05-20T15:41:00Z">
        <w:r w:rsidR="00A93E50">
          <w:t xml:space="preserve">reached the agreement on the </w:t>
        </w:r>
      </w:ins>
      <w:r>
        <w:t>identified specification enhancements</w:t>
      </w:r>
      <w:del w:id="112" w:author="CATT - Ren Da" w:date="2021-05-20T15:41:00Z">
        <w:r w:rsidDel="00A93E50">
          <w:delText xml:space="preserve"> needed in RAN1 specifications</w:delText>
        </w:r>
      </w:del>
      <w:r>
        <w:t xml:space="preserve">. RAN1 kindly asks RAN2/RAN3/SA2 to determine if and what specification enhancements are needed to enable the </w:t>
      </w:r>
      <w:del w:id="113" w:author="CATT - Ren Da" w:date="2021-05-20T15:41:00Z">
        <w:r w:rsidDel="00A93E50">
          <w:delText>reference UE/TRP</w:delText>
        </w:r>
      </w:del>
      <w:ins w:id="114" w:author="CATT - Ren Da" w:date="2021-05-20T15:41:00Z">
        <w:r w:rsidR="00A93E50">
          <w:t>PRUs</w:t>
        </w:r>
      </w:ins>
      <w:r>
        <w:t xml:space="preserve"> for positioning.</w:t>
      </w:r>
    </w:p>
    <w:p w14:paraId="23E4825F" w14:textId="77777777" w:rsidR="003A52B8" w:rsidRDefault="003A52B8" w:rsidP="003A52B8">
      <w:pPr>
        <w:numPr>
          <w:ilvl w:val="1"/>
          <w:numId w:val="51"/>
        </w:numPr>
        <w:spacing w:after="0" w:line="252" w:lineRule="atLeast"/>
        <w:rPr>
          <w:sz w:val="21"/>
        </w:rPr>
      </w:pPr>
      <w:r>
        <w:t xml:space="preserve">Notes: </w:t>
      </w:r>
    </w:p>
    <w:p w14:paraId="106A2FC3" w14:textId="6B774E3E" w:rsidR="003A52B8" w:rsidRDefault="003A52B8" w:rsidP="003A52B8">
      <w:pPr>
        <w:numPr>
          <w:ilvl w:val="2"/>
          <w:numId w:val="51"/>
        </w:numPr>
        <w:spacing w:after="0" w:line="252" w:lineRule="atLeast"/>
      </w:pPr>
      <w:del w:id="115" w:author="CATT - Ren Da" w:date="2021-05-20T15:44:00Z">
        <w:r w:rsidDel="002C4D5B">
          <w:delText>T</w:delText>
        </w:r>
      </w:del>
      <w:del w:id="116" w:author="CATT - Ren Da" w:date="2021-05-20T15:42:00Z">
        <w:r w:rsidDel="00A93E50">
          <w:delText>he reference device can either be a UE or a TRP.</w:delText>
        </w:r>
      </w:del>
      <w:r>
        <w:t xml:space="preserve"> It is up to RAN2/RAN3 to decide what</w:t>
      </w:r>
      <w:ins w:id="117" w:author="CATT - Ren Da" w:date="2021-05-20T15:42:00Z">
        <w:r w:rsidR="00A93E50">
          <w:t xml:space="preserve"> (new) </w:t>
        </w:r>
      </w:ins>
      <w:r>
        <w:t xml:space="preserve"> type(s) of UE/TRP can be </w:t>
      </w:r>
      <w:del w:id="118" w:author="CATT - Ren Da" w:date="2021-05-20T15:43:00Z">
        <w:r w:rsidDel="00A93E50">
          <w:delText>reference devices</w:delText>
        </w:r>
      </w:del>
      <w:ins w:id="119" w:author="CATT - Ren Da" w:date="2021-05-20T15:43:00Z">
        <w:r w:rsidR="00A93E50">
          <w:t>PRUs</w:t>
        </w:r>
      </w:ins>
      <w:r>
        <w:t xml:space="preserve">; </w:t>
      </w:r>
    </w:p>
    <w:p w14:paraId="54B6F69F" w14:textId="0FA4D8A1" w:rsidR="003A52B8" w:rsidRDefault="003A52B8" w:rsidP="003A52B8">
      <w:pPr>
        <w:numPr>
          <w:ilvl w:val="2"/>
          <w:numId w:val="51"/>
        </w:numPr>
        <w:spacing w:after="0" w:line="252" w:lineRule="atLeast"/>
      </w:pPr>
      <w:r>
        <w:t xml:space="preserve">If the </w:t>
      </w:r>
      <w:ins w:id="120" w:author="CATT - Ren Da" w:date="2021-05-20T15:43:00Z">
        <w:r w:rsidR="00A93E50" w:rsidRPr="003A52B8">
          <w:t>PRU</w:t>
        </w:r>
      </w:ins>
      <w:del w:id="121" w:author="CATT - Ren Da" w:date="2021-05-20T15:43:00Z">
        <w:r w:rsidDel="00A93E50">
          <w:delText xml:space="preserve">device </w:delText>
        </w:r>
      </w:del>
      <w:r>
        <w:t>is a TRP, it is expected to support, at least, some of the Rel-16 positioning functionalities of UE, which will be defined by RAN2.  The positioning functionalities may include, but not limited to, the following:</w:t>
      </w:r>
    </w:p>
    <w:p w14:paraId="0A20271A" w14:textId="77777777" w:rsidR="003A52B8" w:rsidRDefault="003A52B8" w:rsidP="003A52B8">
      <w:pPr>
        <w:numPr>
          <w:ilvl w:val="3"/>
          <w:numId w:val="51"/>
        </w:numPr>
        <w:spacing w:after="0" w:line="252" w:lineRule="atLeast"/>
      </w:pPr>
      <w:r>
        <w:t>Provide the positioning measurements (e.g., RSTD, RSRP, Rx-Tx time differences)</w:t>
      </w:r>
    </w:p>
    <w:p w14:paraId="0E88D528" w14:textId="77777777" w:rsidR="003A52B8" w:rsidRDefault="003A52B8" w:rsidP="003A52B8">
      <w:pPr>
        <w:numPr>
          <w:ilvl w:val="3"/>
          <w:numId w:val="51"/>
        </w:numPr>
        <w:spacing w:after="0" w:line="252" w:lineRule="atLeast"/>
      </w:pPr>
      <w:r>
        <w:t>Transmit the UL SRS signals for positioning</w:t>
      </w:r>
    </w:p>
    <w:p w14:paraId="326628AA" w14:textId="0BEB2B3D" w:rsidR="003A52B8" w:rsidRDefault="003A52B8" w:rsidP="003A52B8">
      <w:pPr>
        <w:numPr>
          <w:ilvl w:val="2"/>
          <w:numId w:val="51"/>
        </w:numPr>
        <w:spacing w:after="0" w:line="252" w:lineRule="atLeast"/>
      </w:pPr>
      <w:r>
        <w:t xml:space="preserve">If the </w:t>
      </w:r>
      <w:ins w:id="122" w:author="CATT - Ren Da" w:date="2021-05-20T15:43:00Z">
        <w:r w:rsidR="00A93E50" w:rsidRPr="003A52B8">
          <w:t>PRU</w:t>
        </w:r>
      </w:ins>
      <w:del w:id="123" w:author="CATT - Ren Da" w:date="2021-05-20T15:43:00Z">
        <w:r w:rsidDel="00A93E50">
          <w:delText xml:space="preserve">device </w:delText>
        </w:r>
      </w:del>
      <w:r>
        <w:t xml:space="preserve">is a UE, it may be requested by the LMF to provide its own known location coordinate information to the LMF. If the antenna orientation information of the </w:t>
      </w:r>
      <w:ins w:id="124" w:author="CATT - Ren Da" w:date="2021-05-20T15:44:00Z">
        <w:r w:rsidR="006236D3" w:rsidRPr="003A52B8">
          <w:t>PRU</w:t>
        </w:r>
        <w:r w:rsidR="006236D3" w:rsidDel="006236D3">
          <w:t xml:space="preserve"> </w:t>
        </w:r>
      </w:ins>
      <w:del w:id="125" w:author="CATT - Ren Da" w:date="2021-05-20T15:44:00Z">
        <w:r w:rsidDel="006236D3">
          <w:delText xml:space="preserve">device </w:delText>
        </w:r>
      </w:del>
      <w:r>
        <w:t>is known, the information may also be requested by the LMF</w:t>
      </w:r>
      <w:del w:id="126" w:author="CATT - Ren Da" w:date="2021-05-20T15:44:00Z">
        <w:r w:rsidDel="006236D3">
          <w:delText>.</w:delText>
        </w:r>
      </w:del>
      <w:del w:id="127" w:author="CATT - Ren Da" w:date="2021-05-20T15:43:00Z">
        <w:r w:rsidDel="006236D3">
          <w:delText xml:space="preserve"> It is up to RAN2 to determine any UE capabilities if/as needed</w:delText>
        </w:r>
      </w:del>
      <w:r>
        <w:t>.</w:t>
      </w:r>
    </w:p>
    <w:p w14:paraId="78063E22" w14:textId="4407CFC7" w:rsidR="003A52B8" w:rsidRDefault="003A52B8" w:rsidP="003A52B8"/>
    <w:p w14:paraId="6BB0684F" w14:textId="77777777" w:rsidR="009B6356" w:rsidRDefault="009B6356" w:rsidP="009B6356">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9B6356" w14:paraId="1FA2EE5C" w14:textId="77777777" w:rsidTr="005F5991">
        <w:trPr>
          <w:trHeight w:val="260"/>
          <w:jc w:val="center"/>
        </w:trPr>
        <w:tc>
          <w:tcPr>
            <w:tcW w:w="1804" w:type="dxa"/>
          </w:tcPr>
          <w:p w14:paraId="699E91B6" w14:textId="77777777" w:rsidR="009B6356" w:rsidRDefault="009B6356" w:rsidP="005F5991">
            <w:pPr>
              <w:spacing w:after="0"/>
              <w:rPr>
                <w:b/>
                <w:sz w:val="16"/>
                <w:szCs w:val="16"/>
              </w:rPr>
            </w:pPr>
            <w:r>
              <w:rPr>
                <w:b/>
                <w:sz w:val="16"/>
                <w:szCs w:val="16"/>
              </w:rPr>
              <w:t>Company</w:t>
            </w:r>
          </w:p>
        </w:tc>
        <w:tc>
          <w:tcPr>
            <w:tcW w:w="9230" w:type="dxa"/>
          </w:tcPr>
          <w:p w14:paraId="0348EC6E" w14:textId="77777777" w:rsidR="009B6356" w:rsidRDefault="009B6356" w:rsidP="005F5991">
            <w:pPr>
              <w:spacing w:after="0"/>
              <w:rPr>
                <w:b/>
                <w:sz w:val="16"/>
                <w:szCs w:val="16"/>
              </w:rPr>
            </w:pPr>
            <w:r>
              <w:rPr>
                <w:b/>
                <w:sz w:val="16"/>
                <w:szCs w:val="16"/>
              </w:rPr>
              <w:t xml:space="preserve">Comments </w:t>
            </w:r>
          </w:p>
        </w:tc>
      </w:tr>
      <w:tr w:rsidR="009B6356" w14:paraId="0DAE04FF" w14:textId="77777777" w:rsidTr="005F5991">
        <w:trPr>
          <w:trHeight w:val="253"/>
          <w:jc w:val="center"/>
        </w:trPr>
        <w:tc>
          <w:tcPr>
            <w:tcW w:w="1804" w:type="dxa"/>
          </w:tcPr>
          <w:p w14:paraId="489F1451" w14:textId="2FD268DA" w:rsidR="009B6356" w:rsidRDefault="009B6356" w:rsidP="005F5991">
            <w:pPr>
              <w:spacing w:after="0"/>
              <w:rPr>
                <w:rFonts w:eastAsiaTheme="minorEastAsia" w:cstheme="minorHAnsi"/>
                <w:sz w:val="16"/>
                <w:szCs w:val="16"/>
                <w:lang w:val="en-US" w:eastAsia="zh-CN"/>
              </w:rPr>
            </w:pPr>
          </w:p>
        </w:tc>
        <w:tc>
          <w:tcPr>
            <w:tcW w:w="9230" w:type="dxa"/>
          </w:tcPr>
          <w:p w14:paraId="19DB508E" w14:textId="750083EF" w:rsidR="009B6356" w:rsidRDefault="009B6356" w:rsidP="005F5991">
            <w:pPr>
              <w:spacing w:after="0"/>
              <w:rPr>
                <w:rFonts w:eastAsiaTheme="minorEastAsia"/>
                <w:sz w:val="16"/>
                <w:szCs w:val="16"/>
                <w:lang w:val="en-US" w:eastAsia="zh-CN"/>
              </w:rPr>
            </w:pPr>
          </w:p>
        </w:tc>
      </w:tr>
      <w:tr w:rsidR="009B6356" w14:paraId="06AB4EF3" w14:textId="77777777" w:rsidTr="005F5991">
        <w:trPr>
          <w:trHeight w:val="253"/>
          <w:jc w:val="center"/>
        </w:trPr>
        <w:tc>
          <w:tcPr>
            <w:tcW w:w="1804" w:type="dxa"/>
          </w:tcPr>
          <w:p w14:paraId="680260F5" w14:textId="361AB1E9" w:rsidR="009B6356" w:rsidRDefault="009B6356" w:rsidP="005F5991">
            <w:pPr>
              <w:spacing w:after="0"/>
              <w:rPr>
                <w:rFonts w:eastAsiaTheme="minorEastAsia" w:cstheme="minorHAnsi"/>
                <w:sz w:val="16"/>
                <w:szCs w:val="16"/>
                <w:lang w:eastAsia="zh-CN"/>
              </w:rPr>
            </w:pPr>
          </w:p>
        </w:tc>
        <w:tc>
          <w:tcPr>
            <w:tcW w:w="9230" w:type="dxa"/>
          </w:tcPr>
          <w:p w14:paraId="788E504B" w14:textId="360D44F1" w:rsidR="009B6356" w:rsidRDefault="009B6356" w:rsidP="005F5991">
            <w:pPr>
              <w:spacing w:after="0"/>
              <w:rPr>
                <w:rFonts w:eastAsiaTheme="minorEastAsia"/>
                <w:sz w:val="16"/>
                <w:szCs w:val="16"/>
                <w:lang w:eastAsia="zh-CN"/>
              </w:rPr>
            </w:pPr>
          </w:p>
        </w:tc>
      </w:tr>
    </w:tbl>
    <w:p w14:paraId="7ABACF52" w14:textId="77777777" w:rsidR="009B6356" w:rsidRPr="003A52B8" w:rsidRDefault="009B6356" w:rsidP="003A52B8"/>
    <w:p w14:paraId="7F4DA3F5" w14:textId="77777777" w:rsidR="00C83FCA" w:rsidRDefault="00C83FCA">
      <w:pPr>
        <w:spacing w:after="0"/>
        <w:rPr>
          <w:rFonts w:eastAsiaTheme="minorEastAsia"/>
          <w:sz w:val="16"/>
          <w:szCs w:val="16"/>
          <w:lang w:val="en-US" w:eastAsia="zh-CN"/>
        </w:rPr>
      </w:pPr>
    </w:p>
    <w:p w14:paraId="6097D8ED" w14:textId="76AAD6F1" w:rsidR="00C83FCA" w:rsidRDefault="00D46C01">
      <w:pPr>
        <w:pStyle w:val="1"/>
      </w:pPr>
      <w:bookmarkStart w:id="128" w:name="_Toc69027119"/>
      <w:bookmarkEnd w:id="88"/>
      <w:bookmarkEnd w:id="89"/>
      <w:bookmarkEnd w:id="90"/>
      <w:r>
        <w:t>Measurement</w:t>
      </w:r>
      <w:r w:rsidR="00A479B6">
        <w:t xml:space="preserve"> enhancements for mitigating UE/gNB Tx/Rx timing errors</w:t>
      </w:r>
      <w:bookmarkEnd w:id="128"/>
    </w:p>
    <w:p w14:paraId="3C69DDBB" w14:textId="77777777" w:rsidR="00C83FCA" w:rsidRDefault="00A479B6">
      <w:pPr>
        <w:pStyle w:val="af2"/>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af8"/>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aff3"/>
              <w:ind w:left="0"/>
              <w:rPr>
                <w:rFonts w:eastAsia="宋体"/>
                <w:lang w:eastAsia="zh-CN"/>
              </w:rPr>
            </w:pPr>
            <w:r>
              <w:rPr>
                <w:rFonts w:eastAsia="宋体"/>
                <w:lang w:eastAsia="zh-CN"/>
              </w:rPr>
              <w:t>Support enabling</w:t>
            </w:r>
          </w:p>
          <w:p w14:paraId="6F270603" w14:textId="77777777" w:rsidR="00C83FCA" w:rsidRDefault="00A479B6">
            <w:pPr>
              <w:pStyle w:val="aff3"/>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aff3"/>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aff3"/>
              <w:numPr>
                <w:ilvl w:val="0"/>
                <w:numId w:val="40"/>
              </w:numPr>
              <w:rPr>
                <w:rFonts w:eastAsia="宋体"/>
                <w:lang w:eastAsia="zh-CN"/>
              </w:rPr>
            </w:pPr>
            <w:r>
              <w:rPr>
                <w:rFonts w:eastAsia="宋体"/>
                <w:lang w:eastAsia="zh-CN"/>
              </w:rPr>
              <w:t>Each measurement instance is reported with its own timestamp</w:t>
            </w:r>
          </w:p>
          <w:p w14:paraId="1C75E667" w14:textId="77777777" w:rsidR="00C83FCA" w:rsidRDefault="00A479B6">
            <w:pPr>
              <w:pStyle w:val="aff3"/>
              <w:numPr>
                <w:ilvl w:val="1"/>
                <w:numId w:val="40"/>
              </w:numPr>
              <w:rPr>
                <w:rFonts w:eastAsia="宋体"/>
                <w:lang w:eastAsia="zh-CN"/>
              </w:rPr>
            </w:pPr>
            <w:r>
              <w:rPr>
                <w:rFonts w:eastAsia="宋体"/>
                <w:lang w:eastAsia="zh-CN"/>
              </w:rPr>
              <w:t>FFS: The measurement instances are within a [configured] measurement time window</w:t>
            </w:r>
          </w:p>
          <w:p w14:paraId="7214C379" w14:textId="77777777" w:rsidR="00C83FCA" w:rsidRDefault="00A479B6">
            <w:pPr>
              <w:pStyle w:val="aff3"/>
              <w:numPr>
                <w:ilvl w:val="0"/>
                <w:numId w:val="40"/>
              </w:numPr>
              <w:rPr>
                <w:rFonts w:eastAsia="宋体"/>
                <w:lang w:eastAsia="zh-CN"/>
              </w:rPr>
            </w:pPr>
            <w:r>
              <w:rPr>
                <w:rFonts w:eastAsia="宋体"/>
                <w:lang w:eastAsia="zh-CN"/>
              </w:rPr>
              <w:t>FFS: Each UE measurement instance can be configured with N instances of the DL-PRS Resource Set</w:t>
            </w:r>
          </w:p>
          <w:p w14:paraId="219BF2CB" w14:textId="77777777" w:rsidR="00C83FCA" w:rsidRDefault="00A479B6">
            <w:pPr>
              <w:pStyle w:val="aff3"/>
              <w:numPr>
                <w:ilvl w:val="1"/>
                <w:numId w:val="40"/>
              </w:numPr>
              <w:rPr>
                <w:rFonts w:eastAsia="宋体"/>
                <w:lang w:eastAsia="zh-CN"/>
              </w:rPr>
            </w:pPr>
            <w:r>
              <w:rPr>
                <w:rFonts w:eastAsia="宋体"/>
                <w:lang w:eastAsia="zh-CN"/>
              </w:rPr>
              <w:t>FFS: N (including N=1)</w:t>
            </w:r>
          </w:p>
          <w:p w14:paraId="76BE16B5" w14:textId="77777777" w:rsidR="00C83FCA" w:rsidRDefault="00A479B6">
            <w:pPr>
              <w:pStyle w:val="aff3"/>
              <w:numPr>
                <w:ilvl w:val="0"/>
                <w:numId w:val="40"/>
              </w:numPr>
              <w:rPr>
                <w:rFonts w:eastAsia="宋体"/>
                <w:lang w:eastAsia="zh-CN"/>
              </w:rPr>
            </w:pPr>
            <w:r>
              <w:rPr>
                <w:rFonts w:eastAsia="宋体"/>
                <w:lang w:eastAsia="zh-CN"/>
              </w:rPr>
              <w:t>FFS: Each TRP measurement instance can be configured with M SRS measurement time occasions</w:t>
            </w:r>
          </w:p>
          <w:p w14:paraId="757A0A19" w14:textId="77777777" w:rsidR="00C83FCA" w:rsidRDefault="00A479B6">
            <w:pPr>
              <w:pStyle w:val="aff3"/>
              <w:numPr>
                <w:ilvl w:val="1"/>
                <w:numId w:val="40"/>
              </w:numPr>
              <w:rPr>
                <w:rFonts w:eastAsia="宋体"/>
                <w:lang w:eastAsia="zh-CN"/>
              </w:rPr>
            </w:pPr>
            <w:r>
              <w:rPr>
                <w:rFonts w:eastAsia="宋体"/>
                <w:lang w:eastAsia="zh-CN"/>
              </w:rPr>
              <w:t>FFS: M (including M=1)</w:t>
            </w:r>
          </w:p>
          <w:p w14:paraId="65E25418" w14:textId="77777777" w:rsidR="00C83FCA" w:rsidRDefault="00A479B6">
            <w:pPr>
              <w:pStyle w:val="aff3"/>
              <w:numPr>
                <w:ilvl w:val="0"/>
                <w:numId w:val="40"/>
              </w:numPr>
              <w:rPr>
                <w:rFonts w:eastAsia="宋体"/>
                <w:szCs w:val="20"/>
                <w:lang w:eastAsia="zh-CN"/>
              </w:rPr>
            </w:pPr>
            <w:r>
              <w:rPr>
                <w:rFonts w:eastAsia="宋体"/>
                <w:lang w:eastAsia="zh-CN"/>
              </w:rPr>
              <w:t>FFS: details of behavior, procedures, and UE capability if any</w:t>
            </w:r>
          </w:p>
          <w:p w14:paraId="36C11607" w14:textId="77777777" w:rsidR="00C83FCA" w:rsidRDefault="00A479B6">
            <w:pPr>
              <w:pStyle w:val="aff3"/>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2876E74E" w14:textId="77777777" w:rsidR="00C83FCA" w:rsidRDefault="00A479B6">
            <w:pPr>
              <w:pStyle w:val="aff3"/>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aff3"/>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af2"/>
        <w:rPr>
          <w:rFonts w:ascii="Times New Roman" w:hAnsi="Times New Roman" w:cs="Times New Roman"/>
          <w:lang w:val="en-US"/>
        </w:rPr>
      </w:pPr>
    </w:p>
    <w:p w14:paraId="2658A5E2" w14:textId="77777777" w:rsidR="00C83FCA" w:rsidRDefault="00A479B6">
      <w:pPr>
        <w:pStyle w:val="af2"/>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aff3"/>
        <w:numPr>
          <w:ilvl w:val="0"/>
          <w:numId w:val="40"/>
        </w:numPr>
        <w:rPr>
          <w:rFonts w:eastAsia="宋体"/>
          <w:lang w:eastAsia="zh-CN"/>
        </w:rPr>
      </w:pPr>
      <w:r>
        <w:rPr>
          <w:rFonts w:eastAsia="宋体"/>
          <w:lang w:eastAsia="zh-CN"/>
        </w:rPr>
        <w:t>About the measurement time window for the measurement instances:</w:t>
      </w:r>
    </w:p>
    <w:p w14:paraId="7988FB29" w14:textId="77777777" w:rsidR="00C83FCA" w:rsidRDefault="00A479B6">
      <w:pPr>
        <w:pStyle w:val="aff3"/>
        <w:numPr>
          <w:ilvl w:val="1"/>
          <w:numId w:val="40"/>
        </w:numPr>
        <w:rPr>
          <w:rFonts w:eastAsia="宋体"/>
          <w:lang w:eastAsia="zh-CN"/>
        </w:rPr>
      </w:pPr>
      <w:r>
        <w:rPr>
          <w:rFonts w:eastAsia="宋体"/>
          <w:lang w:eastAsia="zh-CN"/>
        </w:rPr>
        <w:t>In [3], CATT proposes:</w:t>
      </w:r>
    </w:p>
    <w:p w14:paraId="171851A1" w14:textId="77777777" w:rsidR="00C83FCA" w:rsidRDefault="00A479B6">
      <w:pPr>
        <w:pStyle w:val="aff3"/>
        <w:numPr>
          <w:ilvl w:val="2"/>
          <w:numId w:val="40"/>
        </w:numPr>
        <w:rPr>
          <w:rFonts w:eastAsia="宋体"/>
          <w:lang w:eastAsia="zh-CN"/>
        </w:rPr>
      </w:pPr>
      <w:r>
        <w:rPr>
          <w:rFonts w:eastAsia="宋体"/>
          <w:lang w:eastAsia="zh-CN"/>
        </w:rPr>
        <w:t>The measurement time windows should be configurable.</w:t>
      </w:r>
    </w:p>
    <w:p w14:paraId="1B00392D" w14:textId="77777777" w:rsidR="00C83FCA" w:rsidRDefault="00A479B6">
      <w:pPr>
        <w:pStyle w:val="aff3"/>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aff3"/>
        <w:numPr>
          <w:ilvl w:val="2"/>
          <w:numId w:val="40"/>
        </w:numPr>
        <w:rPr>
          <w:rFonts w:eastAsia="宋体"/>
          <w:lang w:eastAsia="zh-CN"/>
        </w:rPr>
      </w:pPr>
      <w:r>
        <w:rPr>
          <w:rFonts w:eastAsia="宋体"/>
          <w:lang w:eastAsia="zh-CN"/>
        </w:rPr>
        <w:t>UE (or TRP) is not expected to measure DL-PRS (or SRS-Pos) outside of the measurement time window.</w:t>
      </w:r>
    </w:p>
    <w:p w14:paraId="37ABE52E" w14:textId="77777777" w:rsidR="00C83FCA" w:rsidRDefault="00A479B6">
      <w:pPr>
        <w:pStyle w:val="aff3"/>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aff3"/>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56B81AD8" w14:textId="77777777" w:rsidR="00C83FCA" w:rsidRDefault="00A479B6">
      <w:pPr>
        <w:pStyle w:val="aff3"/>
        <w:numPr>
          <w:ilvl w:val="2"/>
          <w:numId w:val="40"/>
        </w:numPr>
        <w:rPr>
          <w:rFonts w:eastAsia="宋体"/>
          <w:lang w:eastAsia="zh-CN"/>
        </w:rPr>
      </w:pPr>
      <w:r>
        <w:rPr>
          <w:rFonts w:eastAsia="宋体"/>
          <w:lang w:eastAsia="zh-CN"/>
        </w:rPr>
        <w:t xml:space="preserve">For Method 2, MTW is configured with  is the periodicity, the start time, and duration </w:t>
      </w:r>
    </w:p>
    <w:p w14:paraId="6FEAB94A" w14:textId="77777777" w:rsidR="00C83FCA" w:rsidRDefault="00A479B6">
      <w:pPr>
        <w:pStyle w:val="aff3"/>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1AD35082" w14:textId="77777777" w:rsidR="00C83FCA" w:rsidRDefault="00A479B6">
      <w:pPr>
        <w:pStyle w:val="aff3"/>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37C4522F" w14:textId="77777777" w:rsidR="00C83FCA" w:rsidRDefault="00A479B6">
      <w:pPr>
        <w:pStyle w:val="aff3"/>
        <w:numPr>
          <w:ilvl w:val="1"/>
          <w:numId w:val="40"/>
        </w:numPr>
        <w:rPr>
          <w:rFonts w:eastAsia="宋体"/>
          <w:lang w:eastAsia="zh-CN"/>
        </w:rPr>
      </w:pPr>
      <w:r>
        <w:rPr>
          <w:rFonts w:eastAsia="宋体"/>
          <w:lang w:eastAsia="zh-CN"/>
        </w:rPr>
        <w:t xml:space="preserve">In [13], LG proposed to introduce measurement acquisition rules on </w:t>
      </w:r>
    </w:p>
    <w:p w14:paraId="0191AF71" w14:textId="77777777" w:rsidR="00C83FCA" w:rsidRDefault="00A479B6">
      <w:pPr>
        <w:pStyle w:val="aff3"/>
        <w:numPr>
          <w:ilvl w:val="2"/>
          <w:numId w:val="40"/>
        </w:numPr>
        <w:rPr>
          <w:rFonts w:eastAsia="宋体"/>
          <w:lang w:eastAsia="zh-CN"/>
        </w:rPr>
      </w:pPr>
      <w:r>
        <w:rPr>
          <w:rFonts w:eastAsia="宋体"/>
          <w:lang w:eastAsia="zh-CN"/>
        </w:rPr>
        <w:t xml:space="preserve">UE Rx-Tx time difference measurement and gNB Rx-Tx time difference measurement </w:t>
      </w:r>
    </w:p>
    <w:p w14:paraId="4D0437C6" w14:textId="77777777" w:rsidR="00C83FCA" w:rsidRDefault="00A479B6">
      <w:pPr>
        <w:pStyle w:val="aff3"/>
        <w:numPr>
          <w:ilvl w:val="2"/>
          <w:numId w:val="40"/>
        </w:numPr>
        <w:rPr>
          <w:rFonts w:eastAsia="宋体"/>
          <w:lang w:eastAsia="zh-CN"/>
        </w:rPr>
      </w:pPr>
      <w:r>
        <w:rPr>
          <w:rFonts w:eastAsia="宋体"/>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aff3"/>
        <w:numPr>
          <w:ilvl w:val="1"/>
          <w:numId w:val="40"/>
        </w:numPr>
        <w:rPr>
          <w:rFonts w:eastAsia="宋体"/>
          <w:lang w:eastAsia="zh-CN"/>
        </w:rPr>
      </w:pPr>
      <w:r>
        <w:rPr>
          <w:rFonts w:eastAsia="宋体"/>
          <w:lang w:eastAsia="zh-CN"/>
        </w:rPr>
        <w:t>In [18], Lenovo proposes</w:t>
      </w:r>
    </w:p>
    <w:p w14:paraId="7801F188" w14:textId="77777777" w:rsidR="00C83FCA" w:rsidRDefault="00A479B6">
      <w:pPr>
        <w:pStyle w:val="aff3"/>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aff3"/>
        <w:numPr>
          <w:ilvl w:val="2"/>
          <w:numId w:val="40"/>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5EEA6D5A" w14:textId="77777777" w:rsidR="00C83FCA" w:rsidRDefault="00A479B6">
      <w:pPr>
        <w:pStyle w:val="aff3"/>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aff3"/>
        <w:ind w:left="1440"/>
        <w:rPr>
          <w:rFonts w:eastAsia="宋体"/>
          <w:lang w:val="en-GB" w:eastAsia="zh-CN"/>
        </w:rPr>
      </w:pPr>
    </w:p>
    <w:p w14:paraId="3EF22631" w14:textId="77777777" w:rsidR="00C83FCA" w:rsidRDefault="00A479B6">
      <w:pPr>
        <w:pStyle w:val="aff3"/>
        <w:numPr>
          <w:ilvl w:val="0"/>
          <w:numId w:val="40"/>
        </w:numPr>
        <w:rPr>
          <w:rFonts w:eastAsia="宋体"/>
          <w:lang w:eastAsia="zh-CN"/>
        </w:rPr>
      </w:pPr>
      <w:r>
        <w:rPr>
          <w:rFonts w:eastAsia="宋体"/>
          <w:lang w:eastAsia="zh-CN"/>
        </w:rPr>
        <w:t>About the timestamp for a measurement instance:</w:t>
      </w:r>
    </w:p>
    <w:p w14:paraId="6AAFEE08" w14:textId="77777777" w:rsidR="00C83FCA" w:rsidRDefault="00A479B6">
      <w:pPr>
        <w:pStyle w:val="aff3"/>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aff3"/>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aff3"/>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4873BA4E" w14:textId="77777777" w:rsidR="00C83FCA" w:rsidRDefault="00A479B6">
      <w:pPr>
        <w:pStyle w:val="aff3"/>
        <w:numPr>
          <w:ilvl w:val="1"/>
          <w:numId w:val="40"/>
        </w:numPr>
        <w:rPr>
          <w:rFonts w:eastAsia="宋体"/>
          <w:lang w:eastAsia="zh-CN"/>
        </w:rPr>
      </w:pPr>
      <w:r>
        <w:rPr>
          <w:rFonts w:eastAsia="宋体"/>
          <w:lang w:eastAsia="zh-CN"/>
        </w:rPr>
        <w:t xml:space="preserve">In [3], CATT proposes </w:t>
      </w:r>
    </w:p>
    <w:p w14:paraId="1ABF0B9E" w14:textId="77777777" w:rsidR="00C83FCA" w:rsidRDefault="00A479B6">
      <w:pPr>
        <w:pStyle w:val="aff3"/>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aff3"/>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aff3"/>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CD83CA5" w14:textId="77777777" w:rsidR="00C83FCA" w:rsidRDefault="00A479B6">
      <w:pPr>
        <w:pStyle w:val="aff3"/>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aff3"/>
        <w:numPr>
          <w:ilvl w:val="2"/>
          <w:numId w:val="40"/>
        </w:numPr>
        <w:rPr>
          <w:rFonts w:eastAsia="宋体"/>
          <w:szCs w:val="20"/>
          <w:lang w:eastAsia="zh-CN"/>
        </w:rPr>
      </w:pPr>
      <w:r>
        <w:rPr>
          <w:rFonts w:eastAsia="宋体"/>
          <w:szCs w:val="20"/>
          <w:lang w:eastAsia="zh-CN"/>
        </w:rPr>
        <w:t xml:space="preserve">Alt 1: configured by LMF per DL PRS resource set. </w:t>
      </w:r>
    </w:p>
    <w:p w14:paraId="39FB4A3A" w14:textId="77777777" w:rsidR="00C83FCA" w:rsidRDefault="00A479B6">
      <w:pPr>
        <w:pStyle w:val="aff3"/>
        <w:numPr>
          <w:ilvl w:val="2"/>
          <w:numId w:val="40"/>
        </w:numPr>
        <w:rPr>
          <w:rFonts w:eastAsia="宋体"/>
          <w:szCs w:val="20"/>
          <w:lang w:eastAsia="zh-CN"/>
        </w:rPr>
      </w:pPr>
      <w:r>
        <w:rPr>
          <w:rFonts w:eastAsia="宋体"/>
          <w:szCs w:val="20"/>
          <w:lang w:eastAsia="zh-CN"/>
        </w:rPr>
        <w:t>Alt 2: configured by LMF per TRP.</w:t>
      </w:r>
    </w:p>
    <w:p w14:paraId="785B5647" w14:textId="77777777" w:rsidR="00C83FCA" w:rsidRDefault="00A479B6">
      <w:pPr>
        <w:pStyle w:val="aff3"/>
        <w:numPr>
          <w:ilvl w:val="2"/>
          <w:numId w:val="40"/>
        </w:numPr>
        <w:rPr>
          <w:rFonts w:eastAsia="宋体"/>
          <w:szCs w:val="20"/>
          <w:lang w:eastAsia="zh-CN"/>
        </w:rPr>
      </w:pPr>
      <w:r>
        <w:rPr>
          <w:rFonts w:eastAsia="宋体"/>
          <w:szCs w:val="20"/>
          <w:lang w:eastAsia="zh-CN"/>
        </w:rPr>
        <w:t>Alt 3: configured by LMF per positioning frequency layer.</w:t>
      </w:r>
    </w:p>
    <w:p w14:paraId="6309DF5F" w14:textId="77777777" w:rsidR="00C83FCA" w:rsidRDefault="00A479B6">
      <w:pPr>
        <w:pStyle w:val="aff3"/>
        <w:numPr>
          <w:ilvl w:val="2"/>
          <w:numId w:val="40"/>
        </w:numPr>
        <w:rPr>
          <w:rFonts w:eastAsia="宋体"/>
          <w:szCs w:val="20"/>
          <w:lang w:eastAsia="zh-CN"/>
        </w:rPr>
      </w:pPr>
      <w:r>
        <w:rPr>
          <w:rFonts w:eastAsia="宋体"/>
          <w:szCs w:val="20"/>
          <w:lang w:eastAsia="zh-CN"/>
        </w:rPr>
        <w:t>Alt 4: configured by LMF per measurement report.</w:t>
      </w:r>
    </w:p>
    <w:p w14:paraId="0CCB29D7" w14:textId="77777777" w:rsidR="00C83FCA" w:rsidRDefault="00A479B6">
      <w:pPr>
        <w:pStyle w:val="aff3"/>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aff3"/>
        <w:ind w:left="1440"/>
        <w:rPr>
          <w:rFonts w:eastAsia="宋体"/>
          <w:szCs w:val="20"/>
          <w:lang w:val="en-GB" w:eastAsia="zh-CN"/>
        </w:rPr>
      </w:pPr>
    </w:p>
    <w:p w14:paraId="34B5F6F8" w14:textId="77777777" w:rsidR="00C83FCA" w:rsidRDefault="00A479B6">
      <w:pPr>
        <w:pStyle w:val="aff3"/>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43D04C5B" w14:textId="77777777" w:rsidR="00C83FCA" w:rsidRDefault="00A479B6">
      <w:pPr>
        <w:pStyle w:val="aff3"/>
        <w:numPr>
          <w:ilvl w:val="1"/>
          <w:numId w:val="40"/>
        </w:numPr>
        <w:rPr>
          <w:rFonts w:eastAsia="宋体"/>
          <w:szCs w:val="20"/>
          <w:lang w:eastAsia="zh-CN"/>
        </w:rPr>
      </w:pPr>
      <w:r>
        <w:rPr>
          <w:rFonts w:eastAsia="宋体"/>
          <w:szCs w:val="20"/>
          <w:lang w:eastAsia="zh-CN"/>
        </w:rPr>
        <w:t xml:space="preserve">In [4], ZTE proposes the following options </w:t>
      </w:r>
    </w:p>
    <w:p w14:paraId="290E04BE" w14:textId="77777777" w:rsidR="00C83FCA" w:rsidRDefault="00A479B6">
      <w:pPr>
        <w:pStyle w:val="aff3"/>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19D8C405" w14:textId="77777777" w:rsidR="00C83FCA" w:rsidRDefault="00A479B6">
      <w:pPr>
        <w:pStyle w:val="aff3"/>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aff3"/>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aff3"/>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aff3"/>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78919C40" w14:textId="77777777" w:rsidR="00C83FCA" w:rsidRDefault="00C83FCA">
      <w:pPr>
        <w:pStyle w:val="aff3"/>
        <w:ind w:left="2160"/>
        <w:rPr>
          <w:rFonts w:eastAsia="宋体"/>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aff3"/>
        <w:numPr>
          <w:ilvl w:val="0"/>
          <w:numId w:val="40"/>
        </w:numPr>
        <w:rPr>
          <w:rFonts w:eastAsia="宋体"/>
          <w:szCs w:val="20"/>
          <w:lang w:eastAsia="zh-CN"/>
        </w:rPr>
      </w:pPr>
      <w:r>
        <w:rPr>
          <w:rFonts w:eastAsia="宋体"/>
          <w:szCs w:val="20"/>
          <w:lang w:eastAsia="zh-CN"/>
        </w:rPr>
        <w:t>About details of procedures, and UE capability</w:t>
      </w:r>
    </w:p>
    <w:p w14:paraId="0224EFA1" w14:textId="77777777" w:rsidR="00C83FCA" w:rsidRDefault="00A479B6">
      <w:pPr>
        <w:pStyle w:val="aff3"/>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aff3"/>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aff3"/>
        <w:ind w:left="1440"/>
        <w:rPr>
          <w:rFonts w:eastAsia="宋体"/>
          <w:szCs w:val="20"/>
          <w:lang w:eastAsia="zh-CN"/>
        </w:rPr>
      </w:pPr>
    </w:p>
    <w:p w14:paraId="07E19995" w14:textId="77777777" w:rsidR="00C83FCA" w:rsidRDefault="00A479B6">
      <w:pPr>
        <w:pStyle w:val="aff3"/>
        <w:numPr>
          <w:ilvl w:val="0"/>
          <w:numId w:val="40"/>
        </w:numPr>
        <w:rPr>
          <w:rFonts w:eastAsia="宋体"/>
          <w:szCs w:val="20"/>
          <w:lang w:eastAsia="zh-CN"/>
        </w:rPr>
      </w:pPr>
      <w:r>
        <w:rPr>
          <w:rFonts w:eastAsia="宋体"/>
          <w:szCs w:val="20"/>
          <w:lang w:eastAsia="zh-CN"/>
        </w:rPr>
        <w:t>About LPP/NRPPa signalling</w:t>
      </w:r>
    </w:p>
    <w:p w14:paraId="74CDA033" w14:textId="77777777" w:rsidR="00C83FCA" w:rsidRDefault="00A479B6">
      <w:pPr>
        <w:pStyle w:val="aff3"/>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F87B1C7" w14:textId="77777777" w:rsidR="00C83FCA" w:rsidRDefault="00A479B6">
      <w:pPr>
        <w:pStyle w:val="aff3"/>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aff3"/>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36A02C1A" w14:textId="77777777" w:rsidR="00C83FCA" w:rsidRDefault="00A479B6">
      <w:pPr>
        <w:pStyle w:val="aff3"/>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aff3"/>
        <w:ind w:left="1440"/>
        <w:rPr>
          <w:rFonts w:eastAsia="宋体"/>
          <w:szCs w:val="20"/>
          <w:lang w:eastAsia="zh-CN"/>
        </w:rPr>
      </w:pPr>
    </w:p>
    <w:p w14:paraId="24D1F989" w14:textId="77777777" w:rsidR="00C83FCA" w:rsidRDefault="00A479B6">
      <w:pPr>
        <w:pStyle w:val="aff3"/>
        <w:numPr>
          <w:ilvl w:val="0"/>
          <w:numId w:val="40"/>
        </w:numPr>
        <w:rPr>
          <w:rFonts w:eastAsia="宋体"/>
          <w:szCs w:val="20"/>
          <w:lang w:eastAsia="zh-CN"/>
        </w:rPr>
      </w:pPr>
      <w:r>
        <w:rPr>
          <w:rFonts w:eastAsia="宋体"/>
          <w:szCs w:val="20"/>
          <w:lang w:eastAsia="zh-CN"/>
        </w:rPr>
        <w:t>About dditional enhancement related to measurement reporting of multi-paths and quality metric</w:t>
      </w:r>
    </w:p>
    <w:p w14:paraId="265ECD3F" w14:textId="77777777" w:rsidR="00C83FCA" w:rsidRDefault="00A479B6">
      <w:pPr>
        <w:pStyle w:val="aff3"/>
        <w:numPr>
          <w:ilvl w:val="1"/>
          <w:numId w:val="40"/>
        </w:numPr>
        <w:rPr>
          <w:rFonts w:eastAsia="宋体"/>
          <w:szCs w:val="20"/>
          <w:lang w:eastAsia="zh-CN"/>
        </w:rPr>
      </w:pPr>
      <w:r>
        <w:rPr>
          <w:rFonts w:eastAsia="宋体"/>
          <w:szCs w:val="20"/>
          <w:lang w:eastAsia="zh-CN"/>
        </w:rPr>
        <w:t>(Intel, R1-2104871[9]) Proposal 6:</w:t>
      </w:r>
    </w:p>
    <w:p w14:paraId="1DF4A083" w14:textId="77777777" w:rsidR="00C83FCA" w:rsidRDefault="00A479B6">
      <w:pPr>
        <w:pStyle w:val="aff3"/>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4CBE8506" w14:textId="77777777" w:rsidR="00C83FCA" w:rsidRDefault="00A479B6">
      <w:pPr>
        <w:pStyle w:val="aff3"/>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3"/>
      </w:pPr>
      <w:r>
        <w:rPr>
          <w:highlight w:val="magenta"/>
        </w:rPr>
        <w:t>Proposal 5-1</w:t>
      </w:r>
      <w:r>
        <w:t xml:space="preserve"> (H)</w:t>
      </w:r>
    </w:p>
    <w:p w14:paraId="2F5EEA2D" w14:textId="77777777" w:rsidR="00C83FCA" w:rsidRDefault="00A479B6">
      <w:pPr>
        <w:pStyle w:val="aff3"/>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aff3"/>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aff3"/>
        <w:numPr>
          <w:ilvl w:val="0"/>
          <w:numId w:val="40"/>
        </w:numPr>
        <w:rPr>
          <w:rFonts w:eastAsia="宋体"/>
          <w:lang w:eastAsia="zh-CN"/>
        </w:rPr>
      </w:pPr>
      <w:r>
        <w:rPr>
          <w:rFonts w:eastAsia="宋体"/>
          <w:lang w:eastAsia="zh-CN"/>
        </w:rPr>
        <w:t>FFS: the details of the MTW configuration</w:t>
      </w:r>
    </w:p>
    <w:p w14:paraId="213AE76C" w14:textId="77777777" w:rsidR="00C83FCA" w:rsidRDefault="00A479B6">
      <w:pPr>
        <w:pStyle w:val="aff3"/>
        <w:numPr>
          <w:ilvl w:val="0"/>
          <w:numId w:val="40"/>
        </w:numPr>
        <w:rPr>
          <w:rFonts w:eastAsia="宋体"/>
          <w:lang w:eastAsia="zh-CN"/>
        </w:rPr>
      </w:pPr>
      <w:r>
        <w:rPr>
          <w:rFonts w:eastAsia="宋体"/>
          <w:lang w:eastAsia="zh-CN"/>
        </w:rPr>
        <w:t>Note: UE/gNB’s behaviors outside of the MTWs are undefined</w:t>
      </w:r>
    </w:p>
    <w:p w14:paraId="6BCCEF0D" w14:textId="77777777" w:rsidR="00C83FCA" w:rsidRDefault="00C83FCA">
      <w:pPr>
        <w:pStyle w:val="aff3"/>
        <w:rPr>
          <w:rFonts w:eastAsia="宋体"/>
          <w:lang w:eastAsia="zh-CN"/>
        </w:rPr>
      </w:pPr>
    </w:p>
    <w:p w14:paraId="2FFBB73E" w14:textId="77777777" w:rsidR="00C83FCA" w:rsidRDefault="00A479B6">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rsidP="0079598A">
      <w:pPr>
        <w:pStyle w:val="00BodyText"/>
      </w:pPr>
      <w:r w:rsidRPr="0079598A">
        <w:rPr>
          <w:highlight w:val="lightGray"/>
        </w:rPr>
        <w:t>Proposal 5-2 (H)</w:t>
      </w:r>
    </w:p>
    <w:p w14:paraId="2581DAAC" w14:textId="77777777" w:rsidR="00C83FCA" w:rsidRDefault="00A479B6">
      <w:pPr>
        <w:pStyle w:val="aff3"/>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01AEB209" w14:textId="77777777" w:rsidR="00C83FCA" w:rsidRDefault="00A479B6">
      <w:pPr>
        <w:pStyle w:val="aff3"/>
        <w:numPr>
          <w:ilvl w:val="1"/>
          <w:numId w:val="40"/>
        </w:numPr>
        <w:rPr>
          <w:rFonts w:eastAsia="宋体"/>
          <w:lang w:eastAsia="zh-CN"/>
        </w:rPr>
      </w:pPr>
      <w:r>
        <w:rPr>
          <w:rFonts w:eastAsia="宋体"/>
          <w:szCs w:val="20"/>
          <w:lang w:eastAsia="zh-CN"/>
        </w:rPr>
        <w:t xml:space="preserve">Option 1: </w:t>
      </w:r>
    </w:p>
    <w:p w14:paraId="25F0A391" w14:textId="77777777" w:rsidR="00C83FCA" w:rsidRDefault="00A479B6">
      <w:pPr>
        <w:pStyle w:val="aff3"/>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aff3"/>
        <w:numPr>
          <w:ilvl w:val="1"/>
          <w:numId w:val="40"/>
        </w:numPr>
        <w:rPr>
          <w:rFonts w:eastAsia="宋体"/>
          <w:lang w:eastAsia="zh-CN"/>
        </w:rPr>
      </w:pPr>
      <w:r>
        <w:rPr>
          <w:rFonts w:eastAsia="宋体"/>
          <w:szCs w:val="20"/>
          <w:lang w:eastAsia="zh-CN"/>
        </w:rPr>
        <w:t xml:space="preserve">Option 2: </w:t>
      </w:r>
    </w:p>
    <w:p w14:paraId="23D63ED5" w14:textId="77777777" w:rsidR="00C83FCA" w:rsidRDefault="00A479B6">
      <w:pPr>
        <w:pStyle w:val="aff3"/>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aff3"/>
        <w:numPr>
          <w:ilvl w:val="1"/>
          <w:numId w:val="40"/>
        </w:numPr>
        <w:rPr>
          <w:rFonts w:eastAsia="宋体"/>
          <w:lang w:eastAsia="zh-CN"/>
        </w:rPr>
      </w:pPr>
      <w:r>
        <w:rPr>
          <w:rFonts w:eastAsia="宋体"/>
          <w:szCs w:val="20"/>
          <w:lang w:eastAsia="zh-CN"/>
        </w:rPr>
        <w:t xml:space="preserve">Option 3: </w:t>
      </w:r>
    </w:p>
    <w:p w14:paraId="3059F79A" w14:textId="77777777" w:rsidR="00C83FCA" w:rsidRDefault="00A479B6">
      <w:pPr>
        <w:pStyle w:val="aff3"/>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C83FCA" w14:paraId="46E26C3C" w14:textId="77777777" w:rsidTr="00851EF1">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rsidTr="00851EF1">
        <w:trPr>
          <w:trHeight w:val="253"/>
          <w:jc w:val="center"/>
        </w:trPr>
        <w:tc>
          <w:tcPr>
            <w:tcW w:w="1804" w:type="dxa"/>
          </w:tcPr>
          <w:p w14:paraId="775F0E3D"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aff3"/>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584826ED" w14:textId="77777777" w:rsidR="00C83FCA" w:rsidRDefault="00A479B6">
            <w:pPr>
              <w:pStyle w:val="aff3"/>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rsidTr="00851EF1">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rsidTr="00851EF1">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rsidTr="00851EF1">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rsidTr="00851EF1">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rsidTr="00851EF1">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rsidTr="00851EF1">
        <w:trPr>
          <w:trHeight w:val="253"/>
          <w:jc w:val="center"/>
        </w:trPr>
        <w:tc>
          <w:tcPr>
            <w:tcW w:w="1804" w:type="dxa"/>
          </w:tcPr>
          <w:p w14:paraId="27F8F428"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rsidTr="00851EF1">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rsidTr="00851EF1">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rsidTr="00851EF1">
        <w:trPr>
          <w:trHeight w:val="253"/>
          <w:jc w:val="center"/>
        </w:trPr>
        <w:tc>
          <w:tcPr>
            <w:tcW w:w="1804" w:type="dxa"/>
          </w:tcPr>
          <w:p w14:paraId="1313491A"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rsidTr="00851EF1">
        <w:trPr>
          <w:trHeight w:val="253"/>
          <w:jc w:val="center"/>
        </w:trPr>
        <w:tc>
          <w:tcPr>
            <w:tcW w:w="1804" w:type="dxa"/>
          </w:tcPr>
          <w:p w14:paraId="22909C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851EF1" w14:paraId="5E0F0F83" w14:textId="77777777" w:rsidTr="00851EF1">
        <w:trPr>
          <w:trHeight w:val="253"/>
          <w:jc w:val="center"/>
        </w:trPr>
        <w:tc>
          <w:tcPr>
            <w:tcW w:w="1804" w:type="dxa"/>
          </w:tcPr>
          <w:p w14:paraId="5E6967FF" w14:textId="75D1ACED" w:rsidR="00851EF1" w:rsidRDefault="00851EF1">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27176BB4" w14:textId="77777777" w:rsidR="00851EF1" w:rsidRDefault="00851EF1">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0CC78A3D" w14:textId="4DA426A6" w:rsidR="00851EF1" w:rsidRDefault="00851EF1">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w:t>
            </w:r>
            <w:r w:rsidRPr="00851EF1">
              <w:rPr>
                <w:rFonts w:eastAsiaTheme="minorEastAsia"/>
                <w:sz w:val="16"/>
                <w:szCs w:val="16"/>
                <w:lang w:val="en-US" w:eastAsia="zh-CN"/>
              </w:rPr>
              <w:t>TS 37.355, i.e., timestamp specifies the time instance at which the measurement instance is performed</w:t>
            </w:r>
            <w:r>
              <w:rPr>
                <w:rFonts w:eastAsiaTheme="minorEastAsia"/>
                <w:sz w:val="16"/>
                <w:szCs w:val="16"/>
                <w:lang w:val="en-US" w:eastAsia="zh-CN"/>
              </w:rPr>
              <w:t xml:space="preserve">” is that the measurement may be obtained by multiple </w:t>
            </w:r>
            <w:r w:rsidRPr="00851EF1">
              <w:rPr>
                <w:rFonts w:eastAsiaTheme="minorEastAsia"/>
                <w:sz w:val="16"/>
                <w:szCs w:val="16"/>
                <w:lang w:val="en-US" w:eastAsia="zh-CN"/>
              </w:rPr>
              <w:t>measurement instance</w:t>
            </w:r>
            <w:r>
              <w:rPr>
                <w:rFonts w:eastAsiaTheme="minorEastAsia"/>
                <w:sz w:val="16"/>
                <w:szCs w:val="16"/>
                <w:lang w:val="en-US" w:eastAsia="zh-CN"/>
              </w:rPr>
              <w:t xml:space="preserve">s. The question is which one should be used. There is a need for the clarification. f anyone can be used, then it is Option 1. </w:t>
            </w:r>
            <w:r w:rsidR="003F12F9">
              <w:rPr>
                <w:rFonts w:eastAsiaTheme="minorEastAsia"/>
                <w:sz w:val="16"/>
                <w:szCs w:val="16"/>
                <w:lang w:val="en-US" w:eastAsia="zh-CN"/>
              </w:rPr>
              <w:t xml:space="preserve">Since most companies are fine with Option 2. Suggest take Option 2, since it seems </w:t>
            </w:r>
          </w:p>
        </w:tc>
      </w:tr>
    </w:tbl>
    <w:p w14:paraId="2EE72A4F" w14:textId="1E017AA6" w:rsidR="00C83FCA" w:rsidRDefault="00851EF1">
      <w:pPr>
        <w:pStyle w:val="0maintext0"/>
        <w:rPr>
          <w:sz w:val="20"/>
          <w:szCs w:val="20"/>
          <w:lang w:val="en-GB"/>
        </w:rPr>
      </w:pPr>
      <w:r>
        <w:rPr>
          <w:sz w:val="20"/>
          <w:szCs w:val="20"/>
          <w:lang w:val="en-GB"/>
        </w:rPr>
        <w:t xml:space="preserve"> </w:t>
      </w:r>
    </w:p>
    <w:p w14:paraId="754EDF34" w14:textId="02A5A7D3" w:rsidR="00C83FCA" w:rsidRDefault="00C83FCA">
      <w:pPr>
        <w:pStyle w:val="0Maintext"/>
        <w:ind w:firstLine="0"/>
        <w:rPr>
          <w:highlight w:val="yellow"/>
          <w:lang w:val="en-US"/>
        </w:rPr>
      </w:pPr>
    </w:p>
    <w:p w14:paraId="4A0CF7D7" w14:textId="6AD82D88" w:rsidR="003F12F9" w:rsidRDefault="003F12F9" w:rsidP="003F12F9">
      <w:pPr>
        <w:pStyle w:val="af2"/>
        <w:rPr>
          <w:rFonts w:ascii="Times New Roman" w:hAnsi="Times New Roman" w:cs="Times New Roman"/>
        </w:rPr>
      </w:pPr>
      <w:r>
        <w:rPr>
          <w:rFonts w:ascii="Times New Roman" w:hAnsi="Times New Roman" w:cs="Times New Roman"/>
        </w:rPr>
        <w:t xml:space="preserve">FL Comments </w:t>
      </w:r>
    </w:p>
    <w:p w14:paraId="731353F2" w14:textId="07CAB239" w:rsidR="003F12F9" w:rsidRDefault="003F12F9" w:rsidP="003F12F9">
      <w:pPr>
        <w:pStyle w:val="3"/>
      </w:pPr>
      <w:r>
        <w:rPr>
          <w:highlight w:val="magenta"/>
        </w:rPr>
        <w:t>Proposal 5-2</w:t>
      </w:r>
      <w:r>
        <w:t xml:space="preserve"> (Revision 1)(H)</w:t>
      </w:r>
    </w:p>
    <w:p w14:paraId="54F96C32" w14:textId="77777777" w:rsidR="003F12F9" w:rsidRDefault="003F12F9" w:rsidP="003F12F9">
      <w:pPr>
        <w:pStyle w:val="aff3"/>
        <w:numPr>
          <w:ilvl w:val="0"/>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2823F590" w14:textId="5F838C2C" w:rsidR="003F12F9" w:rsidRDefault="003F12F9">
      <w:pPr>
        <w:pStyle w:val="0Maintext"/>
        <w:ind w:firstLine="0"/>
        <w:rPr>
          <w:highlight w:val="yellow"/>
          <w:lang w:val="en-US"/>
        </w:rPr>
      </w:pPr>
    </w:p>
    <w:p w14:paraId="675E6436" w14:textId="77777777" w:rsidR="000D2E0A" w:rsidRDefault="000D2E0A" w:rsidP="000D2E0A">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0D2E0A" w14:paraId="38B95AB2" w14:textId="77777777" w:rsidTr="005979BB">
        <w:trPr>
          <w:trHeight w:val="260"/>
          <w:jc w:val="center"/>
        </w:trPr>
        <w:tc>
          <w:tcPr>
            <w:tcW w:w="1804" w:type="dxa"/>
          </w:tcPr>
          <w:p w14:paraId="2B376920" w14:textId="77777777" w:rsidR="000D2E0A" w:rsidRDefault="000D2E0A" w:rsidP="005979BB">
            <w:pPr>
              <w:spacing w:after="0"/>
              <w:rPr>
                <w:b/>
                <w:sz w:val="16"/>
                <w:szCs w:val="16"/>
              </w:rPr>
            </w:pPr>
            <w:r>
              <w:rPr>
                <w:b/>
                <w:sz w:val="16"/>
                <w:szCs w:val="16"/>
              </w:rPr>
              <w:t>Company</w:t>
            </w:r>
          </w:p>
        </w:tc>
        <w:tc>
          <w:tcPr>
            <w:tcW w:w="9230" w:type="dxa"/>
          </w:tcPr>
          <w:p w14:paraId="07C8AD9F" w14:textId="77777777" w:rsidR="000D2E0A" w:rsidRDefault="000D2E0A" w:rsidP="005979BB">
            <w:pPr>
              <w:spacing w:after="0"/>
              <w:rPr>
                <w:b/>
                <w:sz w:val="16"/>
                <w:szCs w:val="16"/>
              </w:rPr>
            </w:pPr>
            <w:r>
              <w:rPr>
                <w:b/>
                <w:sz w:val="16"/>
                <w:szCs w:val="16"/>
              </w:rPr>
              <w:t xml:space="preserve">Comments </w:t>
            </w:r>
          </w:p>
        </w:tc>
      </w:tr>
      <w:tr w:rsidR="000D2E0A" w14:paraId="5BD352B8" w14:textId="77777777" w:rsidTr="005979BB">
        <w:trPr>
          <w:trHeight w:val="253"/>
          <w:jc w:val="center"/>
        </w:trPr>
        <w:tc>
          <w:tcPr>
            <w:tcW w:w="1804" w:type="dxa"/>
          </w:tcPr>
          <w:p w14:paraId="39D91F67" w14:textId="0FE8D341" w:rsidR="000D2E0A" w:rsidRDefault="000D2E0A" w:rsidP="005979BB">
            <w:pPr>
              <w:spacing w:after="0"/>
              <w:rPr>
                <w:rFonts w:eastAsia="宋体" w:cstheme="minorHAnsi"/>
                <w:sz w:val="16"/>
                <w:szCs w:val="16"/>
                <w:lang w:val="en-US" w:eastAsia="zh-CN"/>
              </w:rPr>
            </w:pPr>
          </w:p>
        </w:tc>
        <w:tc>
          <w:tcPr>
            <w:tcW w:w="9230" w:type="dxa"/>
          </w:tcPr>
          <w:p w14:paraId="7C8D8279" w14:textId="77777777" w:rsidR="000D2E0A" w:rsidRDefault="000D2E0A" w:rsidP="005979BB">
            <w:pPr>
              <w:spacing w:after="0"/>
              <w:rPr>
                <w:rFonts w:eastAsiaTheme="minorEastAsia"/>
                <w:sz w:val="16"/>
                <w:szCs w:val="16"/>
                <w:lang w:val="en-US" w:eastAsia="zh-CN"/>
              </w:rPr>
            </w:pPr>
          </w:p>
        </w:tc>
      </w:tr>
      <w:tr w:rsidR="000D2E0A" w14:paraId="71D000BE" w14:textId="77777777" w:rsidTr="005979BB">
        <w:trPr>
          <w:trHeight w:val="253"/>
          <w:jc w:val="center"/>
        </w:trPr>
        <w:tc>
          <w:tcPr>
            <w:tcW w:w="1804" w:type="dxa"/>
          </w:tcPr>
          <w:p w14:paraId="551932EF" w14:textId="18A59898" w:rsidR="000D2E0A" w:rsidRDefault="000D2E0A" w:rsidP="005979BB">
            <w:pPr>
              <w:spacing w:after="0"/>
              <w:rPr>
                <w:rFonts w:cstheme="minorHAnsi"/>
                <w:sz w:val="16"/>
                <w:szCs w:val="16"/>
              </w:rPr>
            </w:pPr>
          </w:p>
        </w:tc>
        <w:tc>
          <w:tcPr>
            <w:tcW w:w="9230" w:type="dxa"/>
          </w:tcPr>
          <w:p w14:paraId="42C3EFB6" w14:textId="71FD2C9E" w:rsidR="000D2E0A" w:rsidRDefault="000D2E0A" w:rsidP="005979BB">
            <w:pPr>
              <w:spacing w:after="0"/>
              <w:rPr>
                <w:rFonts w:eastAsiaTheme="minorEastAsia"/>
                <w:sz w:val="16"/>
                <w:szCs w:val="16"/>
                <w:lang w:eastAsia="zh-CN"/>
              </w:rPr>
            </w:pPr>
          </w:p>
        </w:tc>
      </w:tr>
    </w:tbl>
    <w:p w14:paraId="54A56A25" w14:textId="68E5F870" w:rsidR="000D2E0A" w:rsidRPr="000D2E0A" w:rsidRDefault="000D2E0A">
      <w:pPr>
        <w:pStyle w:val="0Maintext"/>
        <w:ind w:firstLine="0"/>
        <w:rPr>
          <w:highlight w:val="yellow"/>
        </w:rPr>
      </w:pPr>
    </w:p>
    <w:p w14:paraId="5978C936" w14:textId="77777777" w:rsidR="000D2E0A" w:rsidRDefault="000D2E0A">
      <w:pPr>
        <w:pStyle w:val="0Maintext"/>
        <w:ind w:firstLine="0"/>
        <w:rPr>
          <w:highlight w:val="yellow"/>
          <w:lang w:val="en-US"/>
        </w:rPr>
      </w:pPr>
    </w:p>
    <w:p w14:paraId="7F18706B" w14:textId="77777777" w:rsidR="003F12F9" w:rsidRDefault="003F12F9" w:rsidP="003F12F9">
      <w:pPr>
        <w:pStyle w:val="3"/>
      </w:pPr>
      <w:r>
        <w:rPr>
          <w:highlight w:val="magenta"/>
        </w:rPr>
        <w:t>Proposal 5-2</w:t>
      </w:r>
      <w:r>
        <w:t xml:space="preserve"> (H)</w:t>
      </w:r>
    </w:p>
    <w:p w14:paraId="679DB181" w14:textId="77777777" w:rsidR="003F12F9" w:rsidRDefault="003F12F9" w:rsidP="003F12F9">
      <w:pPr>
        <w:pStyle w:val="aff3"/>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27AF982D" w14:textId="77777777" w:rsidR="003F12F9" w:rsidRDefault="003F12F9" w:rsidP="003F12F9">
      <w:pPr>
        <w:pStyle w:val="aff3"/>
        <w:numPr>
          <w:ilvl w:val="1"/>
          <w:numId w:val="40"/>
        </w:numPr>
        <w:rPr>
          <w:rFonts w:eastAsia="宋体"/>
          <w:lang w:eastAsia="zh-CN"/>
        </w:rPr>
      </w:pPr>
      <w:r>
        <w:rPr>
          <w:rFonts w:eastAsia="宋体"/>
          <w:szCs w:val="20"/>
          <w:lang w:eastAsia="zh-CN"/>
        </w:rPr>
        <w:t xml:space="preserve">Option 1: </w:t>
      </w:r>
    </w:p>
    <w:p w14:paraId="166DC8EC" w14:textId="77777777" w:rsidR="003F12F9" w:rsidRDefault="003F12F9" w:rsidP="003F12F9">
      <w:pPr>
        <w:pStyle w:val="aff3"/>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0CC1BFA8" w14:textId="77777777" w:rsidR="003F12F9" w:rsidRDefault="003F12F9" w:rsidP="003F12F9">
      <w:pPr>
        <w:pStyle w:val="aff3"/>
        <w:numPr>
          <w:ilvl w:val="1"/>
          <w:numId w:val="40"/>
        </w:numPr>
        <w:rPr>
          <w:rFonts w:eastAsia="宋体"/>
          <w:lang w:eastAsia="zh-CN"/>
        </w:rPr>
      </w:pPr>
      <w:r>
        <w:rPr>
          <w:rFonts w:eastAsia="宋体"/>
          <w:szCs w:val="20"/>
          <w:lang w:eastAsia="zh-CN"/>
        </w:rPr>
        <w:t xml:space="preserve">Option 2: </w:t>
      </w:r>
    </w:p>
    <w:p w14:paraId="7FE2532A" w14:textId="77777777" w:rsidR="003F12F9" w:rsidRDefault="003F12F9" w:rsidP="003F12F9">
      <w:pPr>
        <w:pStyle w:val="aff3"/>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289D68DF" w14:textId="77777777" w:rsidR="003F12F9" w:rsidRDefault="003F12F9" w:rsidP="003F12F9">
      <w:pPr>
        <w:pStyle w:val="aff3"/>
        <w:numPr>
          <w:ilvl w:val="1"/>
          <w:numId w:val="40"/>
        </w:numPr>
        <w:rPr>
          <w:rFonts w:eastAsia="宋体"/>
          <w:lang w:eastAsia="zh-CN"/>
        </w:rPr>
      </w:pPr>
      <w:r>
        <w:rPr>
          <w:rFonts w:eastAsia="宋体"/>
          <w:szCs w:val="20"/>
          <w:lang w:eastAsia="zh-CN"/>
        </w:rPr>
        <w:t xml:space="preserve">Option 3: </w:t>
      </w:r>
    </w:p>
    <w:p w14:paraId="39CCFB2B" w14:textId="77777777" w:rsidR="003F12F9" w:rsidRDefault="003F12F9" w:rsidP="003F12F9">
      <w:pPr>
        <w:pStyle w:val="aff3"/>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15A4512" w14:textId="77777777" w:rsidR="003F12F9" w:rsidRDefault="003F12F9">
      <w:pPr>
        <w:pStyle w:val="0Maintext"/>
        <w:ind w:firstLine="0"/>
        <w:rPr>
          <w:highlight w:val="yellow"/>
          <w:lang w:val="en-US"/>
        </w:rPr>
      </w:pPr>
    </w:p>
    <w:p w14:paraId="6ACEF8D4" w14:textId="212CC910" w:rsidR="003F12F9" w:rsidRDefault="003F12F9">
      <w:pPr>
        <w:pStyle w:val="0Maintext"/>
        <w:ind w:firstLine="0"/>
        <w:rPr>
          <w:highlight w:val="yellow"/>
          <w:lang w:val="en-US"/>
        </w:rPr>
      </w:pPr>
    </w:p>
    <w:p w14:paraId="4E2A41F4" w14:textId="77777777" w:rsidR="003F12F9" w:rsidRDefault="003F12F9">
      <w:pPr>
        <w:pStyle w:val="0Maintext"/>
        <w:ind w:firstLine="0"/>
        <w:rPr>
          <w:highlight w:val="yellow"/>
          <w:lang w:val="en-US"/>
        </w:rPr>
      </w:pPr>
    </w:p>
    <w:p w14:paraId="6DD5CB2B" w14:textId="77777777" w:rsidR="00C83FCA" w:rsidRDefault="00A479B6">
      <w:pPr>
        <w:pStyle w:val="3"/>
      </w:pPr>
      <w:r>
        <w:rPr>
          <w:highlight w:val="magenta"/>
        </w:rPr>
        <w:t>Proposal 5-3</w:t>
      </w:r>
      <w:r>
        <w:t xml:space="preserve"> (H)</w:t>
      </w:r>
    </w:p>
    <w:p w14:paraId="3DE0256F" w14:textId="77777777" w:rsidR="00C83FCA" w:rsidRDefault="00A479B6">
      <w:pPr>
        <w:pStyle w:val="aff3"/>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5B08F40E" w14:textId="77777777" w:rsidR="00C83FCA" w:rsidRDefault="00A479B6">
      <w:pPr>
        <w:pStyle w:val="aff3"/>
        <w:numPr>
          <w:ilvl w:val="1"/>
          <w:numId w:val="40"/>
        </w:numPr>
        <w:rPr>
          <w:rFonts w:eastAsia="宋体"/>
          <w:lang w:eastAsia="zh-CN"/>
        </w:rPr>
      </w:pPr>
      <w:r>
        <w:rPr>
          <w:rFonts w:eastAsia="宋体"/>
          <w:lang w:eastAsia="zh-CN"/>
        </w:rPr>
        <w:t>Option 1: N=[1,2, 4, 8,…,256]</w:t>
      </w:r>
    </w:p>
    <w:p w14:paraId="0187AA09" w14:textId="77777777" w:rsidR="00C83FCA" w:rsidRDefault="00A479B6">
      <w:pPr>
        <w:pStyle w:val="a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4C92D2CA" w14:textId="77777777" w:rsidR="00C83FCA" w:rsidRDefault="00A479B6">
      <w:pPr>
        <w:pStyle w:val="aff3"/>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37AD8014" w14:textId="77777777" w:rsidR="00C83FCA" w:rsidRDefault="00C83FCA">
      <w:pPr>
        <w:pStyle w:val="aff3"/>
        <w:rPr>
          <w:rFonts w:eastAsia="宋体"/>
          <w:lang w:eastAsia="zh-CN"/>
        </w:rPr>
      </w:pPr>
    </w:p>
    <w:p w14:paraId="16174567" w14:textId="77777777" w:rsidR="00C83FCA" w:rsidRDefault="00A479B6">
      <w:pPr>
        <w:pStyle w:val="aff3"/>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15CE347F" w14:textId="77777777" w:rsidR="00C83FCA" w:rsidRDefault="00A479B6">
      <w:pPr>
        <w:pStyle w:val="aff3"/>
        <w:numPr>
          <w:ilvl w:val="1"/>
          <w:numId w:val="40"/>
        </w:numPr>
        <w:rPr>
          <w:rFonts w:eastAsia="宋体"/>
          <w:lang w:eastAsia="zh-CN"/>
        </w:rPr>
      </w:pPr>
      <w:r>
        <w:rPr>
          <w:rFonts w:eastAsia="宋体"/>
          <w:lang w:eastAsia="zh-CN"/>
        </w:rPr>
        <w:t>Option 1: M=[1,2, 4, 8,…,256]</w:t>
      </w:r>
    </w:p>
    <w:p w14:paraId="22C0A8D5" w14:textId="77777777" w:rsidR="00C83FCA" w:rsidRDefault="00A479B6">
      <w:pPr>
        <w:pStyle w:val="a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419ABCD" w14:textId="77777777" w:rsidR="00C83FCA" w:rsidRDefault="00A479B6">
      <w:pPr>
        <w:pStyle w:val="aff3"/>
        <w:numPr>
          <w:ilvl w:val="1"/>
          <w:numId w:val="40"/>
        </w:numPr>
        <w:rPr>
          <w:rFonts w:eastAsia="宋体"/>
          <w:lang w:eastAsia="zh-CN"/>
        </w:rPr>
      </w:pPr>
      <w:r>
        <w:rPr>
          <w:rFonts w:eastAsia="宋体"/>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3"/>
      </w:pPr>
      <w:r>
        <w:rPr>
          <w:highlight w:val="yellow"/>
        </w:rPr>
        <w:t>Proposal 5-4</w:t>
      </w:r>
    </w:p>
    <w:p w14:paraId="521FC61C" w14:textId="77777777" w:rsidR="00C83FCA" w:rsidRDefault="00A479B6">
      <w:pPr>
        <w:pStyle w:val="aff3"/>
        <w:numPr>
          <w:ilvl w:val="0"/>
          <w:numId w:val="40"/>
        </w:numPr>
        <w:rPr>
          <w:rFonts w:eastAsia="宋体"/>
          <w:lang w:eastAsia="zh-CN"/>
        </w:rPr>
      </w:pPr>
      <w:r>
        <w:rPr>
          <w:rFonts w:eastAsia="宋体"/>
          <w:lang w:val="en-GB" w:eastAsia="zh-CN"/>
        </w:rPr>
        <w:t>Consider the following options for the measurement enhancements:</w:t>
      </w:r>
    </w:p>
    <w:p w14:paraId="28000062" w14:textId="77777777" w:rsidR="00C83FCA" w:rsidRDefault="00A479B6">
      <w:pPr>
        <w:pStyle w:val="aff3"/>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231B6BC5" w14:textId="77777777" w:rsidR="00C83FCA" w:rsidRDefault="00A479B6">
      <w:pPr>
        <w:pStyle w:val="aff3"/>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aff3"/>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aff3"/>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aff3"/>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宋体"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宋体"/>
          <w:lang w:eastAsia="zh-CN"/>
        </w:rPr>
      </w:pPr>
    </w:p>
    <w:p w14:paraId="335BA522" w14:textId="77777777" w:rsidR="00C83FCA" w:rsidRDefault="00A479B6">
      <w:pPr>
        <w:pStyle w:val="3"/>
      </w:pPr>
      <w:r>
        <w:rPr>
          <w:highlight w:val="yellow"/>
        </w:rPr>
        <w:t>Proposal 5-6</w:t>
      </w:r>
    </w:p>
    <w:p w14:paraId="5DDACAB0" w14:textId="77777777" w:rsidR="00C83FCA" w:rsidRDefault="00A479B6">
      <w:pPr>
        <w:pStyle w:val="aff3"/>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宋体"/>
          <w:lang w:eastAsia="zh-CN"/>
        </w:rPr>
      </w:pPr>
    </w:p>
    <w:p w14:paraId="3B09D91A" w14:textId="77777777" w:rsidR="00C83FCA" w:rsidRDefault="00A479B6">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宋体"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3"/>
      </w:pPr>
      <w:r>
        <w:rPr>
          <w:highlight w:val="yellow"/>
        </w:rPr>
        <w:t>Proposal 5-5</w:t>
      </w:r>
    </w:p>
    <w:p w14:paraId="11C57AF2" w14:textId="77777777" w:rsidR="00C83FCA" w:rsidRDefault="00A479B6">
      <w:pPr>
        <w:pStyle w:val="aff3"/>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aff3"/>
        <w:numPr>
          <w:ilvl w:val="0"/>
          <w:numId w:val="40"/>
        </w:numPr>
        <w:rPr>
          <w:rFonts w:eastAsia="宋体"/>
          <w:szCs w:val="20"/>
          <w:lang w:eastAsia="zh-CN"/>
        </w:rPr>
      </w:pPr>
      <w:r>
        <w:rPr>
          <w:rFonts w:eastAsia="宋体"/>
          <w:szCs w:val="20"/>
          <w:lang w:eastAsia="zh-CN"/>
        </w:rPr>
        <w:t>FFS if the indication is applicable to one or more measurement instances.</w:t>
      </w:r>
    </w:p>
    <w:p w14:paraId="04584265" w14:textId="77777777" w:rsidR="00C83FCA" w:rsidRDefault="00C83FCA">
      <w:pPr>
        <w:rPr>
          <w:rFonts w:eastAsia="宋体"/>
          <w:lang w:eastAsia="zh-CN"/>
        </w:rPr>
      </w:pPr>
    </w:p>
    <w:p w14:paraId="48F7C766" w14:textId="77777777" w:rsidR="00C83FCA" w:rsidRDefault="00A479B6">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宋体"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宋体"/>
          <w:lang w:val="en-US" w:eastAsia="zh-CN"/>
        </w:rPr>
      </w:pPr>
    </w:p>
    <w:p w14:paraId="0B47AE19" w14:textId="77777777" w:rsidR="00C83FCA" w:rsidRDefault="00A479B6">
      <w:pPr>
        <w:pStyle w:val="1"/>
      </w:pPr>
      <w:bookmarkStart w:id="129" w:name="_Toc69027123"/>
      <w:bookmarkStart w:id="130" w:name="_Toc62397289"/>
      <w:bookmarkEnd w:id="15"/>
      <w:bookmarkEnd w:id="91"/>
      <w:bookmarkEnd w:id="92"/>
      <w:r>
        <w:t>Additional proposals</w:t>
      </w:r>
      <w:bookmarkEnd w:id="129"/>
      <w:bookmarkEnd w:id="130"/>
    </w:p>
    <w:p w14:paraId="57EEA8C8" w14:textId="77777777" w:rsidR="00C83FCA" w:rsidRDefault="00A479B6">
      <w:pPr>
        <w:pStyle w:val="2"/>
      </w:pPr>
      <w:bookmarkStart w:id="131" w:name="_Toc69027126"/>
      <w:bookmarkStart w:id="132" w:name="_Toc62397294"/>
      <w:r>
        <w:t>Configure an SRS with a spatial relation towards a DL PRS or SSB</w:t>
      </w:r>
    </w:p>
    <w:p w14:paraId="79CDE73B" w14:textId="77777777" w:rsidR="00C83FCA" w:rsidRDefault="00A479B6">
      <w:pPr>
        <w:pStyle w:val="af2"/>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aff3"/>
        <w:numPr>
          <w:ilvl w:val="0"/>
          <w:numId w:val="34"/>
        </w:numPr>
        <w:rPr>
          <w:rFonts w:eastAsia="宋体"/>
          <w:szCs w:val="20"/>
          <w:lang w:eastAsia="zh-CN"/>
        </w:rPr>
      </w:pPr>
      <w:r>
        <w:rPr>
          <w:rFonts w:eastAsia="宋体"/>
          <w:szCs w:val="20"/>
          <w:lang w:eastAsia="zh-CN"/>
        </w:rPr>
        <w:t xml:space="preserve">(Ericsson, </w:t>
      </w:r>
      <w:hyperlink r:id="rId154" w:history="1">
        <w:r>
          <w:rPr>
            <w:rStyle w:val="aff0"/>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131"/>
    <w:bookmarkEnd w:id="132"/>
    <w:p w14:paraId="453FFAA0" w14:textId="77777777" w:rsidR="00C83FCA" w:rsidRDefault="00A479B6">
      <w:pPr>
        <w:pStyle w:val="af2"/>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3"/>
      </w:pPr>
      <w:bookmarkStart w:id="133" w:name="_Toc62397295"/>
      <w:r>
        <w:rPr>
          <w:highlight w:val="yellow"/>
        </w:rPr>
        <w:t>Proposal 6.1-1</w:t>
      </w:r>
      <w:bookmarkEnd w:id="133"/>
    </w:p>
    <w:p w14:paraId="53C9F71F" w14:textId="77777777" w:rsidR="00C83FCA" w:rsidRDefault="00A479B6">
      <w:pPr>
        <w:pStyle w:val="aff3"/>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aff3"/>
        <w:ind w:left="644"/>
        <w:rPr>
          <w:lang w:eastAsia="en-US"/>
        </w:rPr>
      </w:pPr>
    </w:p>
    <w:p w14:paraId="361CF5AA" w14:textId="77777777" w:rsidR="00C83FCA" w:rsidRDefault="00C83FCA">
      <w:pPr>
        <w:pStyle w:val="aff3"/>
        <w:ind w:left="644"/>
        <w:rPr>
          <w:lang w:eastAsia="en-US"/>
        </w:rPr>
      </w:pPr>
    </w:p>
    <w:p w14:paraId="10093DE6" w14:textId="77777777" w:rsidR="00C83FCA" w:rsidRDefault="00A479B6">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2"/>
      </w:pPr>
      <w:bookmarkStart w:id="134" w:name="_Toc69027127"/>
      <w:bookmarkStart w:id="135" w:name="_Toc62397296"/>
      <w:r>
        <w:t>Beam and delay group sweeping</w:t>
      </w:r>
      <w:bookmarkEnd w:id="134"/>
      <w:bookmarkEnd w:id="135"/>
    </w:p>
    <w:p w14:paraId="7DF40801" w14:textId="77777777" w:rsidR="00C83FCA" w:rsidRDefault="00A479B6">
      <w:pPr>
        <w:pStyle w:val="af2"/>
        <w:rPr>
          <w:rFonts w:ascii="Times New Roman" w:hAnsi="Times New Roman" w:cs="Times New Roman"/>
        </w:rPr>
      </w:pPr>
      <w:bookmarkStart w:id="136" w:name="_Toc62397298"/>
      <w:bookmarkStart w:id="137" w:name="_Toc69027128"/>
      <w:bookmarkStart w:id="138" w:name="_Toc48211472"/>
      <w:bookmarkEnd w:id="9"/>
      <w:bookmarkEnd w:id="10"/>
      <w:r>
        <w:rPr>
          <w:rFonts w:ascii="Times New Roman" w:hAnsi="Times New Roman" w:cs="Times New Roman"/>
        </w:rPr>
        <w:t>Submitted Proposals</w:t>
      </w:r>
    </w:p>
    <w:p w14:paraId="15E41430" w14:textId="77777777" w:rsidR="00C83FCA" w:rsidRDefault="00A479B6">
      <w:pPr>
        <w:pStyle w:val="aff3"/>
        <w:numPr>
          <w:ilvl w:val="0"/>
          <w:numId w:val="37"/>
        </w:numPr>
        <w:rPr>
          <w:rFonts w:eastAsia="宋体"/>
          <w:szCs w:val="20"/>
          <w:lang w:eastAsia="zh-CN"/>
        </w:rPr>
      </w:pPr>
      <w:r>
        <w:rPr>
          <w:rFonts w:eastAsia="宋体"/>
          <w:szCs w:val="20"/>
          <w:lang w:eastAsia="zh-CN"/>
        </w:rPr>
        <w:t xml:space="preserve"> (Ericsson, </w:t>
      </w:r>
      <w:hyperlink r:id="rId155" w:history="1">
        <w:r>
          <w:rPr>
            <w:rStyle w:val="aff0"/>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69E738CC" w14:textId="77777777" w:rsidR="00C83FCA" w:rsidRDefault="00C83FCA">
      <w:pPr>
        <w:pStyle w:val="af2"/>
        <w:rPr>
          <w:rFonts w:ascii="Times New Roman" w:hAnsi="Times New Roman" w:cs="Times New Roman"/>
        </w:rPr>
      </w:pPr>
    </w:p>
    <w:p w14:paraId="667ACF43" w14:textId="77777777" w:rsidR="00C83FCA" w:rsidRDefault="00A479B6">
      <w:pPr>
        <w:pStyle w:val="af2"/>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3"/>
      </w:pPr>
      <w:r>
        <w:rPr>
          <w:highlight w:val="yellow"/>
        </w:rPr>
        <w:t>Proposal 6.2-1</w:t>
      </w:r>
    </w:p>
    <w:p w14:paraId="582415E0" w14:textId="77777777" w:rsidR="00C83FCA" w:rsidRDefault="00A479B6">
      <w:pPr>
        <w:pStyle w:val="aff3"/>
        <w:numPr>
          <w:ilvl w:val="0"/>
          <w:numId w:val="49"/>
        </w:numPr>
        <w:rPr>
          <w:lang w:eastAsia="en-US"/>
        </w:rPr>
      </w:pPr>
      <w:r>
        <w:rPr>
          <w:lang w:eastAsia="en-US"/>
        </w:rPr>
        <w:t>Study whether and how to support beam and UE TX TEG sweeping for the transmission of the UL Positionig SRS.</w:t>
      </w:r>
    </w:p>
    <w:p w14:paraId="7B6827B6" w14:textId="77777777" w:rsidR="00C83FCA" w:rsidRDefault="00C83FCA">
      <w:pPr>
        <w:rPr>
          <w:lang w:val="en-US" w:eastAsia="en-US"/>
        </w:rPr>
      </w:pPr>
    </w:p>
    <w:p w14:paraId="65C85C30"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139" w:name="_Toc62397292"/>
      <w:bookmarkStart w:id="140" w:name="_Toc69027125"/>
      <w:bookmarkStart w:id="141" w:name="_Toc62397299"/>
      <w:bookmarkStart w:id="142" w:name="_Toc69027129"/>
      <w:bookmarkStart w:id="143" w:name="_Hlk62117352"/>
      <w:bookmarkStart w:id="144" w:name="_Toc54552966"/>
      <w:bookmarkStart w:id="145" w:name="_Toc54553088"/>
      <w:bookmarkEnd w:id="136"/>
      <w:bookmarkEnd w:id="137"/>
    </w:p>
    <w:p w14:paraId="3B31F218" w14:textId="77777777" w:rsidR="00C83FCA" w:rsidRDefault="00A479B6">
      <w:pPr>
        <w:pStyle w:val="1"/>
      </w:pPr>
      <w:r>
        <w:t>LS To/From other WGs</w:t>
      </w:r>
    </w:p>
    <w:p w14:paraId="06216268" w14:textId="77777777" w:rsidR="00C83FCA" w:rsidRDefault="00A479B6">
      <w:pPr>
        <w:pStyle w:val="2"/>
      </w:pPr>
      <w:r>
        <w:t>Reply LS SA2 (R1-2102306)</w:t>
      </w:r>
    </w:p>
    <w:p w14:paraId="49C8E189" w14:textId="77777777" w:rsidR="00C83FCA" w:rsidRDefault="00A479B6">
      <w:pPr>
        <w:pStyle w:val="af2"/>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af2"/>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aff0"/>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aff0"/>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af2"/>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139"/>
    <w:bookmarkEnd w:id="140"/>
    <w:p w14:paraId="7C622A5E" w14:textId="77777777" w:rsidR="00C83FCA" w:rsidRDefault="00C83FCA">
      <w:pPr>
        <w:rPr>
          <w:sz w:val="18"/>
          <w:szCs w:val="18"/>
        </w:rPr>
      </w:pPr>
    </w:p>
    <w:p w14:paraId="5D005C2C" w14:textId="77777777" w:rsidR="00C83FCA" w:rsidRDefault="00A479B6">
      <w:pPr>
        <w:pStyle w:val="1"/>
      </w:pPr>
      <w:r>
        <w:t>References</w:t>
      </w:r>
      <w:bookmarkEnd w:id="141"/>
      <w:bookmarkEnd w:id="142"/>
    </w:p>
    <w:p w14:paraId="71DCDFEB" w14:textId="77777777" w:rsidR="00C83FCA" w:rsidRDefault="005F5991">
      <w:pPr>
        <w:pStyle w:val="aff3"/>
        <w:numPr>
          <w:ilvl w:val="0"/>
          <w:numId w:val="54"/>
        </w:numPr>
        <w:rPr>
          <w:lang w:eastAsia="en-US"/>
        </w:rPr>
      </w:pPr>
      <w:hyperlink r:id="rId158" w:history="1">
        <w:r w:rsidR="00A479B6">
          <w:rPr>
            <w:rStyle w:val="aff0"/>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5F5991">
      <w:pPr>
        <w:pStyle w:val="aff3"/>
        <w:numPr>
          <w:ilvl w:val="0"/>
          <w:numId w:val="54"/>
        </w:numPr>
        <w:rPr>
          <w:lang w:eastAsia="en-US"/>
        </w:rPr>
      </w:pPr>
      <w:hyperlink r:id="rId159" w:history="1">
        <w:r w:rsidR="00A479B6">
          <w:rPr>
            <w:rStyle w:val="aff0"/>
            <w:lang w:eastAsia="en-US"/>
          </w:rPr>
          <w:t>R1-2104359</w:t>
        </w:r>
      </w:hyperlink>
      <w:r w:rsidR="00A479B6">
        <w:rPr>
          <w:lang w:eastAsia="en-US"/>
        </w:rPr>
        <w:tab/>
        <w:t>Discussion on  potential enhancements for RX/TX timing delay mitigating</w:t>
      </w:r>
      <w:r w:rsidR="00A479B6">
        <w:rPr>
          <w:lang w:eastAsia="en-US"/>
        </w:rPr>
        <w:tab/>
        <w:t>vivo</w:t>
      </w:r>
    </w:p>
    <w:p w14:paraId="7B2413A0" w14:textId="77777777" w:rsidR="00C83FCA" w:rsidRDefault="005F5991">
      <w:pPr>
        <w:pStyle w:val="aff3"/>
        <w:numPr>
          <w:ilvl w:val="0"/>
          <w:numId w:val="54"/>
        </w:numPr>
        <w:rPr>
          <w:lang w:eastAsia="en-US"/>
        </w:rPr>
      </w:pPr>
      <w:hyperlink r:id="rId160" w:history="1">
        <w:r w:rsidR="00A479B6">
          <w:rPr>
            <w:rStyle w:val="aff0"/>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5F5991">
      <w:pPr>
        <w:pStyle w:val="aff3"/>
        <w:numPr>
          <w:ilvl w:val="0"/>
          <w:numId w:val="54"/>
        </w:numPr>
        <w:rPr>
          <w:lang w:eastAsia="en-US"/>
        </w:rPr>
      </w:pPr>
      <w:hyperlink r:id="rId161" w:history="1">
        <w:r w:rsidR="00A479B6">
          <w:rPr>
            <w:rStyle w:val="aff0"/>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5F5991">
      <w:pPr>
        <w:pStyle w:val="aff3"/>
        <w:numPr>
          <w:ilvl w:val="0"/>
          <w:numId w:val="54"/>
        </w:numPr>
        <w:rPr>
          <w:lang w:eastAsia="en-US"/>
        </w:rPr>
      </w:pPr>
      <w:hyperlink r:id="rId162" w:history="1">
        <w:r w:rsidR="00A479B6">
          <w:rPr>
            <w:rStyle w:val="aff0"/>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5F5991">
      <w:pPr>
        <w:pStyle w:val="aff3"/>
        <w:numPr>
          <w:ilvl w:val="0"/>
          <w:numId w:val="54"/>
        </w:numPr>
        <w:rPr>
          <w:lang w:eastAsia="en-US"/>
        </w:rPr>
      </w:pPr>
      <w:hyperlink r:id="rId163" w:history="1">
        <w:r w:rsidR="00A479B6">
          <w:rPr>
            <w:rStyle w:val="aff0"/>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5F5991">
      <w:pPr>
        <w:pStyle w:val="aff3"/>
        <w:numPr>
          <w:ilvl w:val="0"/>
          <w:numId w:val="54"/>
        </w:numPr>
        <w:rPr>
          <w:lang w:eastAsia="en-US"/>
        </w:rPr>
      </w:pPr>
      <w:hyperlink r:id="rId164" w:history="1">
        <w:r w:rsidR="00A479B6">
          <w:rPr>
            <w:rStyle w:val="aff0"/>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5F5991">
      <w:pPr>
        <w:pStyle w:val="aff3"/>
        <w:numPr>
          <w:ilvl w:val="0"/>
          <w:numId w:val="54"/>
        </w:numPr>
        <w:rPr>
          <w:lang w:eastAsia="en-US"/>
        </w:rPr>
      </w:pPr>
      <w:hyperlink r:id="rId165" w:history="1">
        <w:r w:rsidR="00A479B6">
          <w:rPr>
            <w:rStyle w:val="aff0"/>
            <w:lang w:eastAsia="en-US"/>
          </w:rPr>
          <w:t>R1-2104871</w:t>
        </w:r>
      </w:hyperlink>
      <w:r w:rsidR="00A479B6">
        <w:rPr>
          <w:lang w:eastAsia="en-US"/>
        </w:rPr>
        <w:tab/>
        <w:t>Discussion on accuracy improvements by mitigating timing delays</w:t>
      </w:r>
      <w:r w:rsidR="00A479B6">
        <w:rPr>
          <w:lang w:eastAsia="en-US"/>
        </w:rPr>
        <w:tab/>
        <w:t>InterDigital, Inc.</w:t>
      </w:r>
    </w:p>
    <w:p w14:paraId="1A98734B" w14:textId="77777777" w:rsidR="00C83FCA" w:rsidRDefault="005F5991">
      <w:pPr>
        <w:pStyle w:val="aff3"/>
        <w:numPr>
          <w:ilvl w:val="0"/>
          <w:numId w:val="54"/>
        </w:numPr>
        <w:rPr>
          <w:lang w:eastAsia="en-US"/>
        </w:rPr>
      </w:pPr>
      <w:hyperlink r:id="rId166" w:history="1">
        <w:r w:rsidR="00A479B6">
          <w:rPr>
            <w:rStyle w:val="aff0"/>
            <w:lang w:eastAsia="en-US"/>
          </w:rPr>
          <w:t>R1-2104905</w:t>
        </w:r>
      </w:hyperlink>
      <w:r w:rsidR="00A479B6">
        <w:rPr>
          <w:lang w:eastAsia="en-US"/>
        </w:rPr>
        <w:tab/>
        <w:t>Mitigation of UE/gNB TX/RX Timing Errors</w:t>
      </w:r>
      <w:r w:rsidR="00A479B6">
        <w:rPr>
          <w:lang w:eastAsia="en-US"/>
        </w:rPr>
        <w:tab/>
        <w:t>Intel Corporation</w:t>
      </w:r>
    </w:p>
    <w:bookmarkStart w:id="146" w:name="_Hlk71908330"/>
    <w:p w14:paraId="658BD58B" w14:textId="77777777" w:rsidR="00C83FCA" w:rsidRDefault="00A479B6">
      <w:pPr>
        <w:pStyle w:val="aff3"/>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146"/>
      <w:r>
        <w:rPr>
          <w:rStyle w:val="aff0"/>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5F5991">
      <w:pPr>
        <w:pStyle w:val="aff3"/>
        <w:numPr>
          <w:ilvl w:val="0"/>
          <w:numId w:val="54"/>
        </w:numPr>
        <w:rPr>
          <w:lang w:eastAsia="en-US"/>
        </w:rPr>
      </w:pPr>
      <w:hyperlink r:id="rId167" w:history="1">
        <w:r w:rsidR="00A479B6">
          <w:rPr>
            <w:rStyle w:val="aff0"/>
            <w:lang w:eastAsia="en-US"/>
          </w:rPr>
          <w:t>R1-2105168</w:t>
        </w:r>
      </w:hyperlink>
      <w:r w:rsidR="00A479B6">
        <w:rPr>
          <w:lang w:eastAsia="en-US"/>
        </w:rPr>
        <w:tab/>
        <w:t>Discussion on mitigating UE Rx/Tx and gNB Rx/Tx timing delays</w:t>
      </w:r>
      <w:r w:rsidR="00A479B6">
        <w:rPr>
          <w:lang w:eastAsia="en-US"/>
        </w:rPr>
        <w:tab/>
        <w:t>Sony</w:t>
      </w:r>
    </w:p>
    <w:bookmarkStart w:id="147" w:name="_Hlk71908924"/>
    <w:p w14:paraId="58AB029C" w14:textId="77777777" w:rsidR="00C83FCA" w:rsidRDefault="00A479B6">
      <w:pPr>
        <w:pStyle w:val="aff3"/>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147"/>
      <w:r>
        <w:rPr>
          <w:rStyle w:val="aff0"/>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5F5991">
      <w:pPr>
        <w:pStyle w:val="aff3"/>
        <w:numPr>
          <w:ilvl w:val="0"/>
          <w:numId w:val="54"/>
        </w:numPr>
        <w:rPr>
          <w:lang w:eastAsia="en-US"/>
        </w:rPr>
      </w:pPr>
      <w:hyperlink r:id="rId168" w:history="1">
        <w:r w:rsidR="00A479B6">
          <w:rPr>
            <w:rStyle w:val="aff0"/>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5F5991">
      <w:pPr>
        <w:pStyle w:val="aff3"/>
        <w:numPr>
          <w:ilvl w:val="0"/>
          <w:numId w:val="54"/>
        </w:numPr>
        <w:rPr>
          <w:lang w:eastAsia="en-US"/>
        </w:rPr>
      </w:pPr>
      <w:hyperlink r:id="rId169" w:history="1">
        <w:r w:rsidR="00A479B6">
          <w:rPr>
            <w:rStyle w:val="aff0"/>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5F5991">
      <w:pPr>
        <w:pStyle w:val="aff3"/>
        <w:numPr>
          <w:ilvl w:val="0"/>
          <w:numId w:val="54"/>
        </w:numPr>
        <w:rPr>
          <w:lang w:eastAsia="en-US"/>
        </w:rPr>
      </w:pPr>
      <w:hyperlink r:id="rId170" w:history="1">
        <w:r w:rsidR="00A479B6">
          <w:rPr>
            <w:rStyle w:val="aff0"/>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5F5991">
      <w:pPr>
        <w:pStyle w:val="aff3"/>
        <w:numPr>
          <w:ilvl w:val="0"/>
          <w:numId w:val="54"/>
        </w:numPr>
        <w:rPr>
          <w:lang w:eastAsia="en-US"/>
        </w:rPr>
      </w:pPr>
      <w:hyperlink r:id="rId171" w:history="1">
        <w:r w:rsidR="00A479B6">
          <w:rPr>
            <w:rStyle w:val="aff0"/>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5F5991">
      <w:pPr>
        <w:pStyle w:val="aff3"/>
        <w:numPr>
          <w:ilvl w:val="0"/>
          <w:numId w:val="54"/>
        </w:numPr>
        <w:rPr>
          <w:lang w:eastAsia="en-US"/>
        </w:rPr>
      </w:pPr>
      <w:hyperlink r:id="rId172" w:history="1">
        <w:r w:rsidR="00A479B6">
          <w:rPr>
            <w:rStyle w:val="aff0"/>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5F5991">
      <w:pPr>
        <w:pStyle w:val="aff3"/>
        <w:numPr>
          <w:ilvl w:val="0"/>
          <w:numId w:val="54"/>
        </w:numPr>
        <w:rPr>
          <w:lang w:eastAsia="en-US"/>
        </w:rPr>
      </w:pPr>
      <w:hyperlink r:id="rId173" w:history="1">
        <w:r w:rsidR="00A479B6">
          <w:rPr>
            <w:rStyle w:val="aff0"/>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5F5991">
      <w:pPr>
        <w:pStyle w:val="aff3"/>
        <w:numPr>
          <w:ilvl w:val="0"/>
          <w:numId w:val="54"/>
        </w:numPr>
        <w:rPr>
          <w:lang w:eastAsia="en-US"/>
        </w:rPr>
      </w:pPr>
      <w:hyperlink r:id="rId174" w:history="1">
        <w:r w:rsidR="00A479B6">
          <w:rPr>
            <w:rStyle w:val="aff0"/>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aff3"/>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aff3"/>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aff3"/>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aff3"/>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138"/>
    <w:bookmarkEnd w:id="143"/>
    <w:bookmarkEnd w:id="144"/>
    <w:bookmarkEnd w:id="145"/>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EA90A" w14:textId="77777777" w:rsidR="005F5991" w:rsidRDefault="005F5991" w:rsidP="00E007C0">
      <w:pPr>
        <w:spacing w:after="0" w:line="240" w:lineRule="auto"/>
      </w:pPr>
      <w:r>
        <w:separator/>
      </w:r>
    </w:p>
  </w:endnote>
  <w:endnote w:type="continuationSeparator" w:id="0">
    <w:p w14:paraId="11B34A80" w14:textId="77777777" w:rsidR="005F5991" w:rsidRDefault="005F5991"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EC68B" w14:textId="77777777" w:rsidR="005F5991" w:rsidRDefault="005F5991" w:rsidP="00E007C0">
      <w:pPr>
        <w:spacing w:after="0" w:line="240" w:lineRule="auto"/>
      </w:pPr>
      <w:r>
        <w:separator/>
      </w:r>
    </w:p>
  </w:footnote>
  <w:footnote w:type="continuationSeparator" w:id="0">
    <w:p w14:paraId="0908557B" w14:textId="77777777" w:rsidR="005F5991" w:rsidRDefault="005F5991" w:rsidP="00E007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7676C1"/>
    <w:multiLevelType w:val="hybridMultilevel"/>
    <w:tmpl w:val="1D3020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505D502D"/>
    <w:multiLevelType w:val="hybridMultilevel"/>
    <w:tmpl w:val="E78473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4"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5"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6"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5"/>
  </w:num>
  <w:num w:numId="2">
    <w:abstractNumId w:val="29"/>
  </w:num>
  <w:num w:numId="3">
    <w:abstractNumId w:val="48"/>
  </w:num>
  <w:num w:numId="4">
    <w:abstractNumId w:val="5"/>
  </w:num>
  <w:num w:numId="5">
    <w:abstractNumId w:val="56"/>
  </w:num>
  <w:num w:numId="6">
    <w:abstractNumId w:val="13"/>
  </w:num>
  <w:num w:numId="7">
    <w:abstractNumId w:val="26"/>
  </w:num>
  <w:num w:numId="8">
    <w:abstractNumId w:val="24"/>
  </w:num>
  <w:num w:numId="9">
    <w:abstractNumId w:val="2"/>
  </w:num>
  <w:num w:numId="10">
    <w:abstractNumId w:val="27"/>
  </w:num>
  <w:num w:numId="11">
    <w:abstractNumId w:val="36"/>
  </w:num>
  <w:num w:numId="12">
    <w:abstractNumId w:val="49"/>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2"/>
  </w:num>
  <w:num w:numId="16">
    <w:abstractNumId w:val="18"/>
  </w:num>
  <w:num w:numId="17">
    <w:abstractNumId w:val="7"/>
  </w:num>
  <w:num w:numId="18">
    <w:abstractNumId w:val="3"/>
  </w:num>
  <w:num w:numId="19">
    <w:abstractNumId w:val="53"/>
  </w:num>
  <w:num w:numId="20">
    <w:abstractNumId w:val="41"/>
  </w:num>
  <w:num w:numId="21">
    <w:abstractNumId w:val="20"/>
  </w:num>
  <w:num w:numId="22">
    <w:abstractNumId w:val="43"/>
  </w:num>
  <w:num w:numId="23">
    <w:abstractNumId w:val="51"/>
  </w:num>
  <w:num w:numId="24">
    <w:abstractNumId w:val="19"/>
  </w:num>
  <w:num w:numId="25">
    <w:abstractNumId w:val="37"/>
  </w:num>
  <w:num w:numId="26">
    <w:abstractNumId w:val="40"/>
  </w:num>
  <w:num w:numId="27">
    <w:abstractNumId w:val="55"/>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2"/>
  </w:num>
  <w:num w:numId="31">
    <w:abstractNumId w:val="9"/>
  </w:num>
  <w:num w:numId="32">
    <w:abstractNumId w:val="10"/>
  </w:num>
  <w:num w:numId="33">
    <w:abstractNumId w:val="38"/>
  </w:num>
  <w:num w:numId="34">
    <w:abstractNumId w:val="8"/>
  </w:num>
  <w:num w:numId="35">
    <w:abstractNumId w:val="54"/>
  </w:num>
  <w:num w:numId="36">
    <w:abstractNumId w:val="22"/>
  </w:num>
  <w:num w:numId="37">
    <w:abstractNumId w:val="30"/>
  </w:num>
  <w:num w:numId="38">
    <w:abstractNumId w:val="46"/>
  </w:num>
  <w:num w:numId="39">
    <w:abstractNumId w:val="14"/>
  </w:num>
  <w:num w:numId="40">
    <w:abstractNumId w:val="16"/>
  </w:num>
  <w:num w:numId="41">
    <w:abstractNumId w:val="47"/>
  </w:num>
  <w:num w:numId="42">
    <w:abstractNumId w:val="44"/>
  </w:num>
  <w:num w:numId="43">
    <w:abstractNumId w:val="23"/>
  </w:num>
  <w:num w:numId="44">
    <w:abstractNumId w:val="21"/>
  </w:num>
  <w:num w:numId="45">
    <w:abstractNumId w:val="32"/>
  </w:num>
  <w:num w:numId="46">
    <w:abstractNumId w:val="25"/>
  </w:num>
  <w:num w:numId="47">
    <w:abstractNumId w:val="33"/>
  </w:num>
  <w:num w:numId="48">
    <w:abstractNumId w:val="0"/>
  </w:num>
  <w:num w:numId="49">
    <w:abstractNumId w:val="31"/>
  </w:num>
  <w:num w:numId="50">
    <w:abstractNumId w:val="12"/>
  </w:num>
  <w:num w:numId="51">
    <w:abstractNumId w:val="39"/>
  </w:num>
  <w:num w:numId="52">
    <w:abstractNumId w:val="28"/>
  </w:num>
  <w:num w:numId="53">
    <w:abstractNumId w:val="11"/>
  </w:num>
  <w:num w:numId="54">
    <w:abstractNumId w:val="17"/>
  </w:num>
  <w:num w:numId="55">
    <w:abstractNumId w:val="23"/>
  </w:num>
  <w:num w:numId="56">
    <w:abstractNumId w:val="4"/>
  </w:num>
  <w:num w:numId="57">
    <w:abstractNumId w:val="35"/>
  </w:num>
  <w:num w:numId="58">
    <w:abstractNumId w:val="15"/>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tjSvBQBO3B1f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59"/>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90"/>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MS Mincho"/>
      <w:lang w:val="en-GB"/>
    </w:rPr>
  </w:style>
  <w:style w:type="paragraph" w:styleId="1">
    <w:name w:val="heading 1"/>
    <w:next w:val="a0"/>
    <w:link w:val="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next w:val="a0"/>
    <w:link w:val="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3">
    <w:name w:val="heading 3"/>
    <w:basedOn w:val="2"/>
    <w:next w:val="a0"/>
    <w:link w:val="3Char"/>
    <w:qFormat/>
    <w:pPr>
      <w:numPr>
        <w:ilvl w:val="0"/>
        <w:numId w:val="0"/>
      </w:numPr>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1200"/>
    </w:pPr>
  </w:style>
  <w:style w:type="paragraph" w:styleId="60">
    <w:name w:val="toc 6"/>
    <w:basedOn w:val="50"/>
    <w:next w:val="a0"/>
    <w:qFormat/>
    <w:pPr>
      <w:ind w:left="1000"/>
    </w:pPr>
  </w:style>
  <w:style w:type="paragraph" w:styleId="50">
    <w:name w:val="toc 5"/>
    <w:basedOn w:val="40"/>
    <w:next w:val="a0"/>
    <w:qFormat/>
    <w:pPr>
      <w:ind w:left="800"/>
    </w:pPr>
  </w:style>
  <w:style w:type="paragraph" w:styleId="40">
    <w:name w:val="toc 4"/>
    <w:basedOn w:val="31"/>
    <w:next w:val="a0"/>
    <w:qFormat/>
    <w:pPr>
      <w:ind w:left="600"/>
    </w:pPr>
  </w:style>
  <w:style w:type="paragraph" w:styleId="31">
    <w:name w:val="toc 3"/>
    <w:basedOn w:val="21"/>
    <w:next w:val="a0"/>
    <w:uiPriority w:val="39"/>
    <w:qFormat/>
    <w:pPr>
      <w:spacing w:before="0"/>
      <w:ind w:left="400"/>
    </w:pPr>
    <w:rPr>
      <w:i w:val="0"/>
      <w:iCs w:val="0"/>
    </w:rPr>
  </w:style>
  <w:style w:type="paragraph" w:styleId="21">
    <w:name w:val="toc 2"/>
    <w:basedOn w:val="10"/>
    <w:next w:val="a0"/>
    <w:uiPriority w:val="39"/>
    <w:qFormat/>
    <w:pPr>
      <w:spacing w:before="120" w:after="0"/>
      <w:ind w:left="200"/>
    </w:pPr>
    <w:rPr>
      <w:b w:val="0"/>
      <w:bCs w:val="0"/>
      <w:i/>
      <w:iCs/>
    </w:rPr>
  </w:style>
  <w:style w:type="paragraph" w:styleId="10">
    <w:name w:val="toc 1"/>
    <w:next w:val="a0"/>
    <w:uiPriority w:val="39"/>
    <w:qFormat/>
    <w:pPr>
      <w:spacing w:before="240" w:after="120" w:line="259" w:lineRule="auto"/>
      <w:jc w:val="both"/>
    </w:pPr>
    <w:rPr>
      <w:rFonts w:asciiTheme="minorHAnsi" w:eastAsia="MS Mincho" w:hAnsiTheme="minorHAnsi"/>
      <w:b/>
      <w:bCs/>
      <w:lang w:val="en-GB"/>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uiPriority w:val="99"/>
    <w:qFormat/>
  </w:style>
  <w:style w:type="paragraph" w:styleId="a7">
    <w:name w:val="caption"/>
    <w:basedOn w:val="a0"/>
    <w:next w:val="a0"/>
    <w:link w:val="Char1"/>
    <w:uiPriority w:val="35"/>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uiPriority w:val="99"/>
    <w:qFormat/>
  </w:style>
  <w:style w:type="paragraph" w:styleId="33">
    <w:name w:val="Body Text 3"/>
    <w:basedOn w:val="a0"/>
    <w:link w:val="3Char1"/>
    <w:qFormat/>
    <w:pPr>
      <w:widowControl w:val="0"/>
      <w:spacing w:after="0"/>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0" w:after="0"/>
      <w:ind w:left="1400"/>
    </w:pPr>
    <w:rPr>
      <w:b w:val="0"/>
      <w:bCs w:val="0"/>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spacing w:after="160" w:line="259" w:lineRule="auto"/>
      <w:jc w:val="both"/>
    </w:pPr>
    <w:rPr>
      <w:rFonts w:ascii="Arial" w:eastAsia="MS Mincho"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600"/>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eastAsia="MS Mincho" w:hAnsi="Arial"/>
      <w:sz w:val="28"/>
      <w:lang w:val="en-GB" w:eastAsia="en-US"/>
    </w:rPr>
  </w:style>
  <w:style w:type="paragraph" w:styleId="aff3">
    <w:name w:val="List Paragraph"/>
    <w:aliases w:val="- Bullets"/>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eastAsia="MS Mincho" w:hAnsi="Arial"/>
      <w:sz w:val="36"/>
      <w:lang w:val="en-GB" w:eastAsia="en-US"/>
    </w:rPr>
  </w:style>
  <w:style w:type="character" w:customStyle="1" w:styleId="Char10">
    <w:name w:val="列出段落 Char1"/>
    <w:aliases w:val="- Bullets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a0"/>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uiPriority w:val="35"/>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pPr>
      <w:tabs>
        <w:tab w:val="right" w:pos="9072"/>
        <w:tab w:val="right" w:pos="10206"/>
      </w:tabs>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a0"/>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har3">
    <w:name w:val="批注文字 Char"/>
    <w:link w:val="a9"/>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eastAsia="MS Mincho" w:hAnsi="Arial"/>
      <w:sz w:val="36"/>
      <w:lang w:val="en-GB" w:eastAsia="en-US"/>
    </w:rPr>
  </w:style>
  <w:style w:type="character" w:customStyle="1" w:styleId="9Char">
    <w:name w:val="标题 9 Char"/>
    <w:link w:val="9"/>
    <w:qFormat/>
    <w:rPr>
      <w:rFonts w:ascii="Arial" w:eastAsia="MS Mincho" w:hAnsi="Arial"/>
      <w:sz w:val="36"/>
      <w:lang w:val="en-GB" w:eastAsia="en-US"/>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aa"/>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aa"/>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a0"/>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未处理的提及2"/>
    <w:basedOn w:val="a1"/>
    <w:uiPriority w:val="99"/>
    <w:semiHidden/>
    <w:unhideWhenUsed/>
    <w:qFormat/>
    <w:rPr>
      <w:color w:val="605E5C"/>
      <w:shd w:val="clear" w:color="auto" w:fill="E1DFDD"/>
    </w:rPr>
  </w:style>
  <w:style w:type="paragraph" w:customStyle="1" w:styleId="TOC1">
    <w:name w:val="TOC 标题1"/>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Pr>
      <w:color w:val="605E5C"/>
      <w:shd w:val="clear" w:color="auto" w:fill="E1DFDD"/>
    </w:rPr>
  </w:style>
  <w:style w:type="character" w:customStyle="1" w:styleId="44">
    <w:name w:val="未处理的提及4"/>
    <w:basedOn w:val="a1"/>
    <w:uiPriority w:val="99"/>
    <w:semiHidden/>
    <w:unhideWhenUsed/>
    <w:qFormat/>
    <w:rPr>
      <w:color w:val="605E5C"/>
      <w:shd w:val="clear" w:color="auto" w:fill="E1DFDD"/>
    </w:rPr>
  </w:style>
  <w:style w:type="paragraph" w:customStyle="1" w:styleId="TOCHeading2">
    <w:name w:val="TOC Heading2"/>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Pr>
      <w:color w:val="605E5C"/>
      <w:shd w:val="clear" w:color="auto" w:fill="E1DFDD"/>
    </w:rPr>
  </w:style>
  <w:style w:type="paragraph" w:customStyle="1" w:styleId="04Proposal1">
    <w:name w:val="04_Proposal1"/>
    <w:basedOn w:val="a0"/>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Pr>
      <w:color w:val="605E5C"/>
      <w:shd w:val="clear" w:color="auto" w:fill="E1DFDD"/>
    </w:rPr>
  </w:style>
  <w:style w:type="table" w:customStyle="1" w:styleId="TableGrid36">
    <w:name w:val="Table Grid36"/>
    <w:basedOn w:val="a2"/>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table" w:customStyle="1" w:styleId="18">
    <w:name w:val="网格型1"/>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0"/>
    <w:qFormat/>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429663">
      <w:bodyDiv w:val="1"/>
      <w:marLeft w:val="0"/>
      <w:marRight w:val="0"/>
      <w:marTop w:val="0"/>
      <w:marBottom w:val="0"/>
      <w:divBdr>
        <w:top w:val="none" w:sz="0" w:space="0" w:color="auto"/>
        <w:left w:val="none" w:sz="0" w:space="0" w:color="auto"/>
        <w:bottom w:val="none" w:sz="0" w:space="0" w:color="auto"/>
        <w:right w:val="none" w:sz="0" w:space="0" w:color="auto"/>
      </w:divBdr>
    </w:div>
    <w:div w:id="1968584052">
      <w:bodyDiv w:val="1"/>
      <w:marLeft w:val="0"/>
      <w:marRight w:val="0"/>
      <w:marTop w:val="0"/>
      <w:marBottom w:val="0"/>
      <w:divBdr>
        <w:top w:val="none" w:sz="0" w:space="0" w:color="auto"/>
        <w:left w:val="none" w:sz="0" w:space="0" w:color="auto"/>
        <w:bottom w:val="none" w:sz="0" w:space="0" w:color="auto"/>
        <w:right w:val="none" w:sz="0" w:space="0" w:color="auto"/>
      </w:divBdr>
    </w:div>
    <w:div w:id="1988823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168.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4871.doc" TargetMode="External"/><Relationship Id="rId159" Type="http://schemas.openxmlformats.org/officeDocument/2006/relationships/hyperlink" Target="file:///E:\1%20Meetings\RAN1\Docs\R1-2104359.doc" TargetMode="External"/><Relationship Id="rId170" Type="http://schemas.openxmlformats.org/officeDocument/2006/relationships/hyperlink" Target="file:///E:\1%20Meetings\RAN1\Docs\R1-2105699.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2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359.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310.doc" TargetMode="External"/><Relationship Id="rId118" Type="http://schemas.openxmlformats.org/officeDocument/2006/relationships/hyperlink" Target="file:///E:\1%20Meetings\RAN1\Docs\R1-2105759.doc" TargetMode="External"/><Relationship Id="rId139" Type="http://schemas.openxmlformats.org/officeDocument/2006/relationships/hyperlink" Target="file:///E:\1%20Meetings\RAN1\Docs\R1-210487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71" Type="http://schemas.openxmlformats.org/officeDocument/2006/relationships/hyperlink" Target="file:///E:\1%20Meetings\RAN1\Docs\R1-2105759.doc" TargetMode="Externa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611.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5" Type="http://schemas.openxmlformats.org/officeDocument/2006/relationships/hyperlink" Target="file:///E:\1%20Meetings\RAN1\Docs\R1-2104359.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61" Type="http://schemas.openxmlformats.org/officeDocument/2006/relationships/hyperlink" Target="file:///E:\1%20Meetings\RAN1\Docs\R1-2104590.doc" TargetMode="Externa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77" Type="http://schemas.openxmlformats.org/officeDocument/2006/relationships/theme" Target="theme/theme1.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54" Type="http://schemas.openxmlformats.org/officeDocument/2006/relationships/hyperlink" Target="file:///E:\1%20Meetings\RAN1\Docs\R1-2105908.doc" TargetMode="External"/><Relationship Id="rId175" Type="http://schemas.openxmlformats.org/officeDocument/2006/relationships/fontTable" Target="fontTable.xm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44" Type="http://schemas.openxmlformats.org/officeDocument/2006/relationships/hyperlink" Target="file:///E:\1%20Meetings\RAN1\Docs\R1-2105105.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4871.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34" Type="http://schemas.openxmlformats.org/officeDocument/2006/relationships/hyperlink" Target="file:///E:\1%20Meetings\RAN1\Docs\R1-210461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5908.doc" TargetMode="External"/><Relationship Id="rId176" Type="http://schemas.microsoft.com/office/2011/relationships/people" Target="people.xm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24" Type="http://schemas.openxmlformats.org/officeDocument/2006/relationships/hyperlink" Target="file:///E:\1%20Meetings\RAN1\Docs\R1-2105908.doc" TargetMode="External"/><Relationship Id="rId70" Type="http://schemas.openxmlformats.org/officeDocument/2006/relationships/hyperlink" Target="file:///E:\1%20Meetings\RAN1\Docs\R1-2104277.doc" TargetMode="External"/><Relationship Id="rId91" Type="http://schemas.openxmlformats.org/officeDocument/2006/relationships/hyperlink" Target="file:///E:\1%20Meetings\RAN1\Docs\R1-2105512.doc" TargetMode="External"/><Relationship Id="rId145" Type="http://schemas.openxmlformats.org/officeDocument/2006/relationships/hyperlink" Target="file:///E:\1%20Meetings\RAN1\Docs\R1-2105168.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71c5aaf6-e6ce-465b-b873-5148d2a4c105"/>
    <ds:schemaRef ds:uri="http://www.w3.org/XML/1998/namespace"/>
    <ds:schemaRef ds:uri="http://schemas.microsoft.com/office/2006/documentManagement/types"/>
    <ds:schemaRef ds:uri="42f62f5a-74e4-4a1c-95e7-84e2a3d62d68"/>
    <ds:schemaRef ds:uri="67aec425-9ae5-45dd-bcef-c682d2acb057"/>
    <ds:schemaRef ds:uri="http://purl.org/dc/dcmitype/"/>
    <ds:schemaRef ds:uri="http://purl.org/dc/terms/"/>
  </ds:schemaRefs>
</ds:datastoreItem>
</file>

<file path=customXml/itemProps5.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FA1EAF17-4D94-48D9-9CBB-05A14E25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59</Pages>
  <Words>33440</Words>
  <Characters>179427</Characters>
  <Application>Microsoft Office Word</Application>
  <DocSecurity>0</DocSecurity>
  <Lines>1495</Lines>
  <Paragraphs>424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212443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Huawei - Huangsu</cp:lastModifiedBy>
  <cp:revision>2</cp:revision>
  <cp:lastPrinted>2020-10-23T14:51:00Z</cp:lastPrinted>
  <dcterms:created xsi:type="dcterms:W3CDTF">2021-05-21T04:07:00Z</dcterms:created>
  <dcterms:modified xsi:type="dcterms:W3CDTF">2021-05-21T04:07:00Z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