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宋体"/>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401B4B3" w14:textId="77777777" w:rsidR="00C83FCA" w:rsidRDefault="00A479B6">
            <w:pPr>
              <w:pStyle w:val="ListParagraph"/>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ListParagraph"/>
        <w:ind w:left="284"/>
        <w:rPr>
          <w:rFonts w:eastAsia="宋体"/>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RAN2..</w:t>
      </w:r>
    </w:p>
    <w:p w14:paraId="26B0DCF5"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584DACF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44E7C26F" w14:textId="77777777" w:rsidR="00C83FCA" w:rsidRDefault="00A479B6">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0A1B00F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ListParagraph"/>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ListParagraph"/>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ListParagraph"/>
        <w:rPr>
          <w:rFonts w:eastAsia="宋体"/>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40AFB39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ListParagraph"/>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ListParagraph"/>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6DDEF755"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ListParagraph"/>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宋体"/>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35D564B" w14:textId="37812245" w:rsidR="00EB71BD" w:rsidRDefault="00EB71BD" w:rsidP="00EB71BD">
            <w:pPr>
              <w:spacing w:after="0"/>
              <w:rPr>
                <w:rFonts w:eastAsia="宋体"/>
                <w:sz w:val="16"/>
                <w:szCs w:val="16"/>
                <w:lang w:val="en-US" w:eastAsia="zh-CN"/>
              </w:rPr>
            </w:pPr>
            <w:r>
              <w:rPr>
                <w:rFonts w:eastAsia="宋体"/>
                <w:sz w:val="16"/>
                <w:szCs w:val="16"/>
                <w:lang w:val="en-US" w:eastAsia="zh-CN"/>
              </w:rPr>
              <w:t>Support option 2</w:t>
            </w:r>
          </w:p>
        </w:tc>
      </w:tr>
      <w:tr w:rsidR="002616C3" w14:paraId="484D0F07" w14:textId="77777777">
        <w:trPr>
          <w:trHeight w:val="253"/>
          <w:jc w:val="center"/>
        </w:trPr>
        <w:tc>
          <w:tcPr>
            <w:tcW w:w="1804" w:type="dxa"/>
          </w:tcPr>
          <w:p w14:paraId="609219F9" w14:textId="002167F2" w:rsidR="002616C3" w:rsidRDefault="002616C3" w:rsidP="002616C3">
            <w:pPr>
              <w:spacing w:after="0"/>
              <w:rPr>
                <w:rFonts w:eastAsia="宋体" w:cstheme="minorHAnsi"/>
                <w:sz w:val="16"/>
                <w:szCs w:val="16"/>
                <w:lang w:val="en-US" w:eastAsia="zh-CN"/>
              </w:rPr>
            </w:pPr>
            <w:r w:rsidRPr="00FB1F4A">
              <w:rPr>
                <w:rFonts w:eastAsia="宋体" w:cstheme="minorHAnsi"/>
                <w:color w:val="00B0F0"/>
                <w:sz w:val="16"/>
                <w:szCs w:val="16"/>
                <w:lang w:val="en-US" w:eastAsia="zh-CN"/>
              </w:rPr>
              <w:t>Ericsson</w:t>
            </w:r>
          </w:p>
        </w:tc>
        <w:tc>
          <w:tcPr>
            <w:tcW w:w="9230" w:type="dxa"/>
          </w:tcPr>
          <w:p w14:paraId="1C9D4D1D" w14:textId="77777777" w:rsidR="002616C3" w:rsidRPr="00FB1F4A" w:rsidRDefault="002616C3" w:rsidP="002616C3">
            <w:pPr>
              <w:spacing w:after="0"/>
              <w:rPr>
                <w:rFonts w:eastAsia="宋体"/>
                <w:color w:val="00B0F0"/>
                <w:sz w:val="16"/>
                <w:szCs w:val="16"/>
                <w:lang w:val="en-US" w:eastAsia="zh-CN"/>
              </w:rPr>
            </w:pPr>
            <w:r w:rsidRPr="00FB1F4A">
              <w:rPr>
                <w:rFonts w:eastAsia="宋体"/>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sidRPr="00FB1F4A">
              <w:rPr>
                <w:rFonts w:eastAsia="宋体"/>
                <w:color w:val="00B0F0"/>
                <w:sz w:val="16"/>
                <w:szCs w:val="16"/>
                <w:lang w:val="en-US" w:eastAsia="zh-CN"/>
              </w:rPr>
              <w:t>fore</w:t>
            </w:r>
            <w:proofErr w:type="spellEnd"/>
            <w:r w:rsidRPr="00FB1F4A">
              <w:rPr>
                <w:rFonts w:eastAsia="宋体"/>
                <w:color w:val="00B0F0"/>
                <w:sz w:val="16"/>
                <w:szCs w:val="16"/>
                <w:lang w:val="en-US" w:eastAsia="zh-CN"/>
              </w:rPr>
              <w:t xml:space="preserve"> each of the RSTD measurements.  Please see our suggestion for the main bullet in Option 2 below:</w:t>
            </w:r>
          </w:p>
          <w:p w14:paraId="59A40CBB" w14:textId="77777777" w:rsidR="002616C3" w:rsidRPr="00FB1F4A" w:rsidRDefault="002616C3" w:rsidP="002616C3">
            <w:pPr>
              <w:spacing w:after="0"/>
              <w:rPr>
                <w:rFonts w:eastAsia="宋体"/>
                <w:color w:val="00B0F0"/>
                <w:sz w:val="16"/>
                <w:szCs w:val="16"/>
                <w:lang w:val="en-US" w:eastAsia="zh-CN"/>
              </w:rPr>
            </w:pPr>
          </w:p>
          <w:p w14:paraId="058936D5" w14:textId="77777777" w:rsidR="002616C3" w:rsidRPr="00FB1F4A" w:rsidRDefault="002616C3" w:rsidP="002616C3">
            <w:pPr>
              <w:rPr>
                <w:rFonts w:eastAsiaTheme="minorEastAsia"/>
                <w:color w:val="00B0F0"/>
                <w:lang w:eastAsia="zh-CN"/>
              </w:rPr>
            </w:pPr>
            <w:r w:rsidRPr="00FB1F4A">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7C093522" w14:textId="77777777" w:rsidR="002616C3" w:rsidRPr="00FB1F4A" w:rsidRDefault="002616C3" w:rsidP="002616C3">
            <w:pPr>
              <w:spacing w:after="0"/>
              <w:rPr>
                <w:rFonts w:eastAsia="宋体"/>
                <w:color w:val="00B0F0"/>
                <w:sz w:val="16"/>
                <w:szCs w:val="16"/>
                <w:lang w:val="en-US" w:eastAsia="zh-CN"/>
              </w:rPr>
            </w:pPr>
          </w:p>
          <w:p w14:paraId="5FFB5732" w14:textId="77777777" w:rsidR="002616C3" w:rsidRDefault="002616C3" w:rsidP="002616C3">
            <w:pPr>
              <w:spacing w:after="0"/>
              <w:rPr>
                <w:rFonts w:eastAsia="宋体"/>
                <w:sz w:val="16"/>
                <w:szCs w:val="16"/>
                <w:lang w:val="en-US" w:eastAsia="zh-CN"/>
              </w:rPr>
            </w:pPr>
          </w:p>
        </w:tc>
      </w:tr>
    </w:tbl>
    <w:p w14:paraId="0FB8DB18" w14:textId="77777777" w:rsidR="00C83FCA" w:rsidRDefault="00C83FCA">
      <w:pPr>
        <w:pStyle w:val="ListParagraph"/>
        <w:ind w:left="851"/>
        <w:rPr>
          <w:rFonts w:eastAsia="宋体"/>
          <w:szCs w:val="20"/>
          <w:lang w:eastAsia="zh-CN"/>
        </w:rPr>
      </w:pPr>
    </w:p>
    <w:p w14:paraId="41B9EFE0" w14:textId="77777777" w:rsidR="00C83FCA" w:rsidRDefault="00C83FCA">
      <w:pPr>
        <w:rPr>
          <w:rFonts w:eastAsia="宋体"/>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宋体"/>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merge  this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r>
              <w:rPr>
                <w:lang w:val="en-US"/>
              </w:rPr>
              <w:t xml:space="preserve">Figure </w:t>
            </w:r>
            <w:bookmarkEnd w:id="1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NR-DL-TDOA-AdditionalMeasurementElement-r16 ::=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r w:rsidR="002616C3" w14:paraId="57C391FA" w14:textId="77777777">
        <w:trPr>
          <w:trHeight w:val="253"/>
          <w:jc w:val="center"/>
        </w:trPr>
        <w:tc>
          <w:tcPr>
            <w:tcW w:w="1804" w:type="dxa"/>
          </w:tcPr>
          <w:p w14:paraId="2B33BACE" w14:textId="475C4587" w:rsidR="002616C3" w:rsidRPr="00737042" w:rsidRDefault="002616C3" w:rsidP="002616C3">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39E42CC7" w14:textId="050A156C"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w:t>
            </w:r>
            <w:r w:rsidR="004F6C57" w:rsidRPr="004F6C57">
              <w:rPr>
                <w:rFonts w:eastAsiaTheme="minorEastAsia"/>
                <w:color w:val="00B0F0"/>
                <w:sz w:val="16"/>
                <w:szCs w:val="16"/>
                <w:lang w:eastAsia="zh-CN"/>
              </w:rPr>
              <w:t>R1-2103735</w:t>
            </w:r>
            <w:r w:rsidR="004F6C57">
              <w:rPr>
                <w:rFonts w:eastAsiaTheme="minorEastAsia"/>
                <w:color w:val="00B0F0"/>
                <w:sz w:val="16"/>
                <w:szCs w:val="16"/>
                <w:lang w:eastAsia="zh-CN"/>
              </w:rPr>
              <w:t xml:space="preserve"> </w:t>
            </w:r>
            <w:r>
              <w:rPr>
                <w:rFonts w:eastAsiaTheme="minorEastAsia"/>
                <w:color w:val="00B0F0"/>
                <w:sz w:val="16"/>
                <w:szCs w:val="16"/>
                <w:lang w:eastAsia="zh-CN"/>
              </w:rPr>
              <w:t xml:space="preserve">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t>
            </w:r>
            <w:r w:rsidRPr="00D773A5">
              <w:rPr>
                <w:rFonts w:eastAsiaTheme="minorEastAsia"/>
                <w:color w:val="00B0F0"/>
                <w:sz w:val="16"/>
                <w:szCs w:val="16"/>
                <w:lang w:eastAsia="zh-CN"/>
              </w:rPr>
              <w:t xml:space="preserve">Two peaks identified with both </w:t>
            </w:r>
            <w:proofErr w:type="spellStart"/>
            <w:r>
              <w:rPr>
                <w:rFonts w:eastAsiaTheme="minorEastAsia"/>
                <w:color w:val="00B0F0"/>
                <w:sz w:val="16"/>
                <w:szCs w:val="16"/>
                <w:lang w:eastAsia="zh-CN"/>
              </w:rPr>
              <w:t>RxTEGs</w:t>
            </w:r>
            <w:proofErr w:type="spellEnd"/>
            <w:r w:rsidRPr="00D773A5">
              <w:rPr>
                <w:rFonts w:eastAsiaTheme="minorEastAsia"/>
                <w:color w:val="00B0F0"/>
                <w:sz w:val="16"/>
                <w:szCs w:val="16"/>
                <w:lang w:eastAsia="zh-CN"/>
              </w:rPr>
              <w:t xml:space="preserve"> with the same lag between them are very likely to correspond to the same propagation paths.</w:t>
            </w:r>
            <w:r>
              <w:rPr>
                <w:rFonts w:eastAsiaTheme="minorEastAsia"/>
                <w:color w:val="00B0F0"/>
                <w:sz w:val="16"/>
                <w:szCs w:val="16"/>
                <w:lang w:eastAsia="zh-CN"/>
              </w:rPr>
              <w:t xml:space="preserve">  Using this temporal structure, you can identify the delay caused by the different Rx TEGs.  Please see discussion around Figure 20 of our contribution </w:t>
            </w:r>
            <w:r w:rsidR="004F6C57" w:rsidRPr="004F6C57">
              <w:rPr>
                <w:rFonts w:eastAsiaTheme="minorEastAsia"/>
                <w:color w:val="00B0F0"/>
                <w:sz w:val="16"/>
                <w:szCs w:val="16"/>
                <w:lang w:eastAsia="zh-CN"/>
              </w:rPr>
              <w:t>R1-2103735</w:t>
            </w:r>
            <w:r>
              <w:rPr>
                <w:rFonts w:eastAsiaTheme="minorEastAsia"/>
                <w:color w:val="00B0F0"/>
                <w:sz w:val="16"/>
                <w:szCs w:val="16"/>
                <w:lang w:eastAsia="zh-CN"/>
              </w:rPr>
              <w:t>.</w:t>
            </w:r>
          </w:p>
          <w:p w14:paraId="019694E1" w14:textId="77777777" w:rsidR="002616C3" w:rsidRDefault="002616C3" w:rsidP="002616C3">
            <w:pPr>
              <w:spacing w:after="0"/>
              <w:rPr>
                <w:rFonts w:eastAsiaTheme="minorEastAsia"/>
                <w:color w:val="00B0F0"/>
                <w:sz w:val="16"/>
                <w:szCs w:val="16"/>
                <w:lang w:eastAsia="zh-CN"/>
              </w:rPr>
            </w:pPr>
          </w:p>
          <w:p w14:paraId="08DA3344" w14:textId="77777777"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14:paraId="35ED5BAC" w14:textId="77777777" w:rsidR="002616C3" w:rsidRDefault="002616C3" w:rsidP="002616C3">
            <w:pPr>
              <w:spacing w:after="0"/>
              <w:rPr>
                <w:rFonts w:eastAsiaTheme="minorEastAsia"/>
                <w:color w:val="00B0F0"/>
                <w:sz w:val="16"/>
                <w:szCs w:val="16"/>
                <w:lang w:eastAsia="zh-CN"/>
              </w:rPr>
            </w:pPr>
          </w:p>
          <w:p w14:paraId="6DE29BA7" w14:textId="77777777" w:rsidR="002616C3" w:rsidRDefault="002616C3" w:rsidP="002616C3">
            <w:pPr>
              <w:spacing w:after="0"/>
              <w:rPr>
                <w:rFonts w:eastAsiaTheme="minorEastAsia"/>
                <w:color w:val="00B0F0"/>
                <w:sz w:val="16"/>
                <w:szCs w:val="16"/>
                <w:lang w:eastAsia="zh-CN"/>
              </w:rPr>
            </w:pPr>
          </w:p>
          <w:p w14:paraId="297A46D0" w14:textId="77777777" w:rsidR="002616C3" w:rsidRDefault="002616C3" w:rsidP="002616C3">
            <w:pPr>
              <w:pStyle w:val="ListParagraph"/>
              <w:numPr>
                <w:ilvl w:val="0"/>
                <w:numId w:val="33"/>
              </w:numPr>
              <w:rPr>
                <w:rFonts w:eastAsiaTheme="minorEastAsia"/>
                <w:sz w:val="16"/>
                <w:szCs w:val="16"/>
                <w:lang w:eastAsia="zh-CN"/>
              </w:rPr>
            </w:pPr>
            <w:r>
              <w:rPr>
                <w:lang w:eastAsia="zh-CN"/>
              </w:rPr>
              <w:t xml:space="preserve">Subject to UE’s capability, support a UE to be </w:t>
            </w:r>
            <w:r w:rsidRPr="00D773A5">
              <w:rPr>
                <w:color w:val="00B0F0"/>
                <w:lang w:eastAsia="zh-CN"/>
              </w:rPr>
              <w:t xml:space="preserve">configured </w:t>
            </w:r>
            <w:r w:rsidRPr="00D773A5">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52FB57D4" w14:textId="77777777" w:rsidR="002616C3" w:rsidRDefault="002616C3" w:rsidP="002616C3">
            <w:pPr>
              <w:spacing w:after="0"/>
              <w:rPr>
                <w:rFonts w:eastAsiaTheme="minorEastAsia"/>
                <w:color w:val="00B0F0"/>
                <w:sz w:val="16"/>
                <w:szCs w:val="16"/>
                <w:lang w:eastAsia="zh-CN"/>
              </w:rPr>
            </w:pPr>
          </w:p>
          <w:p w14:paraId="0F6537AF" w14:textId="77777777" w:rsidR="002616C3" w:rsidRDefault="002616C3" w:rsidP="002616C3">
            <w:pPr>
              <w:spacing w:after="0"/>
              <w:rPr>
                <w:rFonts w:eastAsiaTheme="minorEastAsia"/>
                <w:color w:val="00B0F0"/>
                <w:sz w:val="16"/>
                <w:szCs w:val="16"/>
                <w:lang w:eastAsia="zh-CN"/>
              </w:rPr>
            </w:pPr>
          </w:p>
          <w:p w14:paraId="7A92408E" w14:textId="77777777" w:rsidR="002616C3" w:rsidRPr="00737042" w:rsidRDefault="002616C3" w:rsidP="002616C3">
            <w:pPr>
              <w:spacing w:after="0"/>
              <w:rPr>
                <w:rFonts w:eastAsia="Malgun Gothic"/>
                <w:sz w:val="16"/>
                <w:szCs w:val="16"/>
                <w:lang w:val="en-US" w:eastAsia="ko-KR"/>
              </w:rPr>
            </w:pP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ListParagraph"/>
        <w:rPr>
          <w:rFonts w:eastAsia="宋体"/>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宋体"/>
          <w:szCs w:val="20"/>
          <w:lang w:eastAsia="zh-CN"/>
        </w:rPr>
      </w:pPr>
      <w:r>
        <w:t xml:space="preserve">(vivo, </w:t>
      </w:r>
      <w:hyperlink r:id="rId51"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宋体"/>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宋体"/>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(ZTE, </w:t>
      </w:r>
      <w:hyperlink r:id="rId55"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r>
        <w:t>FL:It</w:t>
      </w:r>
      <w:proofErr w:type="spell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r>
        <w:t>FL:It</w:t>
      </w:r>
      <w:proofErr w:type="spell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proofErr w:type="spellStart"/>
      <w:r>
        <w:t>FL:It</w:t>
      </w:r>
      <w:proofErr w:type="spell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1"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FL: Unclear how LMF knows which Tx TEG(s) the UE should use for the transmission of  UL PRS resources. Suggest further discussion (Proposal 3.2-6)</w:t>
      </w:r>
    </w:p>
    <w:p w14:paraId="71F175B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63" w:history="1">
        <w:r>
          <w:rPr>
            <w:rStyle w:val="Hyperlink"/>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64"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(DOCOMO, </w:t>
      </w:r>
      <w:hyperlink r:id="rId65"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66"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7"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neighboring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w:t>
            </w:r>
            <w:proofErr w:type="spellStart"/>
            <w:r w:rsidRPr="005461AE">
              <w:rPr>
                <w:sz w:val="16"/>
                <w:szCs w:val="16"/>
              </w:rPr>
              <w:t>neighboring</w:t>
            </w:r>
            <w:proofErr w:type="spellEnd"/>
            <w:r w:rsidRPr="005461AE">
              <w:rPr>
                <w:sz w:val="16"/>
                <w:szCs w:val="16"/>
              </w:rPr>
              <w:t xml:space="preserve"> gNBs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宋体"/>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ListParagraph"/>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73720473"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ListParagraph"/>
              <w:numPr>
                <w:ilvl w:val="2"/>
                <w:numId w:val="43"/>
              </w:numPr>
              <w:rPr>
                <w:del w:id="26" w:author="Ryan Keating" w:date="2021-05-20T10:30:00Z"/>
                <w:rFonts w:eastAsia="MS Mincho"/>
                <w:szCs w:val="20"/>
                <w:lang w:val="en-IN"/>
              </w:rPr>
            </w:pPr>
            <w:ins w:id="27" w:author="CATT - Ren Da" w:date="2021-05-20T08:33:00Z">
              <w:del w:id="28" w:author="Ryan Keating" w:date="2021-05-20T10:30:00Z">
                <w:r w:rsidDel="00E53098">
                  <w:rPr>
                    <w:rFonts w:eastAsia="MS Mincho"/>
                    <w:szCs w:val="20"/>
                    <w:lang w:val="en-IN"/>
                  </w:rPr>
                  <w:delText xml:space="preserve">FFS: </w:delText>
                </w:r>
              </w:del>
            </w:ins>
            <w:del w:id="29"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ListParagraph"/>
              <w:numPr>
                <w:ilvl w:val="2"/>
                <w:numId w:val="43"/>
              </w:numPr>
              <w:rPr>
                <w:del w:id="30" w:author="Ryan Keating" w:date="2021-05-20T10:30:00Z"/>
                <w:rFonts w:eastAsia="MS Mincho"/>
                <w:szCs w:val="20"/>
                <w:lang w:val="en-IN"/>
              </w:rPr>
            </w:pPr>
            <w:ins w:id="31" w:author="CATT - Ren Da" w:date="2021-05-20T08:33:00Z">
              <w:del w:id="32" w:author="Ryan Keating" w:date="2021-05-20T10:30:00Z">
                <w:r w:rsidDel="00E53098">
                  <w:rPr>
                    <w:rFonts w:eastAsia="MS Mincho"/>
                    <w:szCs w:val="20"/>
                    <w:lang w:val="en-IN"/>
                  </w:rPr>
                  <w:delText>FFS:</w:delText>
                </w:r>
              </w:del>
            </w:ins>
            <w:del w:id="33"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ListParagraph"/>
              <w:numPr>
                <w:ilvl w:val="0"/>
                <w:numId w:val="43"/>
              </w:numPr>
              <w:spacing w:line="240" w:lineRule="auto"/>
              <w:jc w:val="left"/>
              <w:rPr>
                <w:ins w:id="34" w:author="Ryan Keating" w:date="2021-05-20T10:30:00Z"/>
              </w:rPr>
            </w:pPr>
            <w:ins w:id="35" w:author="Ryan Keating" w:date="2021-05-20T10:30:00Z">
              <w:r>
                <w:t xml:space="preserve">FFS: </w:t>
              </w:r>
            </w:ins>
            <w:ins w:id="36" w:author="Ryan Keating" w:date="2021-05-20T10:31:00Z">
              <w:r>
                <w:t xml:space="preserve">Benefit and need of </w:t>
              </w:r>
            </w:ins>
            <w:ins w:id="37" w:author="Ryan Keating" w:date="2021-05-20T10:30:00Z">
              <w:r>
                <w:t xml:space="preserve">LMF forwarding the </w:t>
              </w:r>
            </w:ins>
            <w:ins w:id="38" w:author="Ryan Keating" w:date="2021-05-20T10:31:00Z">
              <w:r>
                <w:t>association information to the neighboring gNBs</w:t>
              </w:r>
            </w:ins>
          </w:p>
          <w:p w14:paraId="684606B8" w14:textId="0F61B2A1" w:rsidR="00E53098" w:rsidRPr="00A0258A" w:rsidRDefault="00E53098" w:rsidP="00E53098">
            <w:pPr>
              <w:pStyle w:val="ListParagraph"/>
              <w:numPr>
                <w:ilvl w:val="0"/>
                <w:numId w:val="43"/>
              </w:numPr>
              <w:spacing w:line="240" w:lineRule="auto"/>
              <w:jc w:val="left"/>
              <w:rPr>
                <w:ins w:id="39" w:author="CATT - Ren Da" w:date="2021-05-20T08:33:00Z"/>
              </w:rPr>
            </w:pPr>
            <w:r>
              <w:t xml:space="preserve">UE should be able to report capability information related to Tx TEGs to LMF via LPP </w:t>
            </w:r>
            <w:r>
              <w:rPr>
                <w:rFonts w:eastAsia="宋体"/>
                <w:szCs w:val="20"/>
                <w:lang w:eastAsia="zh-CN"/>
              </w:rPr>
              <w:t>signaling</w:t>
            </w:r>
          </w:p>
          <w:p w14:paraId="617C9C7B" w14:textId="77777777" w:rsidR="00E53098" w:rsidRDefault="00E53098" w:rsidP="00E53098">
            <w:pPr>
              <w:pStyle w:val="ListParagraph"/>
              <w:numPr>
                <w:ilvl w:val="0"/>
                <w:numId w:val="43"/>
              </w:numPr>
              <w:spacing w:line="240" w:lineRule="auto"/>
              <w:jc w:val="left"/>
            </w:pPr>
            <w:ins w:id="40" w:author="CATT - Ren Da" w:date="2021-05-20T08:35:00Z">
              <w:r w:rsidRPr="00EE5358">
                <w:t>Support gNB to report the associated SRS resource ID of the RTOA measurement</w:t>
              </w:r>
            </w:ins>
            <w:ins w:id="41"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r w:rsidR="00CE07F5" w:rsidRPr="005461AE" w14:paraId="42FB2842" w14:textId="77777777" w:rsidTr="00EE5358">
        <w:trPr>
          <w:trHeight w:val="253"/>
          <w:jc w:val="center"/>
        </w:trPr>
        <w:tc>
          <w:tcPr>
            <w:tcW w:w="1804" w:type="dxa"/>
          </w:tcPr>
          <w:p w14:paraId="5129E7F1" w14:textId="4144B9B6" w:rsidR="00CE07F5" w:rsidRDefault="00CE07F5" w:rsidP="00CE07F5">
            <w:pPr>
              <w:spacing w:after="0"/>
              <w:rPr>
                <w:rFonts w:eastAsia="Malgun Gothic"/>
                <w:sz w:val="16"/>
                <w:szCs w:val="16"/>
                <w:lang w:val="en-US" w:eastAsia="ko-KR"/>
              </w:rPr>
            </w:pPr>
            <w:r>
              <w:rPr>
                <w:rFonts w:eastAsia="Malgun Gothic"/>
                <w:sz w:val="16"/>
                <w:szCs w:val="16"/>
                <w:lang w:eastAsia="ko-KR"/>
              </w:rPr>
              <w:t>vivo</w:t>
            </w:r>
          </w:p>
        </w:tc>
        <w:tc>
          <w:tcPr>
            <w:tcW w:w="9230" w:type="dxa"/>
          </w:tcPr>
          <w:p w14:paraId="04954693" w14:textId="77777777" w:rsidR="00CE07F5" w:rsidRDefault="00CE07F5" w:rsidP="00CE07F5">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FB3E23D" w14:textId="6DC12581" w:rsidR="00CE07F5" w:rsidRDefault="00CE07F5" w:rsidP="00CE07F5">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example, </w:t>
            </w:r>
            <w:r>
              <w:rPr>
                <w:rFonts w:eastAsiaTheme="minorEastAsia"/>
                <w:sz w:val="16"/>
                <w:szCs w:val="16"/>
                <w:lang w:val="en-US" w:eastAsia="zh-CN"/>
              </w:rPr>
              <w:t xml:space="preserve"> the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ListParagraph"/>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ListParagraph"/>
        <w:rPr>
          <w:rFonts w:eastAsia="宋体"/>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宋体"/>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ListParagraph"/>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42" w:name="_Toc69027116"/>
      <w:bookmarkStart w:id="43" w:name="_Toc62397279"/>
      <w:r>
        <w:t>UE/gNB Rx/Tx timing errors in DL+UL positioning</w:t>
      </w:r>
      <w:bookmarkEnd w:id="42"/>
      <w:bookmarkEnd w:id="43"/>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4A60EA81" w14:textId="77777777" w:rsidR="00C83FCA" w:rsidRDefault="00C83FCA">
            <w:pPr>
              <w:pStyle w:val="ListParagraph"/>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7F22E512"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r>
        <w:t>FL:Related</w:t>
      </w:r>
      <w:proofErr w:type="spell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(vivo, </w:t>
      </w:r>
      <w:hyperlink r:id="rId75" w:history="1">
        <w:r>
          <w:rPr>
            <w:rStyle w:val="Hyperlink"/>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0732865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宋体"/>
          <w:szCs w:val="20"/>
          <w:lang w:eastAsia="zh-CN"/>
        </w:rPr>
      </w:pPr>
      <w:r>
        <w:t xml:space="preserve">(CATT, </w:t>
      </w:r>
      <w:hyperlink r:id="rId77"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44" w:name="_Hlk71812345"/>
      <w:proofErr w:type="spellStart"/>
      <w:r>
        <w:t>FL:Related</w:t>
      </w:r>
      <w:proofErr w:type="spell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44"/>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79"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2846E79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(CMCC, </w:t>
      </w:r>
      <w:hyperlink r:id="rId80"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1ECEA993"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宋体" w:hint="eastAsia"/>
          <w:lang w:eastAsia="zh-CN"/>
        </w:rPr>
        <w:t xml:space="preserve">(Qualcomm, </w:t>
      </w:r>
      <w:hyperlink r:id="rId81"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4"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5"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(Apple, </w:t>
      </w:r>
      <w:hyperlink r:id="rId87"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proofErr w:type="spellStart"/>
      <w:r>
        <w:t>FL:Related</w:t>
      </w:r>
      <w:proofErr w:type="spell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88"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89"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0"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(MTK, </w:t>
      </w:r>
      <w:hyperlink r:id="rId93"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4"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r>
        <w:t>FL:Discussed</w:t>
      </w:r>
      <w:proofErr w:type="spellEnd"/>
      <w:r>
        <w:t xml:space="preserve"> in previous meeting w/o conclusion. Suggest further discussion (Proposals 3.3-5)</w:t>
      </w:r>
    </w:p>
    <w:p w14:paraId="1A7C21D9"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6"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r>
        <w:t>FL:Related</w:t>
      </w:r>
      <w:proofErr w:type="spell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ListParagraph"/>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ListParagraph"/>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ListParagraph"/>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0208B4A9" w14:textId="77777777" w:rsidR="00C83FCA" w:rsidRDefault="00A479B6">
      <w:pPr>
        <w:pStyle w:val="ListParagraph"/>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ListParagraph"/>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124C18">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124C18">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124C18">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124C18">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124C18">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124C18">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124C18">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124C18">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124C18">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124C18">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124C18">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124C18">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124C18">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124C18">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124C18">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124C18">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124C18">
        <w:trPr>
          <w:trHeight w:val="253"/>
          <w:jc w:val="center"/>
        </w:trPr>
        <w:tc>
          <w:tcPr>
            <w:tcW w:w="1804" w:type="dxa"/>
          </w:tcPr>
          <w:p w14:paraId="359FA256" w14:textId="702D6CC1" w:rsidR="003B33BD" w:rsidRDefault="003B33BD" w:rsidP="003B33BD">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191.3pt" o:ole="">
                  <v:imagedata r:id="rId101" o:title=""/>
                </v:shape>
                <o:OLEObject Type="Embed" ProgID="PBrush" ShapeID="_x0000_i1025" DrawAspect="Content" ObjectID="_1683029514"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25pt;height:212.25pt" o:ole="">
                  <v:imagedata r:id="rId103" o:title=""/>
                </v:shape>
                <o:OLEObject Type="Embed" ProgID="PBrush" ShapeID="_x0000_i1026" DrawAspect="Content" ObjectID="_1683029515" r:id="rId104"/>
              </w:object>
            </w:r>
          </w:p>
        </w:tc>
      </w:tr>
      <w:tr w:rsidR="0005752F" w14:paraId="2A4B74EF" w14:textId="77777777" w:rsidTr="00124C18">
        <w:tblPrEx>
          <w:jc w:val="left"/>
        </w:tblPrEx>
        <w:trPr>
          <w:trHeight w:val="253"/>
        </w:trPr>
        <w:tc>
          <w:tcPr>
            <w:tcW w:w="1804" w:type="dxa"/>
          </w:tcPr>
          <w:p w14:paraId="52D41501" w14:textId="37F122AD" w:rsidR="0005752F" w:rsidRDefault="0005752F" w:rsidP="00412242">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ZTE, OPPO, CATT, Ericsson, SONY, LG(</w:t>
            </w:r>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vivo(with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124C18">
        <w:tblPrEx>
          <w:jc w:val="left"/>
        </w:tblPrEx>
        <w:trPr>
          <w:trHeight w:val="253"/>
        </w:trPr>
        <w:tc>
          <w:tcPr>
            <w:tcW w:w="1804" w:type="dxa"/>
          </w:tcPr>
          <w:p w14:paraId="576BBF3B" w14:textId="0193E3A5" w:rsidR="00200B57" w:rsidRDefault="00200B57" w:rsidP="00412242">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124C18">
        <w:tblPrEx>
          <w:jc w:val="left"/>
        </w:tblPrEx>
        <w:trPr>
          <w:trHeight w:val="253"/>
        </w:trPr>
        <w:tc>
          <w:tcPr>
            <w:tcW w:w="1804" w:type="dxa"/>
          </w:tcPr>
          <w:p w14:paraId="37B39CB1" w14:textId="1CDDB809" w:rsidR="006C142A" w:rsidRDefault="006C142A" w:rsidP="006C142A">
            <w:pPr>
              <w:spacing w:after="0"/>
              <w:rPr>
                <w:rFonts w:eastAsia="宋体"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r w:rsidR="00CE07F5" w14:paraId="067496B9" w14:textId="77777777" w:rsidTr="00124C18">
        <w:tblPrEx>
          <w:jc w:val="left"/>
        </w:tblPrEx>
        <w:trPr>
          <w:trHeight w:val="253"/>
        </w:trPr>
        <w:tc>
          <w:tcPr>
            <w:tcW w:w="1804" w:type="dxa"/>
          </w:tcPr>
          <w:p w14:paraId="0BEE96BF" w14:textId="42D1C519" w:rsidR="00CE07F5" w:rsidRPr="007751A7" w:rsidRDefault="00CE07F5" w:rsidP="00CE07F5">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5B19C3AC" w14:textId="04832188" w:rsidR="00CE07F5" w:rsidRPr="007751A7" w:rsidRDefault="00CE07F5" w:rsidP="00CE07F5">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63838" w14:paraId="75889AF5" w14:textId="77777777" w:rsidTr="00124C18">
        <w:tblPrEx>
          <w:jc w:val="left"/>
        </w:tblPrEx>
        <w:trPr>
          <w:trHeight w:val="253"/>
        </w:trPr>
        <w:tc>
          <w:tcPr>
            <w:tcW w:w="1804" w:type="dxa"/>
          </w:tcPr>
          <w:p w14:paraId="43452133" w14:textId="61F40E05" w:rsidR="00363838" w:rsidRDefault="00363838" w:rsidP="00CE07F5">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0D8B1FEE" w14:textId="18A999B0" w:rsidR="00363838" w:rsidRDefault="00363838" w:rsidP="00CE07F5">
            <w:pPr>
              <w:jc w:val="left"/>
              <w:rPr>
                <w:rFonts w:eastAsiaTheme="minorEastAsia"/>
                <w:sz w:val="16"/>
                <w:szCs w:val="16"/>
                <w:lang w:val="en-US" w:eastAsia="zh-CN"/>
              </w:rPr>
            </w:pPr>
            <w:r>
              <w:rPr>
                <w:rFonts w:eastAsiaTheme="minorEastAsia"/>
                <w:sz w:val="16"/>
                <w:szCs w:val="16"/>
                <w:lang w:val="en-US" w:eastAsia="zh-CN"/>
              </w:rPr>
              <w:t>To QC</w:t>
            </w:r>
            <w:r w:rsidR="00124C18">
              <w:rPr>
                <w:rFonts w:eastAsiaTheme="minorEastAsia"/>
                <w:sz w:val="16"/>
                <w:szCs w:val="16"/>
                <w:lang w:val="en-US" w:eastAsia="zh-CN"/>
              </w:rPr>
              <w:t>’s comments</w:t>
            </w:r>
            <w:r>
              <w:rPr>
                <w:rFonts w:eastAsiaTheme="minorEastAsia"/>
                <w:sz w:val="16"/>
                <w:szCs w:val="16"/>
                <w:lang w:val="en-US" w:eastAsia="zh-CN"/>
              </w:rPr>
              <w:t xml:space="preserve">: </w:t>
            </w:r>
            <w:r w:rsidRPr="00363838">
              <w:rPr>
                <w:rFonts w:eastAsiaTheme="minorEastAsia"/>
                <w:sz w:val="16"/>
                <w:szCs w:val="16"/>
                <w:lang w:val="en-US" w:eastAsia="zh-CN"/>
              </w:rPr>
              <w:t xml:space="preserve">My understanding for Option 1 is that there is still a need to indicate the group of {Rx TEG, Tx TEG} pairs that have the same </w:t>
            </w:r>
            <w:proofErr w:type="spellStart"/>
            <w:r w:rsidRPr="00363838">
              <w:rPr>
                <w:rFonts w:eastAsiaTheme="minorEastAsia"/>
                <w:sz w:val="16"/>
                <w:szCs w:val="16"/>
                <w:lang w:val="en-US" w:eastAsia="zh-CN"/>
              </w:rPr>
              <w:t>RxTx</w:t>
            </w:r>
            <w:proofErr w:type="spellEnd"/>
            <w:r w:rsidRPr="00363838">
              <w:rPr>
                <w:rFonts w:eastAsiaTheme="minorEastAsia"/>
                <w:sz w:val="16"/>
                <w:szCs w:val="16"/>
                <w:lang w:val="en-US" w:eastAsia="zh-CN"/>
              </w:rPr>
              <w:t xml:space="preserve"> timing errors, although it may not be necessary to attach an </w:t>
            </w:r>
            <w:proofErr w:type="spellStart"/>
            <w:r w:rsidRPr="00363838">
              <w:rPr>
                <w:rFonts w:eastAsiaTheme="minorEastAsia"/>
                <w:sz w:val="16"/>
                <w:szCs w:val="16"/>
                <w:lang w:val="en-US" w:eastAsia="zh-CN"/>
              </w:rPr>
              <w:t>RxTx</w:t>
            </w:r>
            <w:proofErr w:type="spellEnd"/>
            <w:r w:rsidRPr="00363838">
              <w:rPr>
                <w:rFonts w:eastAsiaTheme="minorEastAsia"/>
                <w:sz w:val="16"/>
                <w:szCs w:val="16"/>
                <w:lang w:val="en-US" w:eastAsia="zh-CN"/>
              </w:rPr>
              <w:t xml:space="preserve"> ID to each group.</w:t>
            </w:r>
          </w:p>
          <w:p w14:paraId="4E1778F8" w14:textId="3299F3B2" w:rsidR="00363838" w:rsidRDefault="00124C18" w:rsidP="00CE07F5">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w:t>
            </w:r>
            <w:r w:rsidR="001F2604">
              <w:rPr>
                <w:rFonts w:eastAsiaTheme="minorEastAsia"/>
                <w:sz w:val="16"/>
                <w:szCs w:val="16"/>
                <w:lang w:val="en-US" w:eastAsia="zh-CN"/>
              </w:rPr>
              <w:t xml:space="preserve"> </w:t>
            </w:r>
            <w:r>
              <w:rPr>
                <w:rFonts w:eastAsiaTheme="minorEastAsia"/>
                <w:sz w:val="16"/>
                <w:szCs w:val="16"/>
                <w:lang w:val="en-US" w:eastAsia="zh-CN"/>
              </w:rPr>
              <w:t>The wording “</w:t>
            </w:r>
            <w:r w:rsidRPr="00124C18">
              <w:rPr>
                <w:rFonts w:eastAsiaTheme="minorEastAsia"/>
                <w:sz w:val="16"/>
                <w:szCs w:val="16"/>
                <w:lang w:val="en-US" w:eastAsia="zh-CN"/>
              </w:rPr>
              <w:t>the Tx TEG is used to transmit the UL Positioning SRS</w:t>
            </w:r>
            <w:r>
              <w:rPr>
                <w:rFonts w:eastAsiaTheme="minorEastAsia"/>
                <w:sz w:val="16"/>
                <w:szCs w:val="16"/>
                <w:lang w:val="en-US" w:eastAsia="zh-CN"/>
              </w:rPr>
              <w:t xml:space="preserve">” </w:t>
            </w:r>
            <w:r w:rsidR="001F2604">
              <w:rPr>
                <w:rFonts w:eastAsiaTheme="minorEastAsia"/>
                <w:sz w:val="16"/>
                <w:szCs w:val="16"/>
                <w:lang w:val="en-US" w:eastAsia="zh-CN"/>
              </w:rPr>
              <w:t>is</w:t>
            </w:r>
            <w:r>
              <w:rPr>
                <w:rFonts w:eastAsiaTheme="minorEastAsia"/>
                <w:sz w:val="16"/>
                <w:szCs w:val="16"/>
                <w:lang w:val="en-US" w:eastAsia="zh-CN"/>
              </w:rPr>
              <w:t xml:space="preserve"> used in the agreement in the last meeting. </w:t>
            </w:r>
            <w:r w:rsidR="001F2604">
              <w:rPr>
                <w:rFonts w:eastAsiaTheme="minorEastAsia"/>
                <w:sz w:val="16"/>
                <w:szCs w:val="16"/>
                <w:lang w:val="en-US" w:eastAsia="zh-CN"/>
              </w:rPr>
              <w:t>Yes, we may need to consider the change of the UE Rx-Tx time measurement definition (</w:t>
            </w:r>
            <w:r>
              <w:rPr>
                <w:rFonts w:eastAsiaTheme="minorEastAsia"/>
                <w:sz w:val="16"/>
                <w:szCs w:val="16"/>
                <w:lang w:val="en-US" w:eastAsia="zh-CN"/>
              </w:rPr>
              <w:t>Proposal 2.2-1</w:t>
            </w:r>
            <w:r w:rsidR="001F2604">
              <w:rPr>
                <w:rFonts w:eastAsiaTheme="minorEastAsia"/>
                <w:sz w:val="16"/>
                <w:szCs w:val="16"/>
                <w:lang w:val="en-US" w:eastAsia="zh-CN"/>
              </w:rPr>
              <w:t>), since the UE needs to know which Tx TEG is used for the measurement.</w:t>
            </w:r>
            <w:bookmarkStart w:id="45" w:name="_GoBack"/>
            <w:bookmarkEnd w:id="45"/>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5957C6">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5957C6">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5957C6">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5957C6">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5957C6">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5957C6">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5957C6">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5957C6">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5957C6">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5957C6">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5957C6">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5957C6">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5957C6">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5957C6">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5957C6">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5957C6">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宋体"/>
                <w:lang w:eastAsia="zh-CN"/>
              </w:rPr>
              <w:t xml:space="preserve">For mitigating UE Tx/Rx timing errors for </w:t>
            </w:r>
            <w:r>
              <w:t xml:space="preserve">DL+UL positioning, support </w:t>
            </w:r>
            <w:del w:id="46" w:author="CATT - Ren Da" w:date="2021-05-20T09:46:00Z">
              <w:r w:rsidDel="00A14021">
                <w:delText xml:space="preserve">one of the following options for </w:delText>
              </w:r>
            </w:del>
            <w:r>
              <w:t xml:space="preserve">the UE to provide the association information of UE Tx TEG with the UL Positioning SRS resources </w:t>
            </w:r>
            <w:ins w:id="47" w:author="CATT - Ren Da" w:date="2021-05-20T09:46:00Z">
              <w:r>
                <w:t xml:space="preserve">together </w:t>
              </w:r>
            </w:ins>
            <w:ins w:id="48" w:author="CATT - Ren Da" w:date="2021-05-20T09:47:00Z">
              <w:r w:rsidRPr="00A14021">
                <w:t xml:space="preserve">with the </w:t>
              </w:r>
              <w:r>
                <w:t xml:space="preserve">report of </w:t>
              </w:r>
              <w:r w:rsidRPr="00A14021">
                <w:t>UE Rx-Tx time difference measurement</w:t>
              </w:r>
              <w:r>
                <w:t>s</w:t>
              </w:r>
            </w:ins>
            <w:r>
              <w:t xml:space="preserve"> to LMF</w:t>
            </w:r>
            <w:ins w:id="49" w:author="CATT - Ren Da" w:date="2021-05-20T09:47:00Z">
              <w:r>
                <w:t>.</w:t>
              </w:r>
            </w:ins>
          </w:p>
          <w:p w14:paraId="00FC8003" w14:textId="2BABE6F0" w:rsidR="00A14021" w:rsidDel="00A14021" w:rsidRDefault="00A14021" w:rsidP="00A14021">
            <w:pPr>
              <w:pStyle w:val="ListParagraph"/>
              <w:numPr>
                <w:ilvl w:val="1"/>
                <w:numId w:val="47"/>
              </w:numPr>
              <w:rPr>
                <w:del w:id="50" w:author="CATT - Ren Da" w:date="2021-05-20T09:48:00Z"/>
              </w:rPr>
            </w:pPr>
            <w:del w:id="51"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52" w:author="CATT - Ren Da" w:date="2021-05-20T09:48:00Z"/>
              </w:rPr>
            </w:pPr>
            <w:del w:id="53"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5957C6">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r w:rsidR="00E7660D" w14:paraId="2ABDF96C" w14:textId="77777777" w:rsidTr="005957C6">
        <w:trPr>
          <w:trHeight w:val="253"/>
          <w:jc w:val="center"/>
        </w:trPr>
        <w:tc>
          <w:tcPr>
            <w:tcW w:w="1804" w:type="dxa"/>
          </w:tcPr>
          <w:p w14:paraId="5D39DE65" w14:textId="7B510C07" w:rsidR="00E7660D" w:rsidRPr="00AD17A2" w:rsidRDefault="00E7660D" w:rsidP="00E7660D">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F476898" w14:textId="77777777" w:rsidR="00E7660D" w:rsidRDefault="00E7660D" w:rsidP="00E7660D">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21847965" w14:textId="77777777" w:rsidR="00E7660D" w:rsidRDefault="00E7660D" w:rsidP="00E7660D">
            <w:pPr>
              <w:spacing w:after="0"/>
              <w:rPr>
                <w:rFonts w:eastAsiaTheme="minorEastAsia"/>
                <w:sz w:val="16"/>
                <w:szCs w:val="16"/>
                <w:lang w:eastAsia="zh-CN"/>
              </w:rPr>
            </w:pPr>
          </w:p>
          <w:p w14:paraId="7231DA00" w14:textId="77777777" w:rsidR="00E7660D" w:rsidRDefault="00E7660D" w:rsidP="00E7660D">
            <w:pPr>
              <w:pStyle w:val="Heading3"/>
              <w:outlineLvl w:val="2"/>
              <w:rPr>
                <w:rStyle w:val="NOChar1"/>
              </w:rPr>
            </w:pPr>
            <w:r>
              <w:rPr>
                <w:rStyle w:val="NOChar1"/>
                <w:highlight w:val="magenta"/>
              </w:rPr>
              <w:t>Proposal 3.3-2</w:t>
            </w:r>
            <w:r>
              <w:rPr>
                <w:rStyle w:val="NOChar1"/>
              </w:rPr>
              <w:t xml:space="preserve"> (H)</w:t>
            </w:r>
          </w:p>
          <w:p w14:paraId="7D8528AF" w14:textId="77777777" w:rsidR="00E7660D" w:rsidRDefault="00E7660D" w:rsidP="00E7660D">
            <w:pPr>
              <w:pStyle w:val="ListParagraph"/>
              <w:numPr>
                <w:ilvl w:val="0"/>
                <w:numId w:val="47"/>
              </w:numPr>
            </w:pPr>
            <w:r>
              <w:rPr>
                <w:rFonts w:eastAsia="宋体"/>
                <w:lang w:eastAsia="zh-CN"/>
              </w:rPr>
              <w:t xml:space="preserve">For mitigating UE Tx/Rx timing errors for </w:t>
            </w:r>
            <w:r>
              <w:t xml:space="preserve">DL+UL positioning, support </w:t>
            </w:r>
            <w:del w:id="54" w:author="CATT - Ren Da" w:date="2021-05-20T09:46:00Z">
              <w:r w:rsidDel="00A14021">
                <w:delText xml:space="preserve">one of the following options for </w:delText>
              </w:r>
            </w:del>
            <w:r>
              <w:t xml:space="preserve">the UE to provide the association information of UE Tx TEG </w:t>
            </w:r>
            <w:del w:id="55" w:author="Siva Muruganathan" w:date="2021-05-20T11:50:00Z">
              <w:r w:rsidRPr="00D02F0C" w:rsidDel="00D02F0C">
                <w:rPr>
                  <w:highlight w:val="yellow"/>
                </w:rPr>
                <w:delText>with</w:delText>
              </w:r>
            </w:del>
            <w:ins w:id="56" w:author="Siva Muruganathan" w:date="2021-05-20T11:50:00Z">
              <w:r w:rsidRPr="00D02F0C">
                <w:rPr>
                  <w:highlight w:val="yellow"/>
                </w:rPr>
                <w:t>of</w:t>
              </w:r>
            </w:ins>
            <w:r>
              <w:t xml:space="preserve"> the UL Positioning SRS resource</w:t>
            </w:r>
            <w:ins w:id="57" w:author="Siva Muruganathan" w:date="2021-05-20T11:50:00Z">
              <w:r>
                <w:t xml:space="preserve"> </w:t>
              </w:r>
              <w:r w:rsidRPr="00D02F0C">
                <w:rPr>
                  <w:highlight w:val="yellow"/>
                </w:rPr>
                <w:t>used for a UE</w:t>
              </w:r>
            </w:ins>
            <w:ins w:id="58" w:author="Siva Muruganathan" w:date="2021-05-20T11:51:00Z">
              <w:r w:rsidRPr="00D02F0C">
                <w:rPr>
                  <w:highlight w:val="yellow"/>
                </w:rPr>
                <w:t xml:space="preserve"> Rx-Tx time difference measurement</w:t>
              </w:r>
            </w:ins>
            <w:del w:id="59" w:author="Siva Muruganathan" w:date="2021-05-20T11:51:00Z">
              <w:r w:rsidRPr="00D02F0C" w:rsidDel="00D02F0C">
                <w:rPr>
                  <w:highlight w:val="yellow"/>
                </w:rPr>
                <w:delText>s</w:delText>
              </w:r>
            </w:del>
            <w:r>
              <w:t xml:space="preserve"> </w:t>
            </w:r>
            <w:ins w:id="60" w:author="CATT - Ren Da" w:date="2021-05-20T09:46:00Z">
              <w:r>
                <w:t xml:space="preserve">together </w:t>
              </w:r>
            </w:ins>
            <w:ins w:id="61" w:author="CATT - Ren Da" w:date="2021-05-20T09:47:00Z">
              <w:r w:rsidRPr="00A14021">
                <w:t xml:space="preserve">with the </w:t>
              </w:r>
              <w:r>
                <w:t xml:space="preserve">report of </w:t>
              </w:r>
              <w:r w:rsidRPr="00A14021">
                <w:t>UE Rx-Tx time difference measurement</w:t>
              </w:r>
              <w:del w:id="62" w:author="Siva Muruganathan" w:date="2021-05-20T11:51:00Z">
                <w:r w:rsidRPr="00D02F0C" w:rsidDel="00D02F0C">
                  <w:rPr>
                    <w:highlight w:val="yellow"/>
                  </w:rPr>
                  <w:delText>s</w:delText>
                </w:r>
              </w:del>
            </w:ins>
            <w:r>
              <w:t xml:space="preserve"> to LMF</w:t>
            </w:r>
            <w:ins w:id="63" w:author="CATT - Ren Da" w:date="2021-05-20T09:47:00Z">
              <w:r>
                <w:t>.</w:t>
              </w:r>
            </w:ins>
          </w:p>
          <w:p w14:paraId="7876B6FC" w14:textId="77777777" w:rsidR="00E7660D" w:rsidDel="00A14021" w:rsidRDefault="00E7660D" w:rsidP="00E7660D">
            <w:pPr>
              <w:pStyle w:val="ListParagraph"/>
              <w:numPr>
                <w:ilvl w:val="1"/>
                <w:numId w:val="47"/>
              </w:numPr>
              <w:rPr>
                <w:del w:id="64" w:author="CATT - Ren Da" w:date="2021-05-20T09:48:00Z"/>
              </w:rPr>
            </w:pPr>
            <w:del w:id="65" w:author="CATT - Ren Da" w:date="2021-05-20T09:48:00Z">
              <w:r w:rsidDel="00A14021">
                <w:delText xml:space="preserve">Option 1:  the association information is sent directly from UE to LMF </w:delText>
              </w:r>
            </w:del>
          </w:p>
          <w:p w14:paraId="7D56D3A9" w14:textId="77777777" w:rsidR="00E7660D" w:rsidDel="00A14021" w:rsidRDefault="00E7660D" w:rsidP="00E7660D">
            <w:pPr>
              <w:pStyle w:val="ListParagraph"/>
              <w:numPr>
                <w:ilvl w:val="1"/>
                <w:numId w:val="47"/>
              </w:numPr>
              <w:rPr>
                <w:del w:id="66" w:author="CATT - Ren Da" w:date="2021-05-20T09:48:00Z"/>
              </w:rPr>
            </w:pPr>
            <w:del w:id="67" w:author="CATT - Ren Da" w:date="2021-05-20T09:48:00Z">
              <w:r w:rsidDel="00A14021">
                <w:delText>Option 2:  the association information is sent first to the serving gNB and then forwarded from serving gNB to LMF</w:delText>
              </w:r>
            </w:del>
          </w:p>
          <w:p w14:paraId="0702ECD0" w14:textId="77777777" w:rsidR="00E7660D" w:rsidRDefault="00E7660D" w:rsidP="00E7660D">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1015ADEC" w14:textId="77777777" w:rsidR="00E7660D" w:rsidRPr="00AD17A2" w:rsidRDefault="00E7660D" w:rsidP="00E7660D">
            <w:pPr>
              <w:spacing w:after="0"/>
              <w:rPr>
                <w:rFonts w:eastAsia="Malgun Gothic"/>
                <w:sz w:val="16"/>
                <w:szCs w:val="16"/>
                <w:lang w:val="en-US" w:eastAsia="ko-KR"/>
              </w:rPr>
            </w:pPr>
          </w:p>
        </w:tc>
      </w:tr>
    </w:tbl>
    <w:p w14:paraId="67CEB2EB" w14:textId="35C95881" w:rsidR="00C83FCA" w:rsidRDefault="00C83FCA">
      <w:pPr>
        <w:rPr>
          <w:lang w:val="en-US" w:eastAsia="en-US"/>
        </w:rPr>
      </w:pPr>
    </w:p>
    <w:p w14:paraId="0855164C" w14:textId="77777777" w:rsidR="005957C6" w:rsidRDefault="005957C6">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So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68" w:name="_Toc69027118"/>
      <w:bookmarkStart w:id="69" w:name="_Toc54553016"/>
      <w:bookmarkStart w:id="70" w:name="_Toc54552894"/>
      <w:bookmarkStart w:id="71" w:name="_Toc48211439"/>
      <w:bookmarkStart w:id="72" w:name="_Toc62397288"/>
      <w:bookmarkStart w:id="73"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7"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117"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118"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121"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 xml:space="preserve">Proposal 3.4-1 </w:t>
      </w:r>
      <w:r>
        <w:t xml:space="preserve"> (H)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r>
              <w:rPr>
                <w:rFonts w:eastAsiaTheme="minorEastAsia"/>
                <w:sz w:val="16"/>
                <w:szCs w:val="16"/>
                <w:lang w:eastAsia="zh-CN"/>
              </w:rPr>
              <w:t>stage.Maybe</w:t>
            </w:r>
            <w:proofErr w:type="spell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 xml:space="preserve">Proposal 3.4-2 </w:t>
      </w:r>
      <w:r>
        <w:t xml:space="preserve"> (H)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Heading3"/>
      </w:pPr>
      <w:r>
        <w:rPr>
          <w:highlight w:val="magenta"/>
        </w:rPr>
        <w:t xml:space="preserve">Proposal 3.4-4 </w:t>
      </w:r>
      <w:r>
        <w:t xml:space="preserve"> (H)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TEG  information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TEG  information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68"/>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Up to RAN2 to continue the specification work (and how/if to enable a UE/gNB to be a RLD).</w:t>
      </w:r>
    </w:p>
    <w:p w14:paraId="48778E26" w14:textId="77777777" w:rsidR="00C83FCA" w:rsidRDefault="00A479B6">
      <w:pPr>
        <w:pStyle w:val="ListParagraph"/>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74"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74"/>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75"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75"/>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rsidTr="00F24E4A">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F24E4A">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F24E4A">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F24E4A">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F24E4A">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F24E4A">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F24E4A">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Lenovo,Motorola</w:t>
            </w:r>
            <w:proofErr w:type="spell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F24E4A">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F24E4A">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F24E4A">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F24E4A">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F24E4A">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F24E4A">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F24E4A">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F24E4A">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F24E4A">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F24E4A">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E7660D" w14:paraId="7A1277B4" w14:textId="77777777" w:rsidTr="00F24E4A">
        <w:trPr>
          <w:trHeight w:val="253"/>
          <w:jc w:val="center"/>
        </w:trPr>
        <w:tc>
          <w:tcPr>
            <w:tcW w:w="1804" w:type="dxa"/>
          </w:tcPr>
          <w:p w14:paraId="2DD46943" w14:textId="29068C65" w:rsidR="00E7660D" w:rsidRDefault="00E7660D" w:rsidP="00E7660D">
            <w:pPr>
              <w:spacing w:after="0"/>
              <w:rPr>
                <w:rFonts w:eastAsia="Malgun Gothic" w:cstheme="minorHAnsi"/>
                <w:sz w:val="16"/>
                <w:szCs w:val="16"/>
                <w:lang w:eastAsia="ko-KR"/>
              </w:rPr>
            </w:pPr>
            <w:r w:rsidRPr="00A915E5">
              <w:rPr>
                <w:rFonts w:eastAsia="Malgun Gothic" w:cstheme="minorHAnsi"/>
                <w:color w:val="00B0F0"/>
                <w:sz w:val="16"/>
                <w:szCs w:val="16"/>
                <w:lang w:val="en-US" w:eastAsia="ko-KR"/>
              </w:rPr>
              <w:t>Ericsson</w:t>
            </w:r>
          </w:p>
        </w:tc>
        <w:tc>
          <w:tcPr>
            <w:tcW w:w="9230" w:type="dxa"/>
          </w:tcPr>
          <w:p w14:paraId="48D6F8C5" w14:textId="7B44C0A0" w:rsidR="00E7660D" w:rsidRDefault="00E7660D" w:rsidP="00E7660D">
            <w:pPr>
              <w:spacing w:after="0"/>
              <w:rPr>
                <w:rFonts w:eastAsiaTheme="minorEastAsia"/>
                <w:sz w:val="16"/>
                <w:szCs w:val="16"/>
                <w:lang w:val="en-US" w:eastAsia="zh-CN"/>
              </w:rPr>
            </w:pPr>
            <w:r w:rsidRPr="00A915E5">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7E5AA0" w:rsidRPr="006362EB" w14:paraId="50FCA922" w14:textId="77777777" w:rsidTr="00F24E4A">
        <w:trPr>
          <w:trHeight w:val="253"/>
          <w:jc w:val="center"/>
        </w:trPr>
        <w:tc>
          <w:tcPr>
            <w:tcW w:w="1804" w:type="dxa"/>
          </w:tcPr>
          <w:p w14:paraId="08994C53" w14:textId="50AAC479" w:rsidR="0088366F" w:rsidRPr="006362EB" w:rsidRDefault="0088366F" w:rsidP="00E7660D">
            <w:pPr>
              <w:spacing w:after="0"/>
              <w:rPr>
                <w:rFonts w:eastAsia="Malgun Gothic" w:cstheme="minorHAnsi"/>
                <w:sz w:val="16"/>
                <w:szCs w:val="16"/>
                <w:lang w:val="en-US" w:eastAsia="ko-KR"/>
              </w:rPr>
            </w:pPr>
            <w:r w:rsidRPr="006362EB">
              <w:rPr>
                <w:rFonts w:eastAsia="Malgun Gothic" w:cstheme="minorHAnsi"/>
                <w:sz w:val="16"/>
                <w:szCs w:val="16"/>
                <w:lang w:val="en-US" w:eastAsia="ko-KR"/>
              </w:rPr>
              <w:t>FL</w:t>
            </w:r>
          </w:p>
        </w:tc>
        <w:tc>
          <w:tcPr>
            <w:tcW w:w="9230" w:type="dxa"/>
          </w:tcPr>
          <w:p w14:paraId="38D64F31" w14:textId="77777777" w:rsidR="007E5AA0" w:rsidRPr="006362EB" w:rsidRDefault="007E5AA0" w:rsidP="007E5AA0">
            <w:pPr>
              <w:spacing w:after="0"/>
              <w:rPr>
                <w:rFonts w:eastAsiaTheme="minorEastAsia"/>
                <w:sz w:val="16"/>
                <w:szCs w:val="16"/>
                <w:lang w:val="en-US" w:eastAsia="zh-CN"/>
              </w:rPr>
            </w:pPr>
            <w:r w:rsidRPr="006362EB">
              <w:rPr>
                <w:rFonts w:eastAsiaTheme="minorEastAsia"/>
                <w:sz w:val="16"/>
                <w:szCs w:val="16"/>
                <w:lang w:val="en-US" w:eastAsia="zh-CN"/>
              </w:rPr>
              <w:t>For Nokia’s comment, is the proposal to make the following changes:</w:t>
            </w:r>
          </w:p>
          <w:p w14:paraId="3BEAA725" w14:textId="77777777" w:rsidR="007E5AA0" w:rsidRPr="006362EB" w:rsidRDefault="007E5AA0" w:rsidP="007E5AA0">
            <w:pPr>
              <w:spacing w:after="0"/>
              <w:rPr>
                <w:rFonts w:eastAsiaTheme="minorEastAsia"/>
                <w:sz w:val="16"/>
                <w:szCs w:val="16"/>
                <w:lang w:val="en-US" w:eastAsia="zh-CN"/>
              </w:rPr>
            </w:pPr>
          </w:p>
          <w:p w14:paraId="7504A7BB" w14:textId="38F4E47E" w:rsidR="007E5AA0" w:rsidRPr="006362EB" w:rsidRDefault="007E5AA0" w:rsidP="00F24E4A">
            <w:pPr>
              <w:numPr>
                <w:ilvl w:val="0"/>
                <w:numId w:val="51"/>
              </w:numPr>
              <w:tabs>
                <w:tab w:val="left" w:pos="1440"/>
              </w:tabs>
              <w:spacing w:after="0" w:line="252" w:lineRule="atLeast"/>
              <w:rPr>
                <w:sz w:val="16"/>
                <w:szCs w:val="16"/>
              </w:rPr>
            </w:pPr>
            <w:r w:rsidRPr="006362EB">
              <w:rPr>
                <w:sz w:val="16"/>
                <w:szCs w:val="16"/>
              </w:rPr>
              <w:t xml:space="preserve">RAN1 has evaluated the use of </w:t>
            </w:r>
            <w:r w:rsidRPr="006362EB">
              <w:rPr>
                <w:color w:val="FF0000"/>
                <w:sz w:val="16"/>
                <w:szCs w:val="16"/>
              </w:rPr>
              <w:t xml:space="preserve">positioning reference units (PRUs) </w:t>
            </w:r>
            <w:r w:rsidRPr="006362EB">
              <w:rPr>
                <w:strike/>
                <w:color w:val="FF0000"/>
                <w:sz w:val="16"/>
                <w:szCs w:val="16"/>
              </w:rPr>
              <w:t>reference devices</w:t>
            </w:r>
            <w:r w:rsidRPr="006362EB">
              <w:rPr>
                <w:sz w:val="16"/>
                <w:szCs w:val="16"/>
              </w:rPr>
              <w:t xml:space="preserve"> with known locations for positioning and observes improvements in using </w:t>
            </w:r>
            <w:r w:rsidRPr="006362EB">
              <w:rPr>
                <w:color w:val="FF0000"/>
                <w:sz w:val="16"/>
                <w:szCs w:val="16"/>
              </w:rPr>
              <w:t xml:space="preserve">PRUs </w:t>
            </w:r>
            <w:r w:rsidRPr="006362EB">
              <w:rPr>
                <w:strike/>
                <w:color w:val="FF0000"/>
                <w:sz w:val="16"/>
                <w:szCs w:val="16"/>
              </w:rPr>
              <w:t>reference devices</w:t>
            </w:r>
            <w:r w:rsidRPr="006362EB">
              <w:rPr>
                <w:sz w:val="16"/>
                <w:szCs w:val="16"/>
              </w:rPr>
              <w:t xml:space="preserve"> for enhancing the positioning performance. But, RAN1 has </w:t>
            </w:r>
            <w:ins w:id="76" w:author="CATT - Ren Da" w:date="2021-05-20T14:31:00Z">
              <w:r w:rsidR="00F24E4A" w:rsidRPr="006362EB">
                <w:rPr>
                  <w:sz w:val="16"/>
                  <w:szCs w:val="16"/>
                </w:rPr>
                <w:t>discussed</w:t>
              </w:r>
            </w:ins>
            <w:ins w:id="77" w:author="CATT - Ren Da" w:date="2021-05-20T14:34:00Z">
              <w:r w:rsidR="00F24E4A" w:rsidRPr="006362EB">
                <w:rPr>
                  <w:sz w:val="16"/>
                  <w:szCs w:val="16"/>
                </w:rPr>
                <w:t xml:space="preserve">, </w:t>
              </w:r>
            </w:ins>
            <w:ins w:id="78" w:author="CATT - Ren Da" w:date="2021-05-20T14:31:00Z">
              <w:r w:rsidR="00F24E4A" w:rsidRPr="006362EB">
                <w:rPr>
                  <w:sz w:val="16"/>
                  <w:szCs w:val="16"/>
                </w:rPr>
                <w:t xml:space="preserve">but </w:t>
              </w:r>
            </w:ins>
            <w:ins w:id="79" w:author="CATT - Ren Da" w:date="2021-05-20T14:35:00Z">
              <w:r w:rsidR="00F24E4A" w:rsidRPr="006362EB">
                <w:rPr>
                  <w:sz w:val="16"/>
                  <w:szCs w:val="16"/>
                </w:rPr>
                <w:t>can</w:t>
              </w:r>
            </w:ins>
            <w:ins w:id="80" w:author="CATT - Ren Da" w:date="2021-05-20T14:32:00Z">
              <w:r w:rsidR="00F24E4A" w:rsidRPr="006362EB">
                <w:rPr>
                  <w:sz w:val="16"/>
                  <w:szCs w:val="16"/>
                </w:rPr>
                <w:t>not reach an agreement</w:t>
              </w:r>
            </w:ins>
            <w:ins w:id="81" w:author="CATT - Ren Da" w:date="2021-05-20T14:35:00Z">
              <w:r w:rsidR="00F24E4A" w:rsidRPr="006362EB">
                <w:rPr>
                  <w:sz w:val="16"/>
                  <w:szCs w:val="16"/>
                </w:rPr>
                <w:t xml:space="preserve"> on </w:t>
              </w:r>
            </w:ins>
            <w:ins w:id="82" w:author="CATT - Ren Da" w:date="2021-05-20T14:33:00Z">
              <w:r w:rsidR="00F24E4A" w:rsidRPr="006362EB">
                <w:rPr>
                  <w:sz w:val="16"/>
                  <w:szCs w:val="16"/>
                </w:rPr>
                <w:t xml:space="preserve">the </w:t>
              </w:r>
            </w:ins>
            <w:del w:id="83" w:author="CATT - Ren Da" w:date="2021-05-20T14:33:00Z">
              <w:r w:rsidRPr="006362EB" w:rsidDel="00F24E4A">
                <w:rPr>
                  <w:sz w:val="16"/>
                  <w:szCs w:val="16"/>
                </w:rPr>
                <w:delText xml:space="preserve">not </w:delText>
              </w:r>
            </w:del>
            <w:del w:id="84" w:author="CATT - Ren Da" w:date="2021-05-20T14:34:00Z">
              <w:r w:rsidRPr="006362EB" w:rsidDel="00F24E4A">
                <w:rPr>
                  <w:sz w:val="16"/>
                  <w:szCs w:val="16"/>
                </w:rPr>
                <w:delText xml:space="preserve">identified </w:delText>
              </w:r>
            </w:del>
            <w:ins w:id="85" w:author="CATT - Ren Da" w:date="2021-05-20T14:35:00Z">
              <w:r w:rsidR="00F24E4A" w:rsidRPr="006362EB">
                <w:rPr>
                  <w:sz w:val="16"/>
                  <w:szCs w:val="16"/>
                </w:rPr>
                <w:t>potentia</w:t>
              </w:r>
            </w:ins>
            <w:ins w:id="86" w:author="CATT - Ren Da" w:date="2021-05-20T14:36:00Z">
              <w:r w:rsidR="00F24E4A" w:rsidRPr="006362EB">
                <w:rPr>
                  <w:sz w:val="16"/>
                  <w:szCs w:val="16"/>
                </w:rPr>
                <w:t xml:space="preserve">l </w:t>
              </w:r>
            </w:ins>
            <w:r w:rsidRPr="006362EB">
              <w:rPr>
                <w:sz w:val="16"/>
                <w:szCs w:val="16"/>
              </w:rPr>
              <w:t>specification enhancements</w:t>
            </w:r>
            <w:del w:id="87" w:author="CATT - Ren Da" w:date="2021-05-20T14:35:00Z">
              <w:r w:rsidRPr="006362EB" w:rsidDel="00F24E4A">
                <w:rPr>
                  <w:sz w:val="16"/>
                  <w:szCs w:val="16"/>
                </w:rPr>
                <w:delText xml:space="preserve"> needed in RAN1 specifications</w:delText>
              </w:r>
            </w:del>
            <w:r w:rsidRPr="006362EB">
              <w:rPr>
                <w:sz w:val="16"/>
                <w:szCs w:val="16"/>
              </w:rPr>
              <w:t xml:space="preserve">. RAN1 kindly asks RAN2/RAN3/SA2 to determine if and what specification enhancements are needed to enable the </w:t>
            </w:r>
            <w:r w:rsidRPr="006362EB">
              <w:rPr>
                <w:strike/>
                <w:color w:val="FF0000"/>
                <w:sz w:val="16"/>
                <w:szCs w:val="16"/>
              </w:rPr>
              <w:t>reference UE/TRP</w:t>
            </w:r>
            <w:r w:rsidRPr="006362EB">
              <w:rPr>
                <w:color w:val="FF0000"/>
                <w:sz w:val="16"/>
                <w:szCs w:val="16"/>
              </w:rPr>
              <w:t xml:space="preserve"> PRUs </w:t>
            </w:r>
            <w:r w:rsidRPr="006362EB">
              <w:rPr>
                <w:sz w:val="16"/>
                <w:szCs w:val="16"/>
              </w:rPr>
              <w:t>for positioning.</w:t>
            </w:r>
          </w:p>
          <w:p w14:paraId="3CD1CA7A" w14:textId="25EE84F9" w:rsidR="007E5AA0" w:rsidRPr="006362EB" w:rsidRDefault="007E5AA0" w:rsidP="007E5AA0">
            <w:pPr>
              <w:spacing w:after="0"/>
              <w:rPr>
                <w:rFonts w:eastAsiaTheme="minorEastAsia"/>
                <w:sz w:val="16"/>
                <w:szCs w:val="16"/>
                <w:lang w:eastAsia="zh-CN"/>
              </w:rPr>
            </w:pPr>
          </w:p>
          <w:p w14:paraId="4A701E12" w14:textId="0D63D1CB" w:rsidR="00F24E4A" w:rsidRPr="006362EB" w:rsidRDefault="00F24E4A" w:rsidP="007E5AA0">
            <w:pPr>
              <w:spacing w:after="0"/>
              <w:rPr>
                <w:rFonts w:eastAsiaTheme="minorEastAsia"/>
                <w:sz w:val="16"/>
                <w:szCs w:val="16"/>
                <w:lang w:eastAsia="zh-CN"/>
              </w:rPr>
            </w:pPr>
            <w:r w:rsidRPr="006362EB">
              <w:rPr>
                <w:rFonts w:eastAsiaTheme="minorEastAsia"/>
                <w:sz w:val="16"/>
                <w:szCs w:val="16"/>
                <w:lang w:eastAsia="zh-CN"/>
              </w:rPr>
              <w:t xml:space="preserve">For Ericsson’s comments: </w:t>
            </w:r>
          </w:p>
          <w:p w14:paraId="49742014" w14:textId="6AC23F74" w:rsidR="00F24E4A" w:rsidRPr="006362EB" w:rsidRDefault="00F24E4A" w:rsidP="00F24E4A">
            <w:pPr>
              <w:pStyle w:val="ListParagraph"/>
              <w:numPr>
                <w:ilvl w:val="0"/>
                <w:numId w:val="57"/>
              </w:numPr>
              <w:rPr>
                <w:rFonts w:eastAsiaTheme="minorEastAsia"/>
                <w:sz w:val="16"/>
                <w:szCs w:val="16"/>
                <w:lang w:eastAsia="zh-CN"/>
              </w:rPr>
            </w:pPr>
            <w:r w:rsidRPr="006362EB">
              <w:rPr>
                <w:rFonts w:eastAsiaTheme="minorEastAsia"/>
                <w:sz w:val="16"/>
                <w:szCs w:val="16"/>
                <w:lang w:eastAsia="zh-CN"/>
              </w:rPr>
              <w:t>Is there a recommendation to replace “positioning reference units (PRUs)”?</w:t>
            </w:r>
          </w:p>
          <w:p w14:paraId="44944FE7" w14:textId="71655518" w:rsidR="007E5AA0" w:rsidRPr="006362EB" w:rsidRDefault="00F24E4A" w:rsidP="00A539C5">
            <w:pPr>
              <w:pStyle w:val="ListParagraph"/>
              <w:numPr>
                <w:ilvl w:val="0"/>
                <w:numId w:val="57"/>
              </w:numPr>
              <w:rPr>
                <w:rFonts w:eastAsiaTheme="minorEastAsia"/>
                <w:sz w:val="16"/>
                <w:szCs w:val="16"/>
                <w:lang w:val="en-GB" w:eastAsia="zh-CN"/>
              </w:rPr>
            </w:pPr>
            <w:r w:rsidRPr="006362EB">
              <w:rPr>
                <w:rFonts w:eastAsiaTheme="minorEastAsia"/>
                <w:sz w:val="16"/>
                <w:szCs w:val="16"/>
                <w:lang w:eastAsia="zh-CN"/>
              </w:rPr>
              <w:t xml:space="preserve">The notes are for the clarification of the main bullet. They have been discussed in many rounds, after taking comments from </w:t>
            </w:r>
            <w:r w:rsidR="006362EB" w:rsidRPr="006362EB">
              <w:rPr>
                <w:rFonts w:eastAsiaTheme="minorEastAsia"/>
                <w:sz w:val="16"/>
                <w:szCs w:val="16"/>
                <w:lang w:eastAsia="zh-CN"/>
              </w:rPr>
              <w:t>many companies, including Ericsson’s comments. Thus, I would suggest keeping them. If there is special concern for a particular wording, then let us have a further discussion to address the concern.</w:t>
            </w:r>
            <w:r w:rsidRPr="006362EB">
              <w:rPr>
                <w:rFonts w:eastAsiaTheme="minorEastAsia"/>
                <w:sz w:val="16"/>
                <w:szCs w:val="16"/>
                <w:lang w:eastAsia="zh-CN"/>
              </w:rPr>
              <w:t xml:space="preserve"> </w:t>
            </w:r>
          </w:p>
          <w:p w14:paraId="7C11C698" w14:textId="1881BF4B" w:rsidR="0088366F" w:rsidRPr="006362EB" w:rsidRDefault="0088366F" w:rsidP="007E5AA0">
            <w:pPr>
              <w:tabs>
                <w:tab w:val="left" w:pos="720"/>
              </w:tabs>
              <w:spacing w:after="0" w:line="252" w:lineRule="atLeast"/>
              <w:rPr>
                <w:rFonts w:eastAsiaTheme="minorEastAsia"/>
                <w:sz w:val="16"/>
                <w:szCs w:val="16"/>
                <w:lang w:val="en-US" w:eastAsia="zh-CN"/>
              </w:rPr>
            </w:pP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6AAD6F1" w:rsidR="00C83FCA" w:rsidRDefault="00D46C01">
      <w:pPr>
        <w:pStyle w:val="Heading1"/>
      </w:pPr>
      <w:bookmarkStart w:id="88" w:name="_Toc69027119"/>
      <w:bookmarkEnd w:id="69"/>
      <w:bookmarkEnd w:id="70"/>
      <w:bookmarkEnd w:id="71"/>
      <w:r>
        <w:t>Measurement</w:t>
      </w:r>
      <w:r w:rsidR="00A479B6">
        <w:t xml:space="preserve"> enhancements for mitigating UE/gNB Tx/Rx timing errors</w:t>
      </w:r>
      <w:bookmarkEnd w:id="88"/>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宋体"/>
                <w:lang w:eastAsia="zh-CN"/>
              </w:rPr>
            </w:pPr>
            <w:r>
              <w:rPr>
                <w:rFonts w:eastAsia="宋体"/>
                <w:lang w:eastAsia="zh-CN"/>
              </w:rPr>
              <w:t>Support enabling</w:t>
            </w:r>
          </w:p>
          <w:p w14:paraId="6F270603" w14:textId="77777777" w:rsidR="00C83FCA" w:rsidRDefault="00A479B6">
            <w:pPr>
              <w:pStyle w:val="ListParagraph"/>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ListParagraph"/>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宋体"/>
                <w:lang w:eastAsia="zh-CN"/>
              </w:rPr>
            </w:pPr>
            <w:r>
              <w:rPr>
                <w:rFonts w:eastAsia="宋体"/>
                <w:lang w:eastAsia="zh-CN"/>
              </w:rPr>
              <w:t>FFS: N (including N=1)</w:t>
            </w:r>
          </w:p>
          <w:p w14:paraId="76BE16B5" w14:textId="77777777" w:rsidR="00C83FCA" w:rsidRDefault="00A479B6">
            <w:pPr>
              <w:pStyle w:val="ListParagraph"/>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宋体"/>
                <w:lang w:eastAsia="zh-CN"/>
              </w:rPr>
            </w:pPr>
            <w:r>
              <w:rPr>
                <w:rFonts w:eastAsia="宋体"/>
                <w:lang w:eastAsia="zh-CN"/>
              </w:rPr>
              <w:t>FFS: M (including M=1)</w:t>
            </w:r>
          </w:p>
          <w:p w14:paraId="65E25418" w14:textId="77777777" w:rsidR="00C83FCA" w:rsidRDefault="00A479B6">
            <w:pPr>
              <w:pStyle w:val="ListParagraph"/>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ListParagraph"/>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ListParagraph"/>
        <w:numPr>
          <w:ilvl w:val="1"/>
          <w:numId w:val="40"/>
        </w:numPr>
        <w:rPr>
          <w:rFonts w:eastAsia="宋体"/>
          <w:lang w:eastAsia="zh-CN"/>
        </w:rPr>
      </w:pPr>
      <w:r>
        <w:rPr>
          <w:rFonts w:eastAsia="宋体"/>
          <w:lang w:eastAsia="zh-CN"/>
        </w:rPr>
        <w:t>In [3], CATT proposes:</w:t>
      </w:r>
    </w:p>
    <w:p w14:paraId="171851A1" w14:textId="77777777" w:rsidR="00C83FCA" w:rsidRDefault="00A479B6">
      <w:pPr>
        <w:pStyle w:val="ListParagraph"/>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ListParagraph"/>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6FEAB94A" w14:textId="77777777" w:rsidR="00C83FCA" w:rsidRDefault="00A479B6">
      <w:pPr>
        <w:pStyle w:val="ListParagraph"/>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1AD35082" w14:textId="77777777" w:rsidR="00C83FCA" w:rsidRDefault="00A479B6">
      <w:pPr>
        <w:pStyle w:val="ListParagraph"/>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ListParagraph"/>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5EEA6D5A" w14:textId="77777777" w:rsidR="00C83FCA" w:rsidRDefault="00A479B6">
      <w:pPr>
        <w:pStyle w:val="ListParagraph"/>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宋体"/>
          <w:lang w:val="en-GB" w:eastAsia="zh-CN"/>
        </w:rPr>
      </w:pPr>
    </w:p>
    <w:p w14:paraId="3EF22631" w14:textId="77777777" w:rsidR="00C83FCA" w:rsidRDefault="00A479B6">
      <w:pPr>
        <w:pStyle w:val="ListParagraph"/>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ListParagraph"/>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ListParagraph"/>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ListParagraph"/>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ListParagraph"/>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宋体"/>
          <w:szCs w:val="20"/>
          <w:lang w:val="en-GB" w:eastAsia="zh-CN"/>
        </w:rPr>
      </w:pPr>
    </w:p>
    <w:p w14:paraId="34B5F6F8" w14:textId="77777777" w:rsidR="00C83FCA" w:rsidRDefault="00A479B6">
      <w:pPr>
        <w:pStyle w:val="ListParagraph"/>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ListParagraph"/>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ListParagraph"/>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宋体"/>
          <w:szCs w:val="20"/>
          <w:lang w:eastAsia="zh-CN"/>
        </w:rPr>
      </w:pPr>
    </w:p>
    <w:p w14:paraId="07E19995" w14:textId="77777777" w:rsidR="00C83FCA" w:rsidRDefault="00A479B6">
      <w:pPr>
        <w:pStyle w:val="ListParagraph"/>
        <w:numPr>
          <w:ilvl w:val="0"/>
          <w:numId w:val="40"/>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74CDA033" w14:textId="77777777" w:rsidR="00C83FCA" w:rsidRDefault="00A479B6">
      <w:pPr>
        <w:pStyle w:val="ListParagraph"/>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ListParagraph"/>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宋体"/>
          <w:szCs w:val="20"/>
          <w:lang w:eastAsia="zh-CN"/>
        </w:rPr>
      </w:pPr>
    </w:p>
    <w:p w14:paraId="24D1F989"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ListParagraph"/>
        <w:numPr>
          <w:ilvl w:val="0"/>
          <w:numId w:val="40"/>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6BCCEF0D" w14:textId="77777777" w:rsidR="00C83FCA" w:rsidRDefault="00C83FCA">
      <w:pPr>
        <w:pStyle w:val="ListParagraph"/>
        <w:rPr>
          <w:rFonts w:eastAsia="宋体"/>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ListParagraph"/>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ListParagraph"/>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ListParagraph"/>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r>
              <w:rPr>
                <w:rFonts w:eastAsiaTheme="minorEastAsia"/>
                <w:sz w:val="16"/>
                <w:szCs w:val="16"/>
                <w:lang w:eastAsia="zh-CN"/>
              </w:rPr>
              <w:t>well defined</w:t>
            </w:r>
            <w:proofErr w:type="spell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ListParagraph"/>
        <w:numPr>
          <w:ilvl w:val="1"/>
          <w:numId w:val="40"/>
        </w:numPr>
        <w:rPr>
          <w:rFonts w:eastAsia="宋体"/>
          <w:lang w:eastAsia="zh-CN"/>
        </w:rPr>
      </w:pPr>
      <w:r>
        <w:rPr>
          <w:rFonts w:eastAsia="宋体"/>
          <w:lang w:eastAsia="zh-CN"/>
        </w:rPr>
        <w:t>Option 1: N=[1,2, 4, 8,…,256]</w:t>
      </w:r>
    </w:p>
    <w:p w14:paraId="0187AA09"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ListParagraph"/>
        <w:rPr>
          <w:rFonts w:eastAsia="宋体"/>
          <w:lang w:eastAsia="zh-CN"/>
        </w:rPr>
      </w:pPr>
    </w:p>
    <w:p w14:paraId="16174567" w14:textId="77777777" w:rsidR="00C83FCA" w:rsidRDefault="00A479B6">
      <w:pPr>
        <w:pStyle w:val="ListParagraph"/>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ListParagraph"/>
        <w:numPr>
          <w:ilvl w:val="1"/>
          <w:numId w:val="40"/>
        </w:numPr>
        <w:rPr>
          <w:rFonts w:eastAsia="宋体"/>
          <w:lang w:eastAsia="zh-CN"/>
        </w:rPr>
      </w:pPr>
      <w:r>
        <w:rPr>
          <w:rFonts w:eastAsia="宋体"/>
          <w:lang w:eastAsia="zh-CN"/>
        </w:rPr>
        <w:t>Option 1: M=[1,2, 4, 8,…,256]</w:t>
      </w:r>
    </w:p>
    <w:p w14:paraId="22C0A8D5"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ListParagraph"/>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Heading1"/>
      </w:pPr>
      <w:bookmarkStart w:id="89" w:name="_Toc69027123"/>
      <w:bookmarkStart w:id="90" w:name="_Toc62397289"/>
      <w:bookmarkEnd w:id="13"/>
      <w:bookmarkEnd w:id="72"/>
      <w:bookmarkEnd w:id="73"/>
      <w:r>
        <w:t>Additional proposals</w:t>
      </w:r>
      <w:bookmarkEnd w:id="89"/>
      <w:bookmarkEnd w:id="90"/>
    </w:p>
    <w:p w14:paraId="57EEA8C8" w14:textId="77777777" w:rsidR="00C83FCA" w:rsidRDefault="00A479B6">
      <w:pPr>
        <w:pStyle w:val="Heading2"/>
      </w:pPr>
      <w:bookmarkStart w:id="91" w:name="_Toc69027126"/>
      <w:bookmarkStart w:id="92"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宋体"/>
          <w:szCs w:val="20"/>
          <w:lang w:eastAsia="zh-CN"/>
        </w:rPr>
      </w:pPr>
      <w:r>
        <w:rPr>
          <w:rFonts w:eastAsia="宋体"/>
          <w:szCs w:val="20"/>
          <w:lang w:eastAsia="zh-CN"/>
        </w:rPr>
        <w:t xml:space="preserve">(Ericsson, </w:t>
      </w:r>
      <w:hyperlink r:id="rId154"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91"/>
    <w:bookmarkEnd w:id="92"/>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93" w:name="_Toc62397295"/>
      <w:r>
        <w:rPr>
          <w:highlight w:val="yellow"/>
        </w:rPr>
        <w:t>Proposal 6.1-1</w:t>
      </w:r>
      <w:bookmarkEnd w:id="93"/>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94" w:name="_Toc69027127"/>
      <w:bookmarkStart w:id="95" w:name="_Toc62397296"/>
      <w:r>
        <w:t>Beam and delay group sweeping</w:t>
      </w:r>
      <w:bookmarkEnd w:id="94"/>
      <w:bookmarkEnd w:id="95"/>
    </w:p>
    <w:p w14:paraId="7DF40801" w14:textId="77777777" w:rsidR="00C83FCA" w:rsidRDefault="00A479B6">
      <w:pPr>
        <w:pStyle w:val="Subtitle"/>
        <w:rPr>
          <w:rFonts w:ascii="Times New Roman" w:hAnsi="Times New Roman" w:cs="Times New Roman"/>
        </w:rPr>
      </w:pPr>
      <w:bookmarkStart w:id="96" w:name="_Toc62397298"/>
      <w:bookmarkStart w:id="97" w:name="_Toc69027128"/>
      <w:bookmarkStart w:id="98"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155"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99" w:name="_Toc62397292"/>
      <w:bookmarkStart w:id="100" w:name="_Toc69027125"/>
      <w:bookmarkStart w:id="101" w:name="_Toc62397299"/>
      <w:bookmarkStart w:id="102" w:name="_Toc69027129"/>
      <w:bookmarkStart w:id="103" w:name="_Hlk62117352"/>
      <w:bookmarkStart w:id="104" w:name="_Toc54552966"/>
      <w:bookmarkStart w:id="105" w:name="_Toc54553088"/>
      <w:bookmarkEnd w:id="96"/>
      <w:bookmarkEnd w:id="97"/>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99"/>
    <w:bookmarkEnd w:id="100"/>
    <w:p w14:paraId="7C622A5E" w14:textId="77777777" w:rsidR="00C83FCA" w:rsidRDefault="00C83FCA">
      <w:pPr>
        <w:rPr>
          <w:sz w:val="18"/>
          <w:szCs w:val="18"/>
        </w:rPr>
      </w:pPr>
    </w:p>
    <w:p w14:paraId="5D005C2C" w14:textId="77777777" w:rsidR="00C83FCA" w:rsidRDefault="00A479B6">
      <w:pPr>
        <w:pStyle w:val="Heading1"/>
      </w:pPr>
      <w:r>
        <w:t>References</w:t>
      </w:r>
      <w:bookmarkEnd w:id="101"/>
      <w:bookmarkEnd w:id="102"/>
    </w:p>
    <w:p w14:paraId="71DCDFEB" w14:textId="77777777" w:rsidR="00C83FCA" w:rsidRDefault="005537ED">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5537ED">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Discussion on  potential enhancements for RX/TX timing delay mitigating</w:t>
      </w:r>
      <w:r w:rsidR="00A479B6">
        <w:rPr>
          <w:lang w:eastAsia="en-US"/>
        </w:rPr>
        <w:tab/>
        <w:t>vivo</w:t>
      </w:r>
    </w:p>
    <w:p w14:paraId="7B2413A0" w14:textId="77777777" w:rsidR="00C83FCA" w:rsidRDefault="005537ED">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5537ED">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5537ED">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5537ED">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5537ED">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5537ED">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5537ED">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106"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106"/>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5537ED">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107"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107"/>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5537ED">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5537ED">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5537ED">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5537ED">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5537ED">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5537ED">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5537ED">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98"/>
    <w:bookmarkEnd w:id="103"/>
    <w:bookmarkEnd w:id="104"/>
    <w:bookmarkEnd w:id="105"/>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56EDF" w14:textId="77777777" w:rsidR="005537ED" w:rsidRDefault="005537ED" w:rsidP="00E007C0">
      <w:pPr>
        <w:spacing w:after="0" w:line="240" w:lineRule="auto"/>
      </w:pPr>
      <w:r>
        <w:separator/>
      </w:r>
    </w:p>
  </w:endnote>
  <w:endnote w:type="continuationSeparator" w:id="0">
    <w:p w14:paraId="129A02DC" w14:textId="77777777" w:rsidR="005537ED" w:rsidRDefault="005537ED"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B2C83" w14:textId="77777777" w:rsidR="005537ED" w:rsidRDefault="005537ED" w:rsidP="00E007C0">
      <w:pPr>
        <w:spacing w:after="0" w:line="240" w:lineRule="auto"/>
      </w:pPr>
      <w:r>
        <w:separator/>
      </w:r>
    </w:p>
  </w:footnote>
  <w:footnote w:type="continuationSeparator" w:id="0">
    <w:p w14:paraId="66DA6872" w14:textId="77777777" w:rsidR="005537ED" w:rsidRDefault="005537ED"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05D502D"/>
    <w:multiLevelType w:val="hybridMultilevel"/>
    <w:tmpl w:val="E78473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5"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47"/>
  </w:num>
  <w:num w:numId="4">
    <w:abstractNumId w:val="5"/>
  </w:num>
  <w:num w:numId="5">
    <w:abstractNumId w:val="55"/>
  </w:num>
  <w:num w:numId="6">
    <w:abstractNumId w:val="13"/>
  </w:num>
  <w:num w:numId="7">
    <w:abstractNumId w:val="25"/>
  </w:num>
  <w:num w:numId="8">
    <w:abstractNumId w:val="23"/>
  </w:num>
  <w:num w:numId="9">
    <w:abstractNumId w:val="2"/>
  </w:num>
  <w:num w:numId="10">
    <w:abstractNumId w:val="26"/>
  </w:num>
  <w:num w:numId="11">
    <w:abstractNumId w:val="35"/>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1"/>
  </w:num>
  <w:num w:numId="16">
    <w:abstractNumId w:val="17"/>
  </w:num>
  <w:num w:numId="17">
    <w:abstractNumId w:val="7"/>
  </w:num>
  <w:num w:numId="18">
    <w:abstractNumId w:val="3"/>
  </w:num>
  <w:num w:numId="19">
    <w:abstractNumId w:val="52"/>
  </w:num>
  <w:num w:numId="20">
    <w:abstractNumId w:val="40"/>
  </w:num>
  <w:num w:numId="21">
    <w:abstractNumId w:val="19"/>
  </w:num>
  <w:num w:numId="22">
    <w:abstractNumId w:val="42"/>
  </w:num>
  <w:num w:numId="23">
    <w:abstractNumId w:val="50"/>
  </w:num>
  <w:num w:numId="24">
    <w:abstractNumId w:val="18"/>
  </w:num>
  <w:num w:numId="25">
    <w:abstractNumId w:val="36"/>
  </w:num>
  <w:num w:numId="26">
    <w:abstractNumId w:val="39"/>
  </w:num>
  <w:num w:numId="27">
    <w:abstractNumId w:val="5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1"/>
  </w:num>
  <w:num w:numId="31">
    <w:abstractNumId w:val="9"/>
  </w:num>
  <w:num w:numId="32">
    <w:abstractNumId w:val="10"/>
  </w:num>
  <w:num w:numId="33">
    <w:abstractNumId w:val="37"/>
  </w:num>
  <w:num w:numId="34">
    <w:abstractNumId w:val="8"/>
  </w:num>
  <w:num w:numId="35">
    <w:abstractNumId w:val="53"/>
  </w:num>
  <w:num w:numId="36">
    <w:abstractNumId w:val="21"/>
  </w:num>
  <w:num w:numId="37">
    <w:abstractNumId w:val="29"/>
  </w:num>
  <w:num w:numId="38">
    <w:abstractNumId w:val="45"/>
  </w:num>
  <w:num w:numId="39">
    <w:abstractNumId w:val="14"/>
  </w:num>
  <w:num w:numId="40">
    <w:abstractNumId w:val="15"/>
  </w:num>
  <w:num w:numId="41">
    <w:abstractNumId w:val="46"/>
  </w:num>
  <w:num w:numId="42">
    <w:abstractNumId w:val="43"/>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8"/>
  </w:num>
  <w:num w:numId="52">
    <w:abstractNumId w:val="27"/>
  </w:num>
  <w:num w:numId="53">
    <w:abstractNumId w:val="11"/>
  </w:num>
  <w:num w:numId="54">
    <w:abstractNumId w:val="16"/>
  </w:num>
  <w:num w:numId="55">
    <w:abstractNumId w:val="22"/>
  </w:num>
  <w:num w:numId="56">
    <w:abstractNumId w:val="4"/>
  </w:num>
  <w:num w:numId="57">
    <w:abstractNumId w:val="3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Ryan Keating">
    <w15:presenceInfo w15:providerId="None" w15:userId="Ryan Keati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bordersDoNotSurroundHeader/>
  <w:bordersDoNotSurroundFooter/>
  <w:proofState w:spelling="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rBQAP7QZG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604"/>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7E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429663">
      <w:bodyDiv w:val="1"/>
      <w:marLeft w:val="0"/>
      <w:marRight w:val="0"/>
      <w:marTop w:val="0"/>
      <w:marBottom w:val="0"/>
      <w:divBdr>
        <w:top w:val="none" w:sz="0" w:space="0" w:color="auto"/>
        <w:left w:val="none" w:sz="0" w:space="0" w:color="auto"/>
        <w:bottom w:val="none" w:sz="0" w:space="0" w:color="auto"/>
        <w:right w:val="none" w:sz="0" w:space="0" w:color="auto"/>
      </w:divBdr>
    </w:div>
    <w:div w:id="1968584052">
      <w:bodyDiv w:val="1"/>
      <w:marLeft w:val="0"/>
      <w:marRight w:val="0"/>
      <w:marTop w:val="0"/>
      <w:marBottom w:val="0"/>
      <w:divBdr>
        <w:top w:val="none" w:sz="0" w:space="0" w:color="auto"/>
        <w:left w:val="none" w:sz="0" w:space="0" w:color="auto"/>
        <w:bottom w:val="none" w:sz="0" w:space="0" w:color="auto"/>
        <w:right w:val="none" w:sz="0" w:space="0" w:color="auto"/>
      </w:divBdr>
    </w:div>
    <w:div w:id="1988823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5536A6B-A595-45C5-AA14-9A75C76D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Pages>
  <Words>30107</Words>
  <Characters>171612</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201317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9</cp:revision>
  <cp:lastPrinted>2020-10-23T14:51:00Z</cp:lastPrinted>
  <dcterms:created xsi:type="dcterms:W3CDTF">2021-05-20T16:36:00Z</dcterms:created>
  <dcterms:modified xsi:type="dcterms:W3CDTF">2021-05-20T19:25:00Z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