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w:t>
            </w:r>
            <w:proofErr w:type="gramStart"/>
            <w:r>
              <w:rPr>
                <w:rFonts w:eastAsia="Malgun Gothic"/>
                <w:sz w:val="16"/>
                <w:szCs w:val="16"/>
                <w:lang w:eastAsia="ko-KR"/>
              </w:rPr>
              <w:t>degree</w:t>
            </w:r>
            <w:proofErr w:type="gramEnd"/>
            <w:r>
              <w:rPr>
                <w:rFonts w:eastAsia="Malgun Gothic"/>
                <w:sz w:val="16"/>
                <w:szCs w:val="16"/>
                <w:lang w:eastAsia="ko-KR"/>
              </w:rPr>
              <w:t xml:space="preserv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SimSun"/>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401B4B3" w14:textId="77777777" w:rsidR="00C83FCA" w:rsidRDefault="00A479B6">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SimSun"/>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2305B2A7" w14:textId="77777777" w:rsidR="00C83FCA" w:rsidRDefault="00C83FCA">
      <w:pPr>
        <w:pStyle w:val="ListParagraph"/>
        <w:ind w:left="284"/>
        <w:rPr>
          <w:rFonts w:eastAsia="SimSun"/>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584DACF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2F56AE9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SimSun"/>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SimSun"/>
          <w:lang w:eastAsia="zh-CN"/>
        </w:rPr>
      </w:pPr>
      <w:r>
        <w:t xml:space="preserve">It was agreed in RAN1#104bis-e that for </w:t>
      </w:r>
      <w:r>
        <w:rPr>
          <w:rFonts w:eastAsia="SimSun"/>
          <w:lang w:eastAsia="zh-CN"/>
        </w:rPr>
        <w:t xml:space="preserve">DL TDOA, support </w:t>
      </w:r>
    </w:p>
    <w:p w14:paraId="3B39053F" w14:textId="77777777" w:rsidR="00C83FCA" w:rsidRDefault="00A479B6">
      <w:pPr>
        <w:pStyle w:val="ListParagraph"/>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SimSun"/>
          <w:lang w:eastAsia="zh-CN"/>
        </w:rPr>
      </w:pPr>
    </w:p>
    <w:p w14:paraId="05F3D703" w14:textId="77777777" w:rsidR="00C83FCA" w:rsidRDefault="00A479B6">
      <w:pPr>
        <w:rPr>
          <w:rFonts w:eastAsia="SimSun"/>
          <w:lang w:eastAsia="zh-CN"/>
        </w:rPr>
      </w:pPr>
      <w:r>
        <w:rPr>
          <w:rFonts w:eastAsia="SimSun"/>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SimSun"/>
          <w:lang w:eastAsia="zh-CN"/>
        </w:rPr>
      </w:pPr>
      <w:r>
        <w:rPr>
          <w:rFonts w:eastAsia="SimSun"/>
          <w:lang w:eastAsia="zh-CN"/>
        </w:rPr>
        <w:t xml:space="preserve">Option 1:  </w:t>
      </w:r>
    </w:p>
    <w:p w14:paraId="701EE37A" w14:textId="77777777" w:rsidR="00C83FCA" w:rsidRDefault="00A479B6">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4D663F01"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p>
    <w:p w14:paraId="21EB18CB" w14:textId="77777777" w:rsidR="00C83FCA" w:rsidRDefault="00A479B6">
      <w:pPr>
        <w:pStyle w:val="ListParagraph"/>
        <w:numPr>
          <w:ilvl w:val="3"/>
          <w:numId w:val="40"/>
        </w:numPr>
        <w:rPr>
          <w:rFonts w:eastAsia="SimSun"/>
          <w:lang w:eastAsia="zh-CN"/>
        </w:rPr>
      </w:pPr>
      <w:r>
        <w:rPr>
          <w:rFonts w:eastAsia="SimSun"/>
          <w:lang w:eastAsia="zh-CN"/>
        </w:rPr>
        <w:t>One Rx TEG ID associated the other DL PRS of the RSTD measurement;</w:t>
      </w:r>
    </w:p>
    <w:p w14:paraId="5322F412"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7EFA2596" w14:textId="77777777" w:rsidR="00C83FCA" w:rsidRDefault="00C83FCA">
      <w:pPr>
        <w:pStyle w:val="ListParagraph"/>
        <w:rPr>
          <w:rFonts w:eastAsia="SimSun"/>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34D926B9"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24E9408A"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235DA701"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SimSun"/>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SimSun"/>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2F8ABE58"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60A9CD0A"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SimSun"/>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05C5051C" w14:textId="77777777" w:rsidR="00C83FCA" w:rsidRDefault="00A479B6">
            <w:pPr>
              <w:pStyle w:val="ListParagraph"/>
              <w:numPr>
                <w:ilvl w:val="2"/>
                <w:numId w:val="40"/>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p>
          <w:p w14:paraId="2C15B40B" w14:textId="77777777" w:rsidR="00C83FCA" w:rsidRDefault="00A479B6">
            <w:pPr>
              <w:pStyle w:val="ListParagraph"/>
              <w:numPr>
                <w:ilvl w:val="3"/>
                <w:numId w:val="40"/>
              </w:numPr>
              <w:rPr>
                <w:rFonts w:eastAsia="SimSun"/>
                <w:lang w:eastAsia="zh-CN"/>
              </w:rPr>
            </w:pPr>
            <w:r>
              <w:rPr>
                <w:rFonts w:eastAsia="SimSun"/>
                <w:lang w:eastAsia="zh-CN"/>
              </w:rPr>
              <w:t>One Rx TEG ID associated the other DL PRS of the RSTD measurement;</w:t>
            </w:r>
          </w:p>
          <w:p w14:paraId="57A8DBBE" w14:textId="77777777" w:rsidR="00C83FCA" w:rsidRDefault="00A479B6">
            <w:pPr>
              <w:pStyle w:val="ListParagraph"/>
              <w:numPr>
                <w:ilvl w:val="3"/>
                <w:numId w:val="40"/>
              </w:numPr>
              <w:rPr>
                <w:rFonts w:eastAsia="SimSun"/>
                <w:color w:val="000000" w:themeColor="text1"/>
                <w:lang w:eastAsia="zh-CN"/>
              </w:rPr>
            </w:pPr>
            <w:r>
              <w:rPr>
                <w:rFonts w:eastAsia="SimSun"/>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SimSun"/>
                <w:color w:val="FF0000"/>
                <w:lang w:eastAsia="zh-CN"/>
              </w:rPr>
            </w:pPr>
            <w:r>
              <w:rPr>
                <w:rFonts w:eastAsia="SimSun"/>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3257D04D" w14:textId="77777777" w:rsidR="00C83FCA" w:rsidRDefault="00A479B6">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6DDEF755"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1DC35E29"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SimSun"/>
                <w:strike/>
                <w:color w:val="00B0F0"/>
                <w:lang w:eastAsia="zh-CN"/>
              </w:rPr>
            </w:pPr>
            <w:r>
              <w:rPr>
                <w:rFonts w:eastAsia="SimSun"/>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25430573" w14:textId="77777777" w:rsidR="00C83FCA" w:rsidRDefault="00A479B6">
            <w:pPr>
              <w:pStyle w:val="ListParagraph"/>
              <w:numPr>
                <w:ilvl w:val="3"/>
                <w:numId w:val="40"/>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SimSun"/>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135D564B" w14:textId="37812245" w:rsidR="00EB71BD" w:rsidRDefault="00EB71BD" w:rsidP="00EB71BD">
            <w:pPr>
              <w:spacing w:after="0"/>
              <w:rPr>
                <w:rFonts w:eastAsia="SimSun"/>
                <w:sz w:val="16"/>
                <w:szCs w:val="16"/>
                <w:lang w:val="en-US" w:eastAsia="zh-CN"/>
              </w:rPr>
            </w:pPr>
            <w:r>
              <w:rPr>
                <w:rFonts w:eastAsia="SimSun"/>
                <w:sz w:val="16"/>
                <w:szCs w:val="16"/>
                <w:lang w:val="en-US" w:eastAsia="zh-CN"/>
              </w:rPr>
              <w:t>Support option 2</w:t>
            </w:r>
          </w:p>
        </w:tc>
      </w:tr>
      <w:tr w:rsidR="002616C3" w14:paraId="484D0F07" w14:textId="77777777">
        <w:trPr>
          <w:trHeight w:val="253"/>
          <w:jc w:val="center"/>
        </w:trPr>
        <w:tc>
          <w:tcPr>
            <w:tcW w:w="1804" w:type="dxa"/>
          </w:tcPr>
          <w:p w14:paraId="609219F9" w14:textId="002167F2" w:rsidR="002616C3" w:rsidRDefault="002616C3" w:rsidP="002616C3">
            <w:pPr>
              <w:spacing w:after="0"/>
              <w:rPr>
                <w:rFonts w:eastAsia="SimSun" w:cstheme="minorHAnsi"/>
                <w:sz w:val="16"/>
                <w:szCs w:val="16"/>
                <w:lang w:val="en-US" w:eastAsia="zh-CN"/>
              </w:rPr>
            </w:pPr>
            <w:r w:rsidRPr="00FB1F4A">
              <w:rPr>
                <w:rFonts w:eastAsia="SimSun" w:cstheme="minorHAnsi"/>
                <w:color w:val="00B0F0"/>
                <w:sz w:val="16"/>
                <w:szCs w:val="16"/>
                <w:lang w:val="en-US" w:eastAsia="zh-CN"/>
              </w:rPr>
              <w:t>Ericsson</w:t>
            </w:r>
          </w:p>
        </w:tc>
        <w:tc>
          <w:tcPr>
            <w:tcW w:w="9230" w:type="dxa"/>
          </w:tcPr>
          <w:p w14:paraId="1C9D4D1D" w14:textId="77777777" w:rsidR="002616C3" w:rsidRPr="00FB1F4A" w:rsidRDefault="002616C3" w:rsidP="002616C3">
            <w:pPr>
              <w:spacing w:after="0"/>
              <w:rPr>
                <w:rFonts w:eastAsia="SimSun"/>
                <w:color w:val="00B0F0"/>
                <w:sz w:val="16"/>
                <w:szCs w:val="16"/>
                <w:lang w:val="en-US" w:eastAsia="zh-CN"/>
              </w:rPr>
            </w:pPr>
            <w:r w:rsidRPr="00FB1F4A">
              <w:rPr>
                <w:rFonts w:eastAsia="SimSun"/>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sidRPr="00FB1F4A">
              <w:rPr>
                <w:rFonts w:eastAsia="SimSun"/>
                <w:color w:val="00B0F0"/>
                <w:sz w:val="16"/>
                <w:szCs w:val="16"/>
                <w:lang w:val="en-US" w:eastAsia="zh-CN"/>
              </w:rPr>
              <w:t>fore</w:t>
            </w:r>
            <w:proofErr w:type="spellEnd"/>
            <w:r w:rsidRPr="00FB1F4A">
              <w:rPr>
                <w:rFonts w:eastAsia="SimSun"/>
                <w:color w:val="00B0F0"/>
                <w:sz w:val="16"/>
                <w:szCs w:val="16"/>
                <w:lang w:val="en-US" w:eastAsia="zh-CN"/>
              </w:rPr>
              <w:t xml:space="preserve"> each of the RSTD measurements.  Please see our suggestion for the main bullet in Option 2 below:</w:t>
            </w:r>
          </w:p>
          <w:p w14:paraId="59A40CBB" w14:textId="77777777" w:rsidR="002616C3" w:rsidRPr="00FB1F4A" w:rsidRDefault="002616C3" w:rsidP="002616C3">
            <w:pPr>
              <w:spacing w:after="0"/>
              <w:rPr>
                <w:rFonts w:eastAsia="SimSun"/>
                <w:color w:val="00B0F0"/>
                <w:sz w:val="16"/>
                <w:szCs w:val="16"/>
                <w:lang w:val="en-US" w:eastAsia="zh-CN"/>
              </w:rPr>
            </w:pPr>
          </w:p>
          <w:p w14:paraId="058936D5" w14:textId="77777777" w:rsidR="002616C3" w:rsidRPr="00FB1F4A" w:rsidRDefault="002616C3" w:rsidP="002616C3">
            <w:pPr>
              <w:rPr>
                <w:rFonts w:eastAsiaTheme="minorEastAsia"/>
                <w:color w:val="00B0F0"/>
                <w:lang w:eastAsia="zh-CN"/>
              </w:rPr>
            </w:pPr>
            <w:r w:rsidRPr="00FB1F4A">
              <w:rPr>
                <w:rFonts w:eastAsiaTheme="minorEastAsia"/>
                <w:color w:val="00B0F0"/>
                <w:lang w:eastAsia="zh-CN"/>
              </w:rPr>
              <w:t xml:space="preserve">“UE includes one reference UE Rx TEG ID associated with the RSTD reference in a DL TDOA measurement report and one target UE Rx TEG ID for each DL RSTD measurement in a DL TDOA measurement </w:t>
            </w:r>
            <w:proofErr w:type="gramStart"/>
            <w:r w:rsidRPr="00FB1F4A">
              <w:rPr>
                <w:rFonts w:eastAsiaTheme="minorEastAsia"/>
                <w:color w:val="00B0F0"/>
                <w:lang w:eastAsia="zh-CN"/>
              </w:rPr>
              <w:t>report;</w:t>
            </w:r>
            <w:proofErr w:type="gramEnd"/>
            <w:r w:rsidRPr="00FB1F4A">
              <w:rPr>
                <w:rFonts w:eastAsiaTheme="minorEastAsia"/>
                <w:color w:val="00B0F0"/>
                <w:lang w:eastAsia="zh-CN"/>
              </w:rPr>
              <w:t>”</w:t>
            </w:r>
          </w:p>
          <w:p w14:paraId="7C093522" w14:textId="77777777" w:rsidR="002616C3" w:rsidRPr="00FB1F4A" w:rsidRDefault="002616C3" w:rsidP="002616C3">
            <w:pPr>
              <w:spacing w:after="0"/>
              <w:rPr>
                <w:rFonts w:eastAsia="SimSun"/>
                <w:color w:val="00B0F0"/>
                <w:sz w:val="16"/>
                <w:szCs w:val="16"/>
                <w:lang w:val="en-US" w:eastAsia="zh-CN"/>
              </w:rPr>
            </w:pPr>
          </w:p>
          <w:p w14:paraId="5FFB5732" w14:textId="77777777" w:rsidR="002616C3" w:rsidRDefault="002616C3" w:rsidP="002616C3">
            <w:pPr>
              <w:spacing w:after="0"/>
              <w:rPr>
                <w:rFonts w:eastAsia="SimSun"/>
                <w:sz w:val="16"/>
                <w:szCs w:val="16"/>
                <w:lang w:val="en-US" w:eastAsia="zh-CN"/>
              </w:rPr>
            </w:pPr>
          </w:p>
        </w:tc>
      </w:tr>
    </w:tbl>
    <w:p w14:paraId="0FB8DB18" w14:textId="77777777" w:rsidR="00C83FCA" w:rsidRDefault="00C83FCA">
      <w:pPr>
        <w:pStyle w:val="ListParagraph"/>
        <w:ind w:left="851"/>
        <w:rPr>
          <w:rFonts w:eastAsia="SimSun"/>
          <w:szCs w:val="20"/>
          <w:lang w:eastAsia="zh-CN"/>
        </w:rPr>
      </w:pPr>
    </w:p>
    <w:p w14:paraId="41B9EFE0" w14:textId="77777777" w:rsidR="00C83FCA" w:rsidRDefault="00C83FCA">
      <w:pPr>
        <w:rPr>
          <w:rFonts w:eastAsia="SimSun"/>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SimSun"/>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SimSun"/>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r w:rsidR="002616C3" w14:paraId="57C391FA" w14:textId="77777777">
        <w:trPr>
          <w:trHeight w:val="253"/>
          <w:jc w:val="center"/>
        </w:trPr>
        <w:tc>
          <w:tcPr>
            <w:tcW w:w="1804" w:type="dxa"/>
          </w:tcPr>
          <w:p w14:paraId="2B33BACE" w14:textId="475C4587" w:rsidR="002616C3" w:rsidRPr="00737042" w:rsidRDefault="002616C3" w:rsidP="002616C3">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39E42CC7" w14:textId="050A156C"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w:t>
            </w:r>
            <w:r w:rsidR="004F6C57" w:rsidRPr="004F6C57">
              <w:rPr>
                <w:rFonts w:eastAsiaTheme="minorEastAsia"/>
                <w:color w:val="00B0F0"/>
                <w:sz w:val="16"/>
                <w:szCs w:val="16"/>
                <w:lang w:eastAsia="zh-CN"/>
              </w:rPr>
              <w:t>R1-2103735</w:t>
            </w:r>
            <w:r w:rsidR="004F6C57">
              <w:rPr>
                <w:rFonts w:eastAsiaTheme="minorEastAsia"/>
                <w:color w:val="00B0F0"/>
                <w:sz w:val="16"/>
                <w:szCs w:val="16"/>
                <w:lang w:eastAsia="zh-CN"/>
              </w:rPr>
              <w:t xml:space="preserve"> </w:t>
            </w:r>
            <w:r>
              <w:rPr>
                <w:rFonts w:eastAsiaTheme="minorEastAsia"/>
                <w:color w:val="00B0F0"/>
                <w:sz w:val="16"/>
                <w:szCs w:val="16"/>
                <w:lang w:eastAsia="zh-CN"/>
              </w:rPr>
              <w:t xml:space="preserve">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t>
            </w:r>
            <w:r w:rsidRPr="00D773A5">
              <w:rPr>
                <w:rFonts w:eastAsiaTheme="minorEastAsia"/>
                <w:color w:val="00B0F0"/>
                <w:sz w:val="16"/>
                <w:szCs w:val="16"/>
                <w:lang w:eastAsia="zh-CN"/>
              </w:rPr>
              <w:t xml:space="preserve">Two peaks identified with both </w:t>
            </w:r>
            <w:proofErr w:type="spellStart"/>
            <w:r>
              <w:rPr>
                <w:rFonts w:eastAsiaTheme="minorEastAsia"/>
                <w:color w:val="00B0F0"/>
                <w:sz w:val="16"/>
                <w:szCs w:val="16"/>
                <w:lang w:eastAsia="zh-CN"/>
              </w:rPr>
              <w:t>RxTEGs</w:t>
            </w:r>
            <w:proofErr w:type="spellEnd"/>
            <w:r w:rsidRPr="00D773A5">
              <w:rPr>
                <w:rFonts w:eastAsiaTheme="minorEastAsia"/>
                <w:color w:val="00B0F0"/>
                <w:sz w:val="16"/>
                <w:szCs w:val="16"/>
                <w:lang w:eastAsia="zh-CN"/>
              </w:rPr>
              <w:t xml:space="preserve"> with the same lag between them are very likely to correspond to the same propagation paths.</w:t>
            </w:r>
            <w:r>
              <w:rPr>
                <w:rFonts w:eastAsiaTheme="minorEastAsia"/>
                <w:color w:val="00B0F0"/>
                <w:sz w:val="16"/>
                <w:szCs w:val="16"/>
                <w:lang w:eastAsia="zh-CN"/>
              </w:rPr>
              <w:t xml:space="preserve">  Using this temporal structure, you can identify the delay caused by the different Rx TEGs.  Please see discussion around Figure 20 of our contribution </w:t>
            </w:r>
            <w:r w:rsidR="004F6C57" w:rsidRPr="004F6C57">
              <w:rPr>
                <w:rFonts w:eastAsiaTheme="minorEastAsia"/>
                <w:color w:val="00B0F0"/>
                <w:sz w:val="16"/>
                <w:szCs w:val="16"/>
                <w:lang w:eastAsia="zh-CN"/>
              </w:rPr>
              <w:t>R1-2103735</w:t>
            </w:r>
            <w:r>
              <w:rPr>
                <w:rFonts w:eastAsiaTheme="minorEastAsia"/>
                <w:color w:val="00B0F0"/>
                <w:sz w:val="16"/>
                <w:szCs w:val="16"/>
                <w:lang w:eastAsia="zh-CN"/>
              </w:rPr>
              <w:t>.</w:t>
            </w:r>
          </w:p>
          <w:p w14:paraId="019694E1" w14:textId="77777777" w:rsidR="002616C3" w:rsidRDefault="002616C3" w:rsidP="002616C3">
            <w:pPr>
              <w:spacing w:after="0"/>
              <w:rPr>
                <w:rFonts w:eastAsiaTheme="minorEastAsia"/>
                <w:color w:val="00B0F0"/>
                <w:sz w:val="16"/>
                <w:szCs w:val="16"/>
                <w:lang w:eastAsia="zh-CN"/>
              </w:rPr>
            </w:pPr>
          </w:p>
          <w:p w14:paraId="08DA3344"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35ED5BAC" w14:textId="77777777" w:rsidR="002616C3" w:rsidRDefault="002616C3" w:rsidP="002616C3">
            <w:pPr>
              <w:spacing w:after="0"/>
              <w:rPr>
                <w:rFonts w:eastAsiaTheme="minorEastAsia"/>
                <w:color w:val="00B0F0"/>
                <w:sz w:val="16"/>
                <w:szCs w:val="16"/>
                <w:lang w:eastAsia="zh-CN"/>
              </w:rPr>
            </w:pPr>
          </w:p>
          <w:p w14:paraId="6DE29BA7" w14:textId="77777777" w:rsidR="002616C3" w:rsidRDefault="002616C3" w:rsidP="002616C3">
            <w:pPr>
              <w:spacing w:after="0"/>
              <w:rPr>
                <w:rFonts w:eastAsiaTheme="minorEastAsia"/>
                <w:color w:val="00B0F0"/>
                <w:sz w:val="16"/>
                <w:szCs w:val="16"/>
                <w:lang w:eastAsia="zh-CN"/>
              </w:rPr>
            </w:pPr>
          </w:p>
          <w:p w14:paraId="297A46D0" w14:textId="77777777" w:rsidR="002616C3" w:rsidRDefault="002616C3" w:rsidP="002616C3">
            <w:pPr>
              <w:pStyle w:val="ListParagraph"/>
              <w:numPr>
                <w:ilvl w:val="0"/>
                <w:numId w:val="33"/>
              </w:numPr>
              <w:rPr>
                <w:rFonts w:eastAsiaTheme="minorEastAsia"/>
                <w:sz w:val="16"/>
                <w:szCs w:val="16"/>
                <w:lang w:eastAsia="zh-CN"/>
              </w:rPr>
            </w:pPr>
            <w:r>
              <w:rPr>
                <w:lang w:eastAsia="zh-CN"/>
              </w:rPr>
              <w:t xml:space="preserve">Subject to UE’s capability, support a UE to be </w:t>
            </w:r>
            <w:r w:rsidRPr="00D773A5">
              <w:rPr>
                <w:color w:val="00B0F0"/>
                <w:lang w:eastAsia="zh-CN"/>
              </w:rPr>
              <w:t xml:space="preserve">configured </w:t>
            </w:r>
            <w:r w:rsidRPr="00D773A5">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52FB57D4" w14:textId="77777777" w:rsidR="002616C3" w:rsidRDefault="002616C3" w:rsidP="002616C3">
            <w:pPr>
              <w:spacing w:after="0"/>
              <w:rPr>
                <w:rFonts w:eastAsiaTheme="minorEastAsia"/>
                <w:color w:val="00B0F0"/>
                <w:sz w:val="16"/>
                <w:szCs w:val="16"/>
                <w:lang w:eastAsia="zh-CN"/>
              </w:rPr>
            </w:pPr>
          </w:p>
          <w:p w14:paraId="0F6537AF" w14:textId="77777777" w:rsidR="002616C3" w:rsidRDefault="002616C3" w:rsidP="002616C3">
            <w:pPr>
              <w:spacing w:after="0"/>
              <w:rPr>
                <w:rFonts w:eastAsiaTheme="minorEastAsia"/>
                <w:color w:val="00B0F0"/>
                <w:sz w:val="16"/>
                <w:szCs w:val="16"/>
                <w:lang w:eastAsia="zh-CN"/>
              </w:rPr>
            </w:pPr>
          </w:p>
          <w:p w14:paraId="7A92408E" w14:textId="77777777" w:rsidR="002616C3" w:rsidRPr="00737042" w:rsidRDefault="002616C3" w:rsidP="002616C3">
            <w:pPr>
              <w:spacing w:after="0"/>
              <w:rPr>
                <w:rFonts w:eastAsia="Malgun Gothic"/>
                <w:sz w:val="16"/>
                <w:szCs w:val="16"/>
                <w:lang w:val="en-US" w:eastAsia="ko-KR"/>
              </w:rPr>
            </w:pP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SimSun"/>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SimSun"/>
          <w:szCs w:val="20"/>
          <w:lang w:eastAsia="zh-CN"/>
        </w:rPr>
      </w:pPr>
    </w:p>
    <w:p w14:paraId="0AB8EAFC" w14:textId="77777777" w:rsidR="00C83FCA" w:rsidRDefault="00C83FCA">
      <w:pPr>
        <w:rPr>
          <w:rFonts w:eastAsia="SimSun"/>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6E6B215A" w14:textId="77777777" w:rsidR="00C83FCA" w:rsidRDefault="00C83FCA">
      <w:pPr>
        <w:rPr>
          <w:rFonts w:eastAsia="SimSun"/>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SimSun"/>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5C4D7E68"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4D41F709"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76AEF12D" w14:textId="77777777" w:rsidR="00C83FCA" w:rsidRDefault="00C83FCA">
      <w:pPr>
        <w:pStyle w:val="ListParagraph"/>
        <w:rPr>
          <w:rFonts w:eastAsia="SimSun"/>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6A1A9E90"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SimSun"/>
                <w:color w:val="FF0000"/>
                <w:lang w:eastAsia="zh-CN"/>
              </w:rPr>
            </w:pPr>
            <w:r>
              <w:rPr>
                <w:rFonts w:eastAsia="SimSun"/>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SimSun"/>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SimSun"/>
          <w:lang w:val="en-US" w:eastAsia="zh-CN"/>
        </w:rPr>
      </w:pPr>
    </w:p>
    <w:p w14:paraId="40E5A9E8" w14:textId="77777777" w:rsidR="00C83FCA" w:rsidRDefault="00C83FCA">
      <w:pPr>
        <w:rPr>
          <w:rFonts w:eastAsia="SimSun"/>
          <w:lang w:val="en-US" w:eastAsia="zh-CN"/>
        </w:rPr>
      </w:pPr>
    </w:p>
    <w:p w14:paraId="45B3FDF3" w14:textId="77777777" w:rsidR="00C83FCA" w:rsidRDefault="00C83FCA">
      <w:pPr>
        <w:rPr>
          <w:rFonts w:eastAsia="SimSun"/>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SimSun"/>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SimSun"/>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73E56A8"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neighboring </w:t>
      </w:r>
      <w:proofErr w:type="spellStart"/>
      <w:r>
        <w:rPr>
          <w:rFonts w:eastAsia="MS Mincho"/>
          <w:szCs w:val="20"/>
          <w:lang w:val="en-IN"/>
        </w:rPr>
        <w:t>gNBs</w:t>
      </w:r>
      <w:proofErr w:type="spellEnd"/>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w:t>
      </w:r>
      <w:proofErr w:type="spellStart"/>
      <w:r>
        <w:rPr>
          <w:rFonts w:eastAsia="MS Mincho"/>
          <w:szCs w:val="20"/>
          <w:lang w:val="en-IN"/>
        </w:rPr>
        <w:t>gNBs</w:t>
      </w:r>
      <w:proofErr w:type="spellEnd"/>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neighboring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neighboring </w:t>
            </w:r>
            <w:proofErr w:type="spellStart"/>
            <w:r w:rsidRPr="005461AE">
              <w:rPr>
                <w:sz w:val="16"/>
                <w:szCs w:val="16"/>
              </w:rPr>
              <w:t>gNBs</w:t>
            </w:r>
            <w:proofErr w:type="spellEnd"/>
            <w:r w:rsidRPr="005461AE">
              <w:rPr>
                <w:sz w:val="16"/>
                <w:szCs w:val="16"/>
              </w:rPr>
              <w:t xml:space="preserve">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neighboring </w:t>
            </w:r>
            <w:proofErr w:type="spellStart"/>
            <w:r>
              <w:rPr>
                <w:rFonts w:eastAsia="MS Mincho"/>
                <w:szCs w:val="20"/>
                <w:lang w:val="en-IN"/>
              </w:rPr>
              <w:t>gNBs</w:t>
            </w:r>
            <w:proofErr w:type="spellEnd"/>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w:t>
            </w:r>
            <w:proofErr w:type="spellStart"/>
            <w:r>
              <w:rPr>
                <w:rFonts w:eastAsia="MS Mincho"/>
                <w:szCs w:val="20"/>
                <w:lang w:val="en-IN"/>
              </w:rPr>
              <w:t>gNBs</w:t>
            </w:r>
            <w:proofErr w:type="spellEnd"/>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SimSun"/>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720473"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ListParagraph"/>
              <w:numPr>
                <w:ilvl w:val="2"/>
                <w:numId w:val="43"/>
              </w:numPr>
              <w:rPr>
                <w:del w:id="26" w:author="Ryan Keating" w:date="2021-05-20T10:30:00Z"/>
                <w:rFonts w:eastAsia="MS Mincho"/>
                <w:szCs w:val="20"/>
                <w:lang w:val="en-IN"/>
              </w:rPr>
            </w:pPr>
            <w:ins w:id="27" w:author="CATT - Ren Da" w:date="2021-05-20T08:33:00Z">
              <w:del w:id="28" w:author="Ryan Keating" w:date="2021-05-20T10:30:00Z">
                <w:r w:rsidDel="00E53098">
                  <w:rPr>
                    <w:rFonts w:eastAsia="MS Mincho"/>
                    <w:szCs w:val="20"/>
                    <w:lang w:val="en-IN"/>
                  </w:rPr>
                  <w:delText xml:space="preserve">FFS: </w:delText>
                </w:r>
              </w:del>
            </w:ins>
            <w:del w:id="29"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ListParagraph"/>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FFS:</w:delText>
                </w:r>
              </w:del>
            </w:ins>
            <w:del w:id="33"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ListParagraph"/>
              <w:numPr>
                <w:ilvl w:val="0"/>
                <w:numId w:val="43"/>
              </w:numPr>
              <w:spacing w:line="240" w:lineRule="auto"/>
              <w:jc w:val="left"/>
              <w:rPr>
                <w:ins w:id="34" w:author="Ryan Keating" w:date="2021-05-20T10:30:00Z"/>
              </w:rPr>
            </w:pPr>
            <w:ins w:id="35" w:author="Ryan Keating" w:date="2021-05-20T10:30:00Z">
              <w:r>
                <w:t xml:space="preserve">FFS: </w:t>
              </w:r>
            </w:ins>
            <w:ins w:id="36" w:author="Ryan Keating" w:date="2021-05-20T10:31:00Z">
              <w:r>
                <w:t xml:space="preserve">Benefit and need of </w:t>
              </w:r>
            </w:ins>
            <w:ins w:id="37" w:author="Ryan Keating" w:date="2021-05-20T10:30:00Z">
              <w:r>
                <w:t xml:space="preserve">LMF forwarding the </w:t>
              </w:r>
            </w:ins>
            <w:ins w:id="38" w:author="Ryan Keating" w:date="2021-05-20T10:31:00Z">
              <w:r>
                <w:t>association information to the neighboring gNBs</w:t>
              </w:r>
            </w:ins>
          </w:p>
          <w:p w14:paraId="684606B8" w14:textId="0F61B2A1" w:rsidR="00E53098" w:rsidRPr="00A0258A" w:rsidRDefault="00E53098" w:rsidP="00E53098">
            <w:pPr>
              <w:pStyle w:val="ListParagraph"/>
              <w:numPr>
                <w:ilvl w:val="0"/>
                <w:numId w:val="43"/>
              </w:numPr>
              <w:spacing w:line="240" w:lineRule="auto"/>
              <w:jc w:val="left"/>
              <w:rPr>
                <w:ins w:id="39" w:author="CATT - Ren Da" w:date="2021-05-20T08:33:00Z"/>
              </w:rPr>
            </w:pPr>
            <w:r>
              <w:t xml:space="preserve">UE should be able to report capability information related to Tx TEGs to LMF via LPP </w:t>
            </w:r>
            <w:r>
              <w:rPr>
                <w:rFonts w:eastAsia="SimSun"/>
                <w:szCs w:val="20"/>
                <w:lang w:eastAsia="zh-CN"/>
              </w:rPr>
              <w:t>signaling</w:t>
            </w:r>
          </w:p>
          <w:p w14:paraId="617C9C7B" w14:textId="77777777" w:rsidR="00E53098" w:rsidRDefault="00E53098" w:rsidP="00E53098">
            <w:pPr>
              <w:pStyle w:val="ListParagraph"/>
              <w:numPr>
                <w:ilvl w:val="0"/>
                <w:numId w:val="43"/>
              </w:numPr>
              <w:spacing w:line="240" w:lineRule="auto"/>
              <w:jc w:val="left"/>
            </w:pPr>
            <w:ins w:id="40" w:author="CATT - Ren Da" w:date="2021-05-20T08:35:00Z">
              <w:r w:rsidRPr="00EE5358">
                <w:t>Support gNB to report the associated SRS resource ID of the RTOA measurement</w:t>
              </w:r>
            </w:ins>
            <w:ins w:id="41"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r w:rsidR="00CE07F5" w:rsidRPr="005461AE" w14:paraId="42FB2842" w14:textId="77777777" w:rsidTr="00EE5358">
        <w:trPr>
          <w:trHeight w:val="253"/>
          <w:jc w:val="center"/>
        </w:trPr>
        <w:tc>
          <w:tcPr>
            <w:tcW w:w="1804" w:type="dxa"/>
          </w:tcPr>
          <w:p w14:paraId="5129E7F1" w14:textId="4144B9B6" w:rsidR="00CE07F5" w:rsidRDefault="00CE07F5" w:rsidP="00CE07F5">
            <w:pPr>
              <w:spacing w:after="0"/>
              <w:rPr>
                <w:rFonts w:eastAsia="Malgun Gothic"/>
                <w:sz w:val="16"/>
                <w:szCs w:val="16"/>
                <w:lang w:val="en-US" w:eastAsia="ko-KR"/>
              </w:rPr>
            </w:pPr>
            <w:r>
              <w:rPr>
                <w:rFonts w:eastAsia="Malgun Gothic"/>
                <w:sz w:val="16"/>
                <w:szCs w:val="16"/>
                <w:lang w:eastAsia="ko-KR"/>
              </w:rPr>
              <w:t>vivo</w:t>
            </w:r>
          </w:p>
        </w:tc>
        <w:tc>
          <w:tcPr>
            <w:tcW w:w="9230" w:type="dxa"/>
          </w:tcPr>
          <w:p w14:paraId="04954693" w14:textId="77777777" w:rsidR="00CE07F5" w:rsidRDefault="00CE07F5" w:rsidP="00CE07F5">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FB3E23D" w14:textId="6DC12581" w:rsidR="00CE07F5" w:rsidRDefault="00CE07F5" w:rsidP="00CE07F5">
            <w:pPr>
              <w:rPr>
                <w:rFonts w:eastAsia="Malgun Gothic"/>
                <w:sz w:val="16"/>
                <w:szCs w:val="16"/>
                <w:lang w:val="en-US" w:eastAsia="ko-KR"/>
              </w:rPr>
            </w:pPr>
            <w:r>
              <w:rPr>
                <w:rFonts w:eastAsiaTheme="minorEastAsia"/>
                <w:sz w:val="16"/>
                <w:szCs w:val="16"/>
                <w:lang w:val="en-US" w:eastAsia="zh-CN"/>
              </w:rPr>
              <w:t xml:space="preserve">For the benefit of the FFS, we think it is beneficial for the neighboring </w:t>
            </w:r>
            <w:proofErr w:type="spellStart"/>
            <w:r>
              <w:rPr>
                <w:rFonts w:eastAsiaTheme="minorEastAsia"/>
                <w:sz w:val="16"/>
                <w:szCs w:val="16"/>
                <w:lang w:val="en-US" w:eastAsia="zh-CN"/>
              </w:rPr>
              <w:t>gNBs</w:t>
            </w:r>
            <w:proofErr w:type="spellEnd"/>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w:t>
            </w:r>
            <w:proofErr w:type="spellStart"/>
            <w:r>
              <w:rPr>
                <w:rFonts w:eastAsiaTheme="minorEastAsia"/>
                <w:sz w:val="16"/>
                <w:szCs w:val="16"/>
                <w:lang w:val="en-US" w:eastAsia="zh-CN"/>
              </w:rPr>
              <w:t>gNBs</w:t>
            </w:r>
            <w:proofErr w:type="spellEnd"/>
            <w:r>
              <w:rPr>
                <w:rFonts w:eastAsiaTheme="minorEastAsia"/>
                <w:sz w:val="16"/>
                <w:szCs w:val="16"/>
                <w:lang w:val="en-US" w:eastAsia="zh-CN"/>
              </w:rPr>
              <w:t xml:space="preserve"> may </w:t>
            </w:r>
            <w:r>
              <w:rPr>
                <w:rFonts w:eastAsiaTheme="minorEastAsia"/>
                <w:sz w:val="16"/>
                <w:lang w:eastAsia="zh-CN"/>
              </w:rPr>
              <w:t>need to know and filter from the second sample.</w:t>
            </w: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errors per Tx TEG</w:t>
      </w:r>
    </w:p>
    <w:p w14:paraId="281E376F"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 differences between Tx TEGs</w:t>
      </w:r>
    </w:p>
    <w:p w14:paraId="2A417032" w14:textId="77777777" w:rsidR="00C83FCA" w:rsidRDefault="00A479B6">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B7A03F5" w14:textId="77777777" w:rsidR="00C83FCA" w:rsidRDefault="00C83FCA">
      <w:pPr>
        <w:pStyle w:val="ListParagraph"/>
        <w:rPr>
          <w:rFonts w:eastAsia="SimSun"/>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SimSun"/>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SimSun"/>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64D01737" w14:textId="77777777" w:rsidR="00C83FCA" w:rsidRDefault="00A479B6">
            <w:pPr>
              <w:pStyle w:val="ListParagraph"/>
              <w:numPr>
                <w:ilvl w:val="0"/>
                <w:numId w:val="43"/>
              </w:numPr>
              <w:rPr>
                <w:rFonts w:eastAsia="SimSun"/>
                <w:szCs w:val="20"/>
                <w:lang w:val="en-GB" w:eastAsia="zh-CN"/>
              </w:rPr>
            </w:pPr>
            <w:r>
              <w:rPr>
                <w:rFonts w:eastAsia="SimSun"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SimSun"/>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42" w:name="_Toc69027116"/>
      <w:bookmarkStart w:id="43" w:name="_Toc62397279"/>
      <w:r>
        <w:t>UE/gNB Rx/Tx timing errors in DL+UL positioning</w:t>
      </w:r>
      <w:bookmarkEnd w:id="42"/>
      <w:bookmarkEnd w:id="43"/>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SimSun"/>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A60EA81" w14:textId="77777777" w:rsidR="00C83FCA" w:rsidRDefault="00C83FCA">
            <w:pPr>
              <w:pStyle w:val="ListParagraph"/>
              <w:spacing w:line="256" w:lineRule="auto"/>
              <w:ind w:left="360"/>
              <w:rPr>
                <w:rFonts w:eastAsia="SimSun"/>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7F22E512"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1BA0E9B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0732865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44"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44"/>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2846E79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1ECEA993"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SimSun"/>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22671707" w14:textId="77777777" w:rsidR="00C83FCA" w:rsidRDefault="00A479B6">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45E7CD68"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8BFD79C" w14:textId="77777777" w:rsidR="00C83FCA" w:rsidRDefault="00A479B6">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SimSun"/>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3EC68CB6" w14:textId="77777777" w:rsidR="00C83FCA" w:rsidRDefault="00A479B6">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57200265" w14:textId="77777777" w:rsidR="00C83FCA" w:rsidRDefault="00A479B6">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208B4A9" w14:textId="77777777" w:rsidR="00C83FCA" w:rsidRDefault="00A479B6">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3077450" w14:textId="77777777" w:rsidR="00C83FCA" w:rsidRDefault="00A479B6">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7005EE63"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SimSun"/>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pt;height:191.05pt" o:ole="">
                  <v:imagedata r:id="rId101" o:title=""/>
                </v:shape>
                <o:OLEObject Type="Embed" ProgID="PBrush" ShapeID="_x0000_i1025" DrawAspect="Content" ObjectID="_1683019507"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3pt;height:212.25pt" o:ole="">
                  <v:imagedata r:id="rId103" o:title=""/>
                </v:shape>
                <o:OLEObject Type="Embed" ProgID="PBrush" ShapeID="_x0000_i1026" DrawAspect="Content" ObjectID="_1683019508"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412242">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3B33BD">
        <w:tblPrEx>
          <w:jc w:val="left"/>
        </w:tblPrEx>
        <w:trPr>
          <w:trHeight w:val="253"/>
        </w:trPr>
        <w:tc>
          <w:tcPr>
            <w:tcW w:w="1804" w:type="dxa"/>
          </w:tcPr>
          <w:p w14:paraId="576BBF3B" w14:textId="0193E3A5" w:rsidR="00200B57" w:rsidRDefault="00200B57" w:rsidP="00412242">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3B33BD">
        <w:tblPrEx>
          <w:jc w:val="left"/>
        </w:tblPrEx>
        <w:trPr>
          <w:trHeight w:val="253"/>
        </w:trPr>
        <w:tc>
          <w:tcPr>
            <w:tcW w:w="1804" w:type="dxa"/>
          </w:tcPr>
          <w:p w14:paraId="37B39CB1" w14:textId="1CDDB809" w:rsidR="006C142A" w:rsidRDefault="006C142A" w:rsidP="006C142A">
            <w:pPr>
              <w:spacing w:after="0"/>
              <w:rPr>
                <w:rFonts w:eastAsia="SimSun"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r w:rsidR="00CE07F5" w14:paraId="067496B9" w14:textId="77777777" w:rsidTr="003B33BD">
        <w:tblPrEx>
          <w:jc w:val="left"/>
        </w:tblPrEx>
        <w:trPr>
          <w:trHeight w:val="253"/>
        </w:trPr>
        <w:tc>
          <w:tcPr>
            <w:tcW w:w="1804" w:type="dxa"/>
          </w:tcPr>
          <w:p w14:paraId="0BEE96BF" w14:textId="42D1C519" w:rsidR="00CE07F5" w:rsidRPr="007751A7" w:rsidRDefault="00CE07F5" w:rsidP="00CE07F5">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5B19C3AC" w14:textId="04832188" w:rsidR="00CE07F5" w:rsidRPr="007751A7" w:rsidRDefault="00CE07F5" w:rsidP="00CE07F5">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SimSun"/>
                <w:lang w:eastAsia="zh-CN"/>
              </w:rPr>
              <w:t xml:space="preserve">For mitigating UE Tx/Rx timing errors for </w:t>
            </w:r>
            <w:r>
              <w:t xml:space="preserve">DL+UL positioning, support </w:t>
            </w:r>
            <w:del w:id="45" w:author="CATT - Ren Da" w:date="2021-05-20T09:46:00Z">
              <w:r w:rsidDel="00A14021">
                <w:delText xml:space="preserve">one of the following options for </w:delText>
              </w:r>
            </w:del>
            <w:r>
              <w:t xml:space="preserve">the UE to provide the association information of UE Tx TEG with the UL Positioning SRS resources </w:t>
            </w:r>
            <w:ins w:id="46" w:author="CATT - Ren Da" w:date="2021-05-20T09:46:00Z">
              <w:r>
                <w:t xml:space="preserve">together </w:t>
              </w:r>
            </w:ins>
            <w:ins w:id="47" w:author="CATT - Ren Da" w:date="2021-05-20T09:47:00Z">
              <w:r w:rsidRPr="00A14021">
                <w:t xml:space="preserve">with the </w:t>
              </w:r>
              <w:r>
                <w:t xml:space="preserve">report of </w:t>
              </w:r>
              <w:r w:rsidRPr="00A14021">
                <w:t>UE Rx-Tx time difference measurement</w:t>
              </w:r>
              <w:r>
                <w:t>s</w:t>
              </w:r>
            </w:ins>
            <w:r>
              <w:t xml:space="preserve"> to LMF</w:t>
            </w:r>
            <w:ins w:id="48" w:author="CATT - Ren Da" w:date="2021-05-20T09:47:00Z">
              <w:r>
                <w:t>.</w:t>
              </w:r>
            </w:ins>
          </w:p>
          <w:p w14:paraId="00FC8003" w14:textId="2BABE6F0" w:rsidR="00A14021" w:rsidDel="00A14021" w:rsidRDefault="00A14021" w:rsidP="00A14021">
            <w:pPr>
              <w:pStyle w:val="ListParagraph"/>
              <w:numPr>
                <w:ilvl w:val="1"/>
                <w:numId w:val="47"/>
              </w:numPr>
              <w:rPr>
                <w:del w:id="49" w:author="CATT - Ren Da" w:date="2021-05-20T09:48:00Z"/>
              </w:rPr>
            </w:pPr>
            <w:del w:id="5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51" w:author="CATT - Ren Da" w:date="2021-05-20T09:48:00Z"/>
              </w:rPr>
            </w:pPr>
            <w:del w:id="5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A14021">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r w:rsidR="00E7660D" w14:paraId="2ABDF96C" w14:textId="77777777" w:rsidTr="00A14021">
        <w:trPr>
          <w:trHeight w:val="253"/>
          <w:jc w:val="center"/>
        </w:trPr>
        <w:tc>
          <w:tcPr>
            <w:tcW w:w="1804" w:type="dxa"/>
          </w:tcPr>
          <w:p w14:paraId="5D39DE65" w14:textId="7B510C07" w:rsidR="00E7660D" w:rsidRPr="00AD17A2" w:rsidRDefault="00E7660D" w:rsidP="00E7660D">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F476898" w14:textId="77777777" w:rsidR="00E7660D" w:rsidRDefault="00E7660D" w:rsidP="00E7660D">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21847965" w14:textId="77777777" w:rsidR="00E7660D" w:rsidRDefault="00E7660D" w:rsidP="00E7660D">
            <w:pPr>
              <w:spacing w:after="0"/>
              <w:rPr>
                <w:rFonts w:eastAsiaTheme="minorEastAsia"/>
                <w:sz w:val="16"/>
                <w:szCs w:val="16"/>
                <w:lang w:eastAsia="zh-CN"/>
              </w:rPr>
            </w:pPr>
          </w:p>
          <w:p w14:paraId="7231DA00" w14:textId="77777777" w:rsidR="00E7660D" w:rsidRDefault="00E7660D" w:rsidP="00E7660D">
            <w:pPr>
              <w:pStyle w:val="Heading3"/>
              <w:outlineLvl w:val="2"/>
              <w:rPr>
                <w:rStyle w:val="NOChar1"/>
              </w:rPr>
            </w:pPr>
            <w:r>
              <w:rPr>
                <w:rStyle w:val="NOChar1"/>
                <w:highlight w:val="magenta"/>
              </w:rPr>
              <w:t>Proposal 3.3-2</w:t>
            </w:r>
            <w:r>
              <w:rPr>
                <w:rStyle w:val="NOChar1"/>
              </w:rPr>
              <w:t xml:space="preserve"> (H)</w:t>
            </w:r>
          </w:p>
          <w:p w14:paraId="7D8528AF" w14:textId="77777777" w:rsidR="00E7660D" w:rsidRDefault="00E7660D" w:rsidP="00E7660D">
            <w:pPr>
              <w:pStyle w:val="ListParagraph"/>
              <w:numPr>
                <w:ilvl w:val="0"/>
                <w:numId w:val="47"/>
              </w:numPr>
            </w:pPr>
            <w:r>
              <w:rPr>
                <w:rFonts w:eastAsia="SimSun"/>
                <w:lang w:eastAsia="zh-CN"/>
              </w:rPr>
              <w:t xml:space="preserve">For mitigating UE Tx/Rx timing errors for </w:t>
            </w:r>
            <w:r>
              <w:t xml:space="preserve">DL+UL positioning, support </w:t>
            </w:r>
            <w:del w:id="53" w:author="CATT - Ren Da" w:date="2021-05-20T09:46:00Z">
              <w:r w:rsidDel="00A14021">
                <w:delText xml:space="preserve">one of the following options for </w:delText>
              </w:r>
            </w:del>
            <w:r>
              <w:t xml:space="preserve">the UE to provide the association information of UE Tx TEG </w:t>
            </w:r>
            <w:del w:id="54" w:author="Siva Muruganathan" w:date="2021-05-20T11:50:00Z">
              <w:r w:rsidRPr="00D02F0C" w:rsidDel="00D02F0C">
                <w:rPr>
                  <w:highlight w:val="yellow"/>
                </w:rPr>
                <w:delText>with</w:delText>
              </w:r>
            </w:del>
            <w:ins w:id="55" w:author="Siva Muruganathan" w:date="2021-05-20T11:50:00Z">
              <w:r w:rsidRPr="00D02F0C">
                <w:rPr>
                  <w:highlight w:val="yellow"/>
                </w:rPr>
                <w:t>of</w:t>
              </w:r>
            </w:ins>
            <w:r>
              <w:t xml:space="preserve"> the UL Positioning SRS resource</w:t>
            </w:r>
            <w:ins w:id="56" w:author="Siva Muruganathan" w:date="2021-05-20T11:50:00Z">
              <w:r>
                <w:t xml:space="preserve"> </w:t>
              </w:r>
              <w:r w:rsidRPr="00D02F0C">
                <w:rPr>
                  <w:highlight w:val="yellow"/>
                </w:rPr>
                <w:t>used for a UE</w:t>
              </w:r>
            </w:ins>
            <w:ins w:id="57" w:author="Siva Muruganathan" w:date="2021-05-20T11:51:00Z">
              <w:r w:rsidRPr="00D02F0C">
                <w:rPr>
                  <w:highlight w:val="yellow"/>
                </w:rPr>
                <w:t xml:space="preserve"> Rx-Tx time difference measurement</w:t>
              </w:r>
            </w:ins>
            <w:del w:id="58" w:author="Siva Muruganathan" w:date="2021-05-20T11:51:00Z">
              <w:r w:rsidRPr="00D02F0C" w:rsidDel="00D02F0C">
                <w:rPr>
                  <w:highlight w:val="yellow"/>
                </w:rPr>
                <w:delText>s</w:delText>
              </w:r>
            </w:del>
            <w:r>
              <w:t xml:space="preserve"> </w:t>
            </w:r>
            <w:ins w:id="59" w:author="CATT - Ren Da" w:date="2021-05-20T09:46:00Z">
              <w:r>
                <w:t xml:space="preserve">together </w:t>
              </w:r>
            </w:ins>
            <w:ins w:id="60" w:author="CATT - Ren Da" w:date="2021-05-20T09:47:00Z">
              <w:r w:rsidRPr="00A14021">
                <w:t xml:space="preserve">with the </w:t>
              </w:r>
              <w:r>
                <w:t xml:space="preserve">report of </w:t>
              </w:r>
              <w:r w:rsidRPr="00A14021">
                <w:t>UE Rx-Tx time difference measurement</w:t>
              </w:r>
              <w:del w:id="61" w:author="Siva Muruganathan" w:date="2021-05-20T11:51:00Z">
                <w:r w:rsidRPr="00D02F0C" w:rsidDel="00D02F0C">
                  <w:rPr>
                    <w:highlight w:val="yellow"/>
                  </w:rPr>
                  <w:delText>s</w:delText>
                </w:r>
              </w:del>
            </w:ins>
            <w:r>
              <w:t xml:space="preserve"> to LMF</w:t>
            </w:r>
            <w:ins w:id="62" w:author="CATT - Ren Da" w:date="2021-05-20T09:47:00Z">
              <w:r>
                <w:t>.</w:t>
              </w:r>
            </w:ins>
          </w:p>
          <w:p w14:paraId="7876B6FC" w14:textId="77777777" w:rsidR="00E7660D" w:rsidDel="00A14021" w:rsidRDefault="00E7660D" w:rsidP="00E7660D">
            <w:pPr>
              <w:pStyle w:val="ListParagraph"/>
              <w:numPr>
                <w:ilvl w:val="1"/>
                <w:numId w:val="47"/>
              </w:numPr>
              <w:rPr>
                <w:del w:id="63" w:author="CATT - Ren Da" w:date="2021-05-20T09:48:00Z"/>
              </w:rPr>
            </w:pPr>
            <w:del w:id="64" w:author="CATT - Ren Da" w:date="2021-05-20T09:48:00Z">
              <w:r w:rsidDel="00A14021">
                <w:delText xml:space="preserve">Option 1:  the association information is sent directly from UE to LMF </w:delText>
              </w:r>
            </w:del>
          </w:p>
          <w:p w14:paraId="7D56D3A9" w14:textId="77777777" w:rsidR="00E7660D" w:rsidDel="00A14021" w:rsidRDefault="00E7660D" w:rsidP="00E7660D">
            <w:pPr>
              <w:pStyle w:val="ListParagraph"/>
              <w:numPr>
                <w:ilvl w:val="1"/>
                <w:numId w:val="47"/>
              </w:numPr>
              <w:rPr>
                <w:del w:id="65" w:author="CATT - Ren Da" w:date="2021-05-20T09:48:00Z"/>
              </w:rPr>
            </w:pPr>
            <w:del w:id="66" w:author="CATT - Ren Da" w:date="2021-05-20T09:48:00Z">
              <w:r w:rsidDel="00A14021">
                <w:delText>Option 2:  the association information is sent first to the serving gNB and then forwarded from serving gNB to LMF</w:delText>
              </w:r>
            </w:del>
          </w:p>
          <w:p w14:paraId="0702ECD0" w14:textId="77777777" w:rsidR="00E7660D" w:rsidRDefault="00E7660D" w:rsidP="00E7660D">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015ADEC" w14:textId="77777777" w:rsidR="00E7660D" w:rsidRPr="00AD17A2" w:rsidRDefault="00E7660D" w:rsidP="00E7660D">
            <w:pPr>
              <w:spacing w:after="0"/>
              <w:rPr>
                <w:rFonts w:eastAsia="Malgun Gothic"/>
                <w:sz w:val="16"/>
                <w:szCs w:val="16"/>
                <w:lang w:val="en-US" w:eastAsia="ko-KR"/>
              </w:rPr>
            </w:pPr>
          </w:p>
        </w:tc>
      </w:tr>
    </w:tbl>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SimSun"/>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SimSun"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E4D69C9" w14:textId="77777777" w:rsidR="00C83FCA" w:rsidRDefault="00C83FCA">
      <w:pPr>
        <w:rPr>
          <w:rFonts w:eastAsia="SimSun"/>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SimSun"/>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SimSun"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67" w:name="_Toc69027118"/>
      <w:bookmarkStart w:id="68" w:name="_Toc54553016"/>
      <w:bookmarkStart w:id="69" w:name="_Toc54552894"/>
      <w:bookmarkStart w:id="70" w:name="_Toc48211439"/>
      <w:bookmarkStart w:id="71" w:name="_Toc62397288"/>
      <w:bookmarkStart w:id="72"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7"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9"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117"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118"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121"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SimSun"/>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SimSun"/>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SimSun"/>
          <w:lang w:eastAsia="zh-CN"/>
        </w:rPr>
      </w:pPr>
    </w:p>
    <w:p w14:paraId="72EFCA4E" w14:textId="77777777" w:rsidR="00C83FCA" w:rsidRDefault="00C83FCA">
      <w:pPr>
        <w:rPr>
          <w:rFonts w:eastAsia="SimSun"/>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67"/>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6"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73"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7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74"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7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21763E">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21763E">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21763E">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21763E">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21763E">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21763E">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21763E">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21763E">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21763E">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21763E">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21763E">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21763E">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21763E">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21763E">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21763E">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21763E">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21763E">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We are okay in principle with the update from OPPO/</w:t>
            </w:r>
            <w:proofErr w:type="gramStart"/>
            <w:r>
              <w:rPr>
                <w:rFonts w:eastAsiaTheme="minorEastAsia"/>
                <w:sz w:val="16"/>
                <w:szCs w:val="16"/>
                <w:lang w:val="en-US" w:eastAsia="zh-CN"/>
              </w:rPr>
              <w:t>FL</w:t>
            </w:r>
            <w:proofErr w:type="gramEnd"/>
            <w:r>
              <w:rPr>
                <w:rFonts w:eastAsiaTheme="minorEastAsia"/>
                <w:sz w:val="16"/>
                <w:szCs w:val="16"/>
                <w:lang w:val="en-US" w:eastAsia="zh-CN"/>
              </w:rPr>
              <w:t xml:space="preserve"> but we feel that the main bullet should be updated to show that RAN1 has not agreed to identified specification enhancements not that we have not identified enhancements needed. </w:t>
            </w:r>
          </w:p>
        </w:tc>
      </w:tr>
      <w:tr w:rsidR="00E7660D" w14:paraId="7A1277B4" w14:textId="77777777" w:rsidTr="0021763E">
        <w:trPr>
          <w:trHeight w:val="253"/>
          <w:jc w:val="center"/>
        </w:trPr>
        <w:tc>
          <w:tcPr>
            <w:tcW w:w="1804" w:type="dxa"/>
          </w:tcPr>
          <w:p w14:paraId="2DD46943" w14:textId="29068C65" w:rsidR="00E7660D" w:rsidRDefault="00E7660D" w:rsidP="00E7660D">
            <w:pPr>
              <w:spacing w:after="0"/>
              <w:rPr>
                <w:rFonts w:eastAsia="Malgun Gothic" w:cstheme="minorHAnsi"/>
                <w:sz w:val="16"/>
                <w:szCs w:val="16"/>
                <w:lang w:eastAsia="ko-KR"/>
              </w:rPr>
            </w:pPr>
            <w:r w:rsidRPr="00A915E5">
              <w:rPr>
                <w:rFonts w:eastAsia="Malgun Gothic" w:cstheme="minorHAnsi"/>
                <w:color w:val="00B0F0"/>
                <w:sz w:val="16"/>
                <w:szCs w:val="16"/>
                <w:lang w:val="en-US" w:eastAsia="ko-KR"/>
              </w:rPr>
              <w:t>Ericsson</w:t>
            </w:r>
          </w:p>
        </w:tc>
        <w:tc>
          <w:tcPr>
            <w:tcW w:w="9230" w:type="dxa"/>
          </w:tcPr>
          <w:p w14:paraId="48D6F8C5" w14:textId="7B44C0A0" w:rsidR="00E7660D" w:rsidRDefault="00E7660D" w:rsidP="00E7660D">
            <w:pPr>
              <w:spacing w:after="0"/>
              <w:rPr>
                <w:rFonts w:eastAsiaTheme="minorEastAsia"/>
                <w:sz w:val="16"/>
                <w:szCs w:val="16"/>
                <w:lang w:val="en-US" w:eastAsia="zh-CN"/>
              </w:rPr>
            </w:pPr>
            <w:r w:rsidRPr="00A915E5">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75" w:name="_Toc69027119"/>
      <w:bookmarkEnd w:id="68"/>
      <w:bookmarkEnd w:id="69"/>
      <w:bookmarkEnd w:id="70"/>
      <w:r>
        <w:rPr>
          <w:lang w:val="en-US"/>
        </w:rPr>
        <w:t>M</w:t>
      </w:r>
      <w:proofErr w:type="spellStart"/>
      <w:r>
        <w:t>easurement</w:t>
      </w:r>
      <w:proofErr w:type="spellEnd"/>
      <w:r>
        <w:t xml:space="preserve"> enhancements for mitigating UE/gNB Tx/Rx timing errors</w:t>
      </w:r>
      <w:bookmarkEnd w:id="75"/>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SimSun"/>
                <w:lang w:eastAsia="zh-CN"/>
              </w:rPr>
            </w:pPr>
            <w:r>
              <w:rPr>
                <w:rFonts w:eastAsia="SimSun"/>
                <w:lang w:eastAsia="zh-CN"/>
              </w:rPr>
              <w:t>Support enabling</w:t>
            </w:r>
          </w:p>
          <w:p w14:paraId="6F270603" w14:textId="77777777" w:rsidR="00C83FCA" w:rsidRDefault="00A479B6">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SimSun"/>
                <w:lang w:eastAsia="zh-CN"/>
              </w:rPr>
            </w:pPr>
            <w:r>
              <w:rPr>
                <w:rFonts w:eastAsia="SimSun"/>
                <w:lang w:eastAsia="zh-CN"/>
              </w:rPr>
              <w:t>Each measurement instance is reported with its own timestamp</w:t>
            </w:r>
          </w:p>
          <w:p w14:paraId="1C75E667" w14:textId="77777777" w:rsidR="00C83FCA" w:rsidRDefault="00A479B6">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SimSun"/>
                <w:lang w:eastAsia="zh-CN"/>
              </w:rPr>
            </w:pPr>
            <w:r>
              <w:rPr>
                <w:rFonts w:eastAsia="SimSun"/>
                <w:lang w:eastAsia="zh-CN"/>
              </w:rPr>
              <w:t>FFS: N (including N=1)</w:t>
            </w:r>
          </w:p>
          <w:p w14:paraId="76BE16B5" w14:textId="77777777" w:rsidR="00C83FCA" w:rsidRDefault="00A479B6">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SimSun"/>
                <w:lang w:eastAsia="zh-CN"/>
              </w:rPr>
            </w:pPr>
            <w:r>
              <w:rPr>
                <w:rFonts w:eastAsia="SimSun"/>
                <w:lang w:eastAsia="zh-CN"/>
              </w:rPr>
              <w:t>FFS: M (including M=1)</w:t>
            </w:r>
          </w:p>
          <w:p w14:paraId="65E25418" w14:textId="77777777" w:rsidR="00C83FCA" w:rsidRDefault="00A479B6">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36C11607" w14:textId="77777777" w:rsidR="00C83FCA" w:rsidRDefault="00A479B6">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SimSun"/>
          <w:lang w:eastAsia="zh-CN"/>
        </w:rPr>
      </w:pPr>
      <w:r>
        <w:rPr>
          <w:rFonts w:eastAsia="SimSun"/>
          <w:lang w:eastAsia="zh-CN"/>
        </w:rPr>
        <w:t>About the measurement time window for the measurement instances:</w:t>
      </w:r>
    </w:p>
    <w:p w14:paraId="7988FB29" w14:textId="77777777" w:rsidR="00C83FCA" w:rsidRDefault="00A479B6">
      <w:pPr>
        <w:pStyle w:val="ListParagraph"/>
        <w:numPr>
          <w:ilvl w:val="1"/>
          <w:numId w:val="40"/>
        </w:numPr>
        <w:rPr>
          <w:rFonts w:eastAsia="SimSun"/>
          <w:lang w:eastAsia="zh-CN"/>
        </w:rPr>
      </w:pPr>
      <w:r>
        <w:rPr>
          <w:rFonts w:eastAsia="SimSun"/>
          <w:lang w:eastAsia="zh-CN"/>
        </w:rPr>
        <w:t>In [3], CATT proposes:</w:t>
      </w:r>
    </w:p>
    <w:p w14:paraId="171851A1" w14:textId="77777777" w:rsidR="00C83FCA" w:rsidRDefault="00A479B6">
      <w:pPr>
        <w:pStyle w:val="ListParagraph"/>
        <w:numPr>
          <w:ilvl w:val="2"/>
          <w:numId w:val="40"/>
        </w:numPr>
        <w:rPr>
          <w:rFonts w:eastAsia="SimSun"/>
          <w:lang w:eastAsia="zh-CN"/>
        </w:rPr>
      </w:pPr>
      <w:r>
        <w:rPr>
          <w:rFonts w:eastAsia="SimSun"/>
          <w:lang w:eastAsia="zh-CN"/>
        </w:rPr>
        <w:t>The measurement time windows should be configurable.</w:t>
      </w:r>
    </w:p>
    <w:p w14:paraId="1B00392D" w14:textId="77777777" w:rsidR="00C83FCA" w:rsidRDefault="00A479B6">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6FEAB94A" w14:textId="77777777" w:rsidR="00C83FCA" w:rsidRDefault="00A479B6">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14:paraId="1AD35082" w14:textId="77777777" w:rsidR="00C83FCA" w:rsidRDefault="00A479B6">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SimSun"/>
          <w:lang w:eastAsia="zh-CN"/>
        </w:rPr>
      </w:pPr>
      <w:r>
        <w:rPr>
          <w:rFonts w:eastAsia="SimSun"/>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SimSun"/>
          <w:lang w:eastAsia="zh-CN"/>
        </w:rPr>
      </w:pPr>
      <w:r>
        <w:rPr>
          <w:rFonts w:eastAsia="SimSun"/>
          <w:lang w:eastAsia="zh-CN"/>
        </w:rPr>
        <w:t>In [18], Lenovo proposes</w:t>
      </w:r>
    </w:p>
    <w:p w14:paraId="7801F188" w14:textId="77777777" w:rsidR="00C83FCA" w:rsidRDefault="00A479B6">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5EEA6D5A" w14:textId="77777777" w:rsidR="00C83FCA" w:rsidRDefault="00A479B6">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SimSun"/>
          <w:lang w:val="en-GB" w:eastAsia="zh-CN"/>
        </w:rPr>
      </w:pPr>
    </w:p>
    <w:p w14:paraId="3EF22631" w14:textId="77777777" w:rsidR="00C83FCA" w:rsidRDefault="00A479B6">
      <w:pPr>
        <w:pStyle w:val="ListParagraph"/>
        <w:numPr>
          <w:ilvl w:val="0"/>
          <w:numId w:val="40"/>
        </w:numPr>
        <w:rPr>
          <w:rFonts w:eastAsia="SimSun"/>
          <w:lang w:eastAsia="zh-CN"/>
        </w:rPr>
      </w:pPr>
      <w:r>
        <w:rPr>
          <w:rFonts w:eastAsia="SimSun"/>
          <w:lang w:eastAsia="zh-CN"/>
        </w:rPr>
        <w:t>About the timestamp for a measurement instance:</w:t>
      </w:r>
    </w:p>
    <w:p w14:paraId="6AAFEE08" w14:textId="77777777" w:rsidR="00C83FCA" w:rsidRDefault="00A479B6">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4873BA4E" w14:textId="77777777" w:rsidR="00C83FCA" w:rsidRDefault="00A479B6">
      <w:pPr>
        <w:pStyle w:val="ListParagraph"/>
        <w:numPr>
          <w:ilvl w:val="1"/>
          <w:numId w:val="40"/>
        </w:numPr>
        <w:rPr>
          <w:rFonts w:eastAsia="SimSun"/>
          <w:lang w:eastAsia="zh-CN"/>
        </w:rPr>
      </w:pPr>
      <w:r>
        <w:rPr>
          <w:rFonts w:eastAsia="SimSun"/>
          <w:lang w:eastAsia="zh-CN"/>
        </w:rPr>
        <w:t xml:space="preserve">In [3], CATT proposes </w:t>
      </w:r>
    </w:p>
    <w:p w14:paraId="1ABF0B9E"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SimSun"/>
          <w:szCs w:val="20"/>
          <w:lang w:eastAsia="zh-CN"/>
        </w:rPr>
      </w:pPr>
      <w:r>
        <w:rPr>
          <w:rFonts w:eastAsia="SimSun"/>
          <w:szCs w:val="20"/>
          <w:lang w:eastAsia="zh-CN"/>
        </w:rPr>
        <w:t>Alt 2: configured by LMF per TRP.</w:t>
      </w:r>
    </w:p>
    <w:p w14:paraId="785B5647" w14:textId="77777777" w:rsidR="00C83FCA" w:rsidRDefault="00A479B6">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6309DF5F" w14:textId="77777777" w:rsidR="00C83FCA" w:rsidRDefault="00A479B6">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0CCB29D7"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SimSun"/>
          <w:szCs w:val="20"/>
          <w:lang w:val="en-GB" w:eastAsia="zh-CN"/>
        </w:rPr>
      </w:pPr>
    </w:p>
    <w:p w14:paraId="34B5F6F8" w14:textId="77777777" w:rsidR="00C83FCA" w:rsidRDefault="00A479B6">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90E04BE" w14:textId="77777777" w:rsidR="00C83FCA" w:rsidRDefault="00A479B6">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SimSun"/>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224EFA1" w14:textId="77777777" w:rsidR="00C83FCA" w:rsidRDefault="00A479B6">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SimSun"/>
          <w:szCs w:val="20"/>
          <w:lang w:eastAsia="zh-CN"/>
        </w:rPr>
      </w:pPr>
    </w:p>
    <w:p w14:paraId="07E19995"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LPP/NRPPa </w:t>
      </w:r>
      <w:proofErr w:type="spellStart"/>
      <w:r>
        <w:rPr>
          <w:rFonts w:eastAsia="SimSun"/>
          <w:szCs w:val="20"/>
          <w:lang w:eastAsia="zh-CN"/>
        </w:rPr>
        <w:t>signalling</w:t>
      </w:r>
      <w:proofErr w:type="spellEnd"/>
    </w:p>
    <w:p w14:paraId="74CDA033" w14:textId="77777777" w:rsidR="00C83FCA" w:rsidRDefault="00A479B6">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F87B1C7" w14:textId="77777777" w:rsidR="00C83FCA" w:rsidRDefault="00A479B6">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SimSun"/>
          <w:szCs w:val="20"/>
          <w:lang w:eastAsia="zh-CN"/>
        </w:rPr>
      </w:pPr>
    </w:p>
    <w:p w14:paraId="24D1F989"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SimSun"/>
          <w:szCs w:val="20"/>
          <w:lang w:eastAsia="zh-CN"/>
        </w:rPr>
      </w:pPr>
      <w:r>
        <w:rPr>
          <w:rFonts w:eastAsia="SimSun"/>
          <w:szCs w:val="20"/>
          <w:lang w:eastAsia="zh-CN"/>
        </w:rPr>
        <w:t>(Intel, R1-2104871[9]) Proposal 6:</w:t>
      </w:r>
    </w:p>
    <w:p w14:paraId="1DF4A083"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SimSun"/>
          <w:lang w:eastAsia="zh-CN"/>
        </w:rPr>
      </w:pPr>
      <w:r>
        <w:rPr>
          <w:rFonts w:eastAsia="SimSun"/>
          <w:lang w:eastAsia="zh-CN"/>
        </w:rPr>
        <w:t>FFS: the details of the MTW configuration</w:t>
      </w:r>
    </w:p>
    <w:p w14:paraId="213AE76C" w14:textId="77777777" w:rsidR="00C83FCA" w:rsidRDefault="00A479B6">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BCCEF0D" w14:textId="77777777" w:rsidR="00C83FCA" w:rsidRDefault="00C83FCA">
      <w:pPr>
        <w:pStyle w:val="ListParagraph"/>
        <w:rPr>
          <w:rFonts w:eastAsia="SimSun"/>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1: </w:t>
      </w:r>
    </w:p>
    <w:p w14:paraId="25F0A391" w14:textId="77777777" w:rsidR="00C83FCA" w:rsidRDefault="00A479B6">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2: </w:t>
      </w:r>
    </w:p>
    <w:p w14:paraId="23D63ED5" w14:textId="77777777" w:rsidR="00C83FCA" w:rsidRDefault="00A479B6">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3: </w:t>
      </w:r>
    </w:p>
    <w:p w14:paraId="3059F79A" w14:textId="77777777" w:rsidR="00C83FCA" w:rsidRDefault="00A479B6">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584826ED"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5B08F40E" w14:textId="77777777" w:rsidR="00C83FCA" w:rsidRDefault="00A479B6">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0187AA09"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37AD8014" w14:textId="77777777" w:rsidR="00C83FCA" w:rsidRDefault="00C83FCA">
      <w:pPr>
        <w:pStyle w:val="ListParagraph"/>
        <w:rPr>
          <w:rFonts w:eastAsia="SimSun"/>
          <w:lang w:eastAsia="zh-CN"/>
        </w:rPr>
      </w:pPr>
    </w:p>
    <w:p w14:paraId="16174567" w14:textId="77777777" w:rsidR="00C83FCA" w:rsidRDefault="00A479B6">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15CE347F" w14:textId="77777777" w:rsidR="00C83FCA" w:rsidRDefault="00A479B6">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22C0A8D5"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SimSun"/>
          <w:lang w:eastAsia="zh-CN"/>
        </w:rPr>
      </w:pPr>
      <w:r>
        <w:rPr>
          <w:rFonts w:eastAsia="SimSun"/>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28000062" w14:textId="77777777" w:rsidR="00C83FCA" w:rsidRDefault="00A479B6">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SimSun"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SimSun"/>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SimSun"/>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SimSun"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04584265" w14:textId="77777777" w:rsidR="00C83FCA" w:rsidRDefault="00C83FCA">
      <w:pPr>
        <w:rPr>
          <w:rFonts w:eastAsia="SimSun"/>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SimSun"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SimSun"/>
          <w:lang w:val="en-US" w:eastAsia="zh-CN"/>
        </w:rPr>
      </w:pPr>
    </w:p>
    <w:p w14:paraId="0B47AE19" w14:textId="77777777" w:rsidR="00C83FCA" w:rsidRDefault="00A479B6">
      <w:pPr>
        <w:pStyle w:val="Heading1"/>
      </w:pPr>
      <w:bookmarkStart w:id="76" w:name="_Toc69027123"/>
      <w:bookmarkStart w:id="77" w:name="_Toc62397289"/>
      <w:bookmarkEnd w:id="13"/>
      <w:bookmarkEnd w:id="71"/>
      <w:bookmarkEnd w:id="72"/>
      <w:r>
        <w:t>Additional proposals</w:t>
      </w:r>
      <w:bookmarkEnd w:id="76"/>
      <w:bookmarkEnd w:id="77"/>
    </w:p>
    <w:p w14:paraId="57EEA8C8" w14:textId="77777777" w:rsidR="00C83FCA" w:rsidRDefault="00A479B6">
      <w:pPr>
        <w:pStyle w:val="Heading2"/>
      </w:pPr>
      <w:bookmarkStart w:id="78" w:name="_Toc69027126"/>
      <w:bookmarkStart w:id="79"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SimSun"/>
          <w:szCs w:val="20"/>
          <w:lang w:eastAsia="zh-CN"/>
        </w:rPr>
      </w:pPr>
      <w:r>
        <w:rPr>
          <w:rFonts w:eastAsia="SimSun"/>
          <w:szCs w:val="20"/>
          <w:lang w:eastAsia="zh-CN"/>
        </w:rPr>
        <w:t xml:space="preserve">(Ericsson, </w:t>
      </w:r>
      <w:hyperlink r:id="rId154"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78"/>
    <w:bookmarkEnd w:id="79"/>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80" w:name="_Toc62397295"/>
      <w:r>
        <w:rPr>
          <w:highlight w:val="yellow"/>
        </w:rPr>
        <w:t>Proposal 6.1-1</w:t>
      </w:r>
      <w:bookmarkEnd w:id="80"/>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81" w:name="_Toc69027127"/>
      <w:bookmarkStart w:id="82" w:name="_Toc62397296"/>
      <w:r>
        <w:t>Beam and delay group sweeping</w:t>
      </w:r>
      <w:bookmarkEnd w:id="81"/>
      <w:bookmarkEnd w:id="82"/>
    </w:p>
    <w:p w14:paraId="7DF40801" w14:textId="77777777" w:rsidR="00C83FCA" w:rsidRDefault="00A479B6">
      <w:pPr>
        <w:pStyle w:val="Subtitle"/>
        <w:rPr>
          <w:rFonts w:ascii="Times New Roman" w:hAnsi="Times New Roman" w:cs="Times New Roman"/>
        </w:rPr>
      </w:pPr>
      <w:bookmarkStart w:id="83" w:name="_Toc62397298"/>
      <w:bookmarkStart w:id="84" w:name="_Toc69027128"/>
      <w:bookmarkStart w:id="85"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155"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86" w:name="_Toc62397292"/>
      <w:bookmarkStart w:id="87" w:name="_Toc69027125"/>
      <w:bookmarkStart w:id="88" w:name="_Toc62397299"/>
      <w:bookmarkStart w:id="89" w:name="_Toc69027129"/>
      <w:bookmarkStart w:id="90" w:name="_Hlk62117352"/>
      <w:bookmarkStart w:id="91" w:name="_Toc54552966"/>
      <w:bookmarkStart w:id="92" w:name="_Toc54553088"/>
      <w:bookmarkEnd w:id="83"/>
      <w:bookmarkEnd w:id="84"/>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86"/>
    <w:bookmarkEnd w:id="87"/>
    <w:p w14:paraId="7C622A5E" w14:textId="77777777" w:rsidR="00C83FCA" w:rsidRDefault="00C83FCA">
      <w:pPr>
        <w:rPr>
          <w:sz w:val="18"/>
          <w:szCs w:val="18"/>
        </w:rPr>
      </w:pPr>
    </w:p>
    <w:p w14:paraId="5D005C2C" w14:textId="77777777" w:rsidR="00C83FCA" w:rsidRDefault="00A479B6">
      <w:pPr>
        <w:pStyle w:val="Heading1"/>
      </w:pPr>
      <w:r>
        <w:t>References</w:t>
      </w:r>
      <w:bookmarkEnd w:id="88"/>
      <w:bookmarkEnd w:id="89"/>
    </w:p>
    <w:p w14:paraId="71DCDFEB" w14:textId="77777777" w:rsidR="00C83FCA" w:rsidRDefault="00A55D73">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A55D73">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A55D73">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A55D73">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A55D73">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A55D73">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A55D73">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A55D73">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A55D73">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93"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93"/>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A55D73">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94"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94"/>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A55D73">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A55D73">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A55D73">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A55D73">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A55D73">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A55D73">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A55D73">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85"/>
    <w:bookmarkEnd w:id="90"/>
    <w:bookmarkEnd w:id="91"/>
    <w:bookmarkEnd w:id="92"/>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7ED76" w14:textId="77777777" w:rsidR="00A55D73" w:rsidRDefault="00A55D73" w:rsidP="00E007C0">
      <w:pPr>
        <w:spacing w:after="0" w:line="240" w:lineRule="auto"/>
      </w:pPr>
      <w:r>
        <w:separator/>
      </w:r>
    </w:p>
  </w:endnote>
  <w:endnote w:type="continuationSeparator" w:id="0">
    <w:p w14:paraId="7A1C168E" w14:textId="77777777" w:rsidR="00A55D73" w:rsidRDefault="00A55D73"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
    <w:altName w:val="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E07E6" w14:textId="77777777" w:rsidR="00A55D73" w:rsidRDefault="00A55D73" w:rsidP="00E007C0">
      <w:pPr>
        <w:spacing w:after="0" w:line="240" w:lineRule="auto"/>
      </w:pPr>
      <w:r>
        <w:separator/>
      </w:r>
    </w:p>
  </w:footnote>
  <w:footnote w:type="continuationSeparator" w:id="0">
    <w:p w14:paraId="72BE2199" w14:textId="77777777" w:rsidR="00A55D73" w:rsidRDefault="00A55D73"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rson w15:author="Ryan Keating">
    <w15:presenceInfo w15:providerId="None" w15:userId="Ryan Keati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rBQAP7QZG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429663">
      <w:bodyDiv w:val="1"/>
      <w:marLeft w:val="0"/>
      <w:marRight w:val="0"/>
      <w:marTop w:val="0"/>
      <w:marBottom w:val="0"/>
      <w:divBdr>
        <w:top w:val="none" w:sz="0" w:space="0" w:color="auto"/>
        <w:left w:val="none" w:sz="0" w:space="0" w:color="auto"/>
        <w:bottom w:val="none" w:sz="0" w:space="0" w:color="auto"/>
        <w:right w:val="none" w:sz="0" w:space="0" w:color="auto"/>
      </w:divBdr>
    </w:div>
    <w:div w:id="1968584052">
      <w:bodyDiv w:val="1"/>
      <w:marLeft w:val="0"/>
      <w:marRight w:val="0"/>
      <w:marTop w:val="0"/>
      <w:marBottom w:val="0"/>
      <w:divBdr>
        <w:top w:val="none" w:sz="0" w:space="0" w:color="auto"/>
        <w:left w:val="none" w:sz="0" w:space="0" w:color="auto"/>
        <w:bottom w:val="none" w:sz="0" w:space="0" w:color="auto"/>
        <w:right w:val="none" w:sz="0" w:space="0" w:color="auto"/>
      </w:divBdr>
    </w:div>
    <w:div w:id="1988823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5DC7C9FA-ED74-406C-BAC6-16E378159C85}">
  <ds:schemaRefs>
    <ds:schemaRef ds:uri="http://schemas.openxmlformats.org/officeDocument/2006/bibliography"/>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4A3532F-AE98-46E9-A43B-675FD22664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54</Pages>
  <Words>29875</Words>
  <Characters>170288</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2</cp:revision>
  <cp:lastPrinted>2020-10-23T14:51:00Z</cp:lastPrinted>
  <dcterms:created xsi:type="dcterms:W3CDTF">2021-05-20T16:36:00Z</dcterms:created>
  <dcterms:modified xsi:type="dcterms:W3CDTF">2021-05-20T16:36:00Z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